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0FEC" w14:textId="77777777" w:rsidR="00DA181A" w:rsidRPr="001E5959"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6755FD88" w14:textId="77777777" w:rsidR="00DA181A" w:rsidRPr="001E5959"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74C42103" w14:textId="106E2259" w:rsidR="00DA181A" w:rsidRPr="001E5959" w:rsidRDefault="00ED69DF"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sdt>
        <w:sdtPr>
          <w:rPr>
            <w:rFonts w:asciiTheme="majorHAnsi" w:eastAsiaTheme="majorEastAsia" w:hAnsiTheme="majorHAnsi" w:cstheme="majorBidi"/>
            <w:color w:val="595959" w:themeColor="text1" w:themeTint="A6"/>
            <w:sz w:val="72"/>
            <w:szCs w:val="72"/>
          </w:rPr>
          <w:alias w:val="Title"/>
          <w:id w:val="-1476986296"/>
          <w:dataBinding w:prefixMappings="xmlns:ns0='http://purl.org/dc/elements/1.1/' xmlns:ns1='http://schemas.openxmlformats.org/package/2006/metadata/core-properties' " w:xpath="/ns1:coreProperties[1]/ns0:title[1]" w:storeItemID="{6C3C8BC8-F283-45AE-878A-BAB7291924A1}"/>
          <w:text/>
        </w:sdtPr>
        <w:sdtEndPr/>
        <w:sdtContent>
          <w:r w:rsidR="001E5959" w:rsidRPr="001E5959">
            <w:rPr>
              <w:rFonts w:asciiTheme="majorHAnsi" w:eastAsiaTheme="majorEastAsia" w:hAnsiTheme="majorHAnsi" w:cstheme="majorBidi"/>
              <w:color w:val="595959" w:themeColor="text1" w:themeTint="A6"/>
              <w:sz w:val="72"/>
              <w:szCs w:val="72"/>
            </w:rPr>
            <w:t>Abbott Understanding Trade Compliance</w:t>
          </w:r>
        </w:sdtContent>
      </w:sdt>
      <w:r w:rsidR="00B42929" w:rsidRPr="001E5959">
        <w:rPr>
          <w:rFonts w:asciiTheme="majorHAnsi" w:eastAsiaTheme="majorEastAsia" w:hAnsiTheme="majorHAnsi" w:cstheme="majorBidi"/>
          <w:color w:val="595959" w:themeColor="text1" w:themeTint="A6"/>
          <w:sz w:val="72"/>
          <w:szCs w:val="72"/>
        </w:rPr>
        <w:t xml:space="preserve"> (Russia-specific course)</w:t>
      </w:r>
    </w:p>
    <w:p w14:paraId="0C5BBBB4" w14:textId="33254C88" w:rsidR="00DA181A" w:rsidRPr="001E5959" w:rsidRDefault="00DA181A" w:rsidP="00DA181A"/>
    <w:p w14:paraId="29FD725C" w14:textId="77777777" w:rsidR="00DA181A" w:rsidRPr="001E5959" w:rsidRDefault="001E5959">
      <w:r w:rsidRPr="001E5959">
        <w:t>Translation Table 2024</w:t>
      </w:r>
    </w:p>
    <w:p w14:paraId="0B6C3186" w14:textId="77777777" w:rsidR="00DA181A" w:rsidRPr="001E5959" w:rsidRDefault="00DA181A"/>
    <w:p w14:paraId="3B4F2B41" w14:textId="77777777" w:rsidR="00DA181A" w:rsidRPr="001E5959" w:rsidRDefault="001E5959">
      <w:r w:rsidRPr="001E5959">
        <w:br w:type="page"/>
      </w:r>
    </w:p>
    <w:p w14:paraId="51830C0B" w14:textId="77777777" w:rsidR="00DA181A" w:rsidRPr="001E5959" w:rsidRDefault="001E5959" w:rsidP="00DA181A">
      <w:pPr>
        <w:rPr>
          <w:rStyle w:val="tw4winExternal"/>
          <w:rFonts w:ascii="Calibri" w:hAnsi="Calibri" w:cs="Calibri"/>
          <w:color w:val="000000" w:themeColor="text1"/>
          <w:sz w:val="36"/>
          <w:szCs w:val="36"/>
        </w:rPr>
      </w:pPr>
      <w:r w:rsidRPr="001E5959">
        <w:rPr>
          <w:rStyle w:val="tw4winExternal"/>
          <w:rFonts w:ascii="Calibri" w:hAnsi="Calibri" w:cs="Calibri"/>
          <w:b/>
          <w:color w:val="000000" w:themeColor="text1"/>
          <w:sz w:val="36"/>
          <w:szCs w:val="36"/>
        </w:rPr>
        <w:lastRenderedPageBreak/>
        <w:t>INSTRUCTIONS:</w:t>
      </w:r>
    </w:p>
    <w:p w14:paraId="2B71DC83" w14:textId="77777777" w:rsidR="00DA181A" w:rsidRPr="001E5959" w:rsidRDefault="00DA181A" w:rsidP="00DA181A">
      <w:pPr>
        <w:widowControl w:val="0"/>
        <w:autoSpaceDE w:val="0"/>
        <w:autoSpaceDN w:val="0"/>
        <w:adjustRightInd w:val="0"/>
        <w:textAlignment w:val="top"/>
        <w:rPr>
          <w:rStyle w:val="tw4winExternal"/>
          <w:rFonts w:ascii="Calibri" w:hAnsi="Calibri" w:cs="Calibri"/>
          <w:color w:val="000000" w:themeColor="text1"/>
        </w:rPr>
      </w:pPr>
    </w:p>
    <w:p w14:paraId="4A255140"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1) </w:t>
      </w:r>
      <w:r w:rsidRPr="001E5959">
        <w:rPr>
          <w:rStyle w:val="tw4winExternal"/>
          <w:rFonts w:ascii="Calibri" w:hAnsi="Calibri" w:cs="Calibri"/>
          <w:color w:val="000000" w:themeColor="text1"/>
        </w:rPr>
        <w:t>Please edit the translation in the TARGET column directly.</w:t>
      </w:r>
    </w:p>
    <w:p w14:paraId="14AADEEB"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2) </w:t>
      </w:r>
      <w:r w:rsidRPr="001E5959">
        <w:rPr>
          <w:rStyle w:val="tw4winExternal"/>
          <w:rFonts w:ascii="Calibri" w:hAnsi="Calibri" w:cs="Calibri"/>
          <w:color w:val="000000" w:themeColor="text1"/>
        </w:rPr>
        <w:t>To comment on a segment, simply create a new MS-Word comment.</w:t>
      </w:r>
    </w:p>
    <w:p w14:paraId="7A36889A"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3) </w:t>
      </w:r>
      <w:r w:rsidRPr="001E5959">
        <w:rPr>
          <w:rStyle w:val="tw4winExternal"/>
          <w:rFonts w:ascii="Calibri" w:hAnsi="Calibri" w:cs="Calibri"/>
          <w:color w:val="000000" w:themeColor="text1"/>
        </w:rPr>
        <w:t>It is best to edit this file in Normal or Draft view rather than page layout.</w:t>
      </w:r>
    </w:p>
    <w:p w14:paraId="192374BB"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color w:val="000000" w:themeColor="text1"/>
        </w:rPr>
        <w:t xml:space="preserve">4) </w:t>
      </w:r>
      <w:r w:rsidRPr="001E5959">
        <w:rPr>
          <w:rStyle w:val="tw4winExternal"/>
          <w:rFonts w:ascii="Calibri" w:hAnsi="Calibri" w:cs="Calibri"/>
          <w:color w:val="000000" w:themeColor="text1"/>
        </w:rPr>
        <w:t>DO NOT alter the ID or SOURCE column text.</w:t>
      </w:r>
    </w:p>
    <w:p w14:paraId="0041FC49"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bCs/>
          <w:color w:val="000000" w:themeColor="text1"/>
        </w:rPr>
        <w:t>5</w:t>
      </w:r>
      <w:r w:rsidRPr="001E5959">
        <w:rPr>
          <w:rStyle w:val="tw4winExternal"/>
          <w:rFonts w:ascii="Calibri" w:hAnsi="Calibri" w:cs="Calibri"/>
          <w:color w:val="000000" w:themeColor="text1"/>
        </w:rPr>
        <w:t>) Blank rows should be ignored but not deleted.</w:t>
      </w:r>
    </w:p>
    <w:p w14:paraId="7E782188" w14:textId="77777777" w:rsidR="00DA181A" w:rsidRPr="001E5959" w:rsidRDefault="001E5959" w:rsidP="00DA181A">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1E5959">
        <w:rPr>
          <w:rStyle w:val="tw4winExternal"/>
          <w:rFonts w:ascii="Calibri" w:hAnsi="Calibri" w:cs="Calibri"/>
          <w:b/>
          <w:bCs/>
          <w:color w:val="000000" w:themeColor="text1"/>
        </w:rPr>
        <w:t>6</w:t>
      </w:r>
      <w:r w:rsidRPr="001E5959">
        <w:rPr>
          <w:rStyle w:val="tw4winExternal"/>
          <w:rFonts w:ascii="Calibri" w:hAnsi="Calibri" w:cs="Calibri"/>
          <w:color w:val="000000" w:themeColor="text1"/>
        </w:rPr>
        <w:t>)</w:t>
      </w:r>
      <w:r w:rsidRPr="001E5959">
        <w:rPr>
          <w:rStyle w:val="tw4winExternal"/>
          <w:rFonts w:ascii="Calibri" w:hAnsi="Calibri" w:cs="Calibri"/>
          <w:b/>
          <w:bCs/>
          <w:color w:val="000000" w:themeColor="text1"/>
        </w:rPr>
        <w:t xml:space="preserve"> The following formatting must be maintained throughout:</w:t>
      </w:r>
    </w:p>
    <w:p w14:paraId="61AB5445"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E5959">
        <w:rPr>
          <w:rStyle w:val="tw4winExternal"/>
          <w:rFonts w:ascii="Calibri" w:eastAsiaTheme="minorEastAsia" w:hAnsi="Calibri" w:cs="Calibri" w:hint="default"/>
          <w:b/>
          <w:bCs/>
          <w:color w:val="000000" w:themeColor="text1"/>
          <w:lang w:val="en-US" w:eastAsia="en-IE"/>
        </w:rPr>
        <w:t xml:space="preserve">Paragraph (the number of paragraphs per row must be maintained) </w:t>
      </w:r>
    </w:p>
    <w:p w14:paraId="04CCB8A8"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 xml:space="preserve">bold </w:t>
      </w:r>
    </w:p>
    <w:p w14:paraId="3CD4B37D"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italic</w:t>
      </w:r>
    </w:p>
    <w:p w14:paraId="46F68D90"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underline</w:t>
      </w:r>
    </w:p>
    <w:p w14:paraId="7BA1AE44"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1E5959">
        <w:rPr>
          <w:rStyle w:val="tw4winExternal"/>
          <w:rFonts w:ascii="Calibri" w:eastAsiaTheme="minorEastAsia" w:hAnsi="Calibri" w:cs="Calibri" w:hint="default"/>
          <w:b/>
          <w:bCs/>
          <w:color w:val="000000" w:themeColor="text1"/>
          <w:lang w:eastAsia="en-IE"/>
        </w:rPr>
        <w:t>links</w:t>
      </w:r>
    </w:p>
    <w:p w14:paraId="04A7688F" w14:textId="77777777" w:rsidR="00DA181A" w:rsidRPr="001E5959" w:rsidRDefault="001E5959"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E595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ADAA1A0" w14:textId="419E6CA3" w:rsidR="00DD0C84" w:rsidRPr="001E5959" w:rsidRDefault="001E5959"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r w:rsidRPr="001E5959">
        <w:rPr>
          <w:rStyle w:val="tw4winExternal"/>
          <w:rFonts w:ascii="Calibri" w:hAnsi="Calibri" w:cs="Calibri"/>
          <w:b/>
          <w:bCs/>
          <w:color w:val="000000" w:themeColor="text1"/>
        </w:rPr>
        <w:t>7</w:t>
      </w:r>
      <w:r w:rsidRPr="001E5959">
        <w:rPr>
          <w:rStyle w:val="tw4winExternal"/>
          <w:rFonts w:ascii="Calibri" w:hAnsi="Calibri" w:cs="Calibri"/>
          <w:color w:val="000000" w:themeColor="text1"/>
        </w:rPr>
        <w:t>) Ctrl+click on an ID in the left hand collumn to view the relevent screen in the online course. Toc ID’s will open the table of contents, ID’s containing _string_ have no relevent screen and are not linked.</w:t>
      </w:r>
    </w:p>
    <w:p w14:paraId="7D833B1F"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02B20A27"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34629F21"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2458188C"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767C0451"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40C60D7E" w14:textId="77777777" w:rsidR="007878BB" w:rsidRPr="001E5959"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E5959" w:rsidRPr="001E5959" w14:paraId="1D95C97F" w14:textId="77777777" w:rsidTr="00C71CD6">
        <w:tc>
          <w:tcPr>
            <w:tcW w:w="1353" w:type="dxa"/>
            <w:shd w:val="clear" w:color="auto" w:fill="F1A983" w:themeFill="accent2" w:themeFillTint="99"/>
            <w:tcMar>
              <w:top w:w="120" w:type="dxa"/>
              <w:left w:w="180" w:type="dxa"/>
              <w:bottom w:w="120" w:type="dxa"/>
              <w:right w:w="180" w:type="dxa"/>
            </w:tcMar>
          </w:tcPr>
          <w:p w14:paraId="26EAB87F" w14:textId="2EEC366D" w:rsidR="001E5959" w:rsidRPr="001E5959" w:rsidRDefault="001E5959" w:rsidP="001E5959">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15B49DA8" w14:textId="4D3A280D" w:rsidR="001E5959" w:rsidRPr="001E5959" w:rsidRDefault="001E5959" w:rsidP="001E5959">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4D10EE60" w14:textId="0CFE9E59" w:rsidR="001E5959" w:rsidRPr="001E5959" w:rsidRDefault="001E5959" w:rsidP="001E5959">
            <w:pPr>
              <w:pStyle w:val="NormalWeb"/>
              <w:ind w:left="30" w:right="30"/>
              <w:jc w:val="center"/>
              <w:rPr>
                <w:rFonts w:ascii="Calibri" w:hAnsi="Calibri" w:cs="Calibri"/>
              </w:rPr>
            </w:pPr>
            <w:r>
              <w:rPr>
                <w:rFonts w:ascii="Calibri" w:hAnsi="Calibri" w:cs="Calibri"/>
              </w:rPr>
              <w:t>Target</w:t>
            </w:r>
          </w:p>
        </w:tc>
      </w:tr>
      <w:tr w:rsidR="00847083" w:rsidRPr="00AB73AA" w14:paraId="7EC7F1DF" w14:textId="77777777" w:rsidTr="008D3A95">
        <w:tc>
          <w:tcPr>
            <w:tcW w:w="1353" w:type="dxa"/>
            <w:shd w:val="clear" w:color="auto" w:fill="C1E4F5" w:themeFill="accent1" w:themeFillTint="33"/>
            <w:tcMar>
              <w:top w:w="120" w:type="dxa"/>
              <w:left w:w="180" w:type="dxa"/>
              <w:bottom w:w="120" w:type="dxa"/>
              <w:right w:w="180" w:type="dxa"/>
            </w:tcMar>
            <w:hideMark/>
          </w:tcPr>
          <w:p w14:paraId="2B9A819B" w14:textId="77777777" w:rsidR="00C57CA0" w:rsidRPr="001E5959" w:rsidRDefault="00ED69DF" w:rsidP="00C57CA0">
            <w:pPr>
              <w:spacing w:before="30" w:after="30"/>
              <w:ind w:left="30" w:right="30"/>
              <w:rPr>
                <w:rFonts w:ascii="Calibri" w:eastAsia="Times New Roman" w:hAnsi="Calibri" w:cs="Calibri"/>
                <w:sz w:val="16"/>
              </w:rPr>
            </w:pPr>
            <w:hyperlink r:id="rId10" w:tgtFrame="_blank" w:history="1">
              <w:r w:rsidR="001E5959" w:rsidRPr="001E5959">
                <w:rPr>
                  <w:rStyle w:val="Hyperlink"/>
                  <w:rFonts w:ascii="Calibri" w:eastAsia="Times New Roman" w:hAnsi="Calibri" w:cs="Calibri"/>
                  <w:sz w:val="16"/>
                </w:rPr>
                <w:t>Screen 0</w:t>
              </w:r>
            </w:hyperlink>
            <w:r w:rsidR="001E5959" w:rsidRPr="001E5959">
              <w:rPr>
                <w:rFonts w:ascii="Calibri" w:eastAsia="Times New Roman" w:hAnsi="Calibri" w:cs="Calibri"/>
                <w:sz w:val="16"/>
              </w:rPr>
              <w:t xml:space="preserve"> </w:t>
            </w:r>
          </w:p>
          <w:p w14:paraId="616AE2C2" w14:textId="77777777" w:rsidR="00C57CA0" w:rsidRPr="001E5959" w:rsidRDefault="00ED69DF" w:rsidP="00C57CA0">
            <w:pPr>
              <w:ind w:left="30" w:right="30"/>
              <w:rPr>
                <w:rFonts w:ascii="Calibri" w:eastAsia="Times New Roman" w:hAnsi="Calibri" w:cs="Calibri"/>
                <w:sz w:val="16"/>
              </w:rPr>
            </w:pPr>
            <w:hyperlink r:id="rId11" w:tgtFrame="_blank" w:history="1">
              <w:r w:rsidR="001E5959" w:rsidRPr="001E5959">
                <w:rPr>
                  <w:rStyle w:val="Hyperlink"/>
                  <w:rFonts w:ascii="Calibri" w:eastAsia="Times New Roman" w:hAnsi="Calibri" w:cs="Calibri"/>
                  <w:sz w:val="16"/>
                </w:rPr>
                <w:t>1_C_1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A294E" w14:textId="77777777" w:rsidR="00C57CA0" w:rsidRPr="001E5959" w:rsidRDefault="001E5959" w:rsidP="00C57CA0">
            <w:pPr>
              <w:pStyle w:val="NormalWeb"/>
              <w:ind w:left="30" w:right="30"/>
              <w:rPr>
                <w:rFonts w:ascii="Calibri" w:hAnsi="Calibri" w:cs="Calibri"/>
              </w:rPr>
            </w:pPr>
            <w:r w:rsidRPr="001E5959">
              <w:rPr>
                <w:rFonts w:ascii="Calibri" w:hAnsi="Calibri" w:cs="Calibri"/>
              </w:rPr>
              <w:t>Understanding Trade Compliance</w:t>
            </w:r>
          </w:p>
          <w:p w14:paraId="3B5F86B4"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Click the forward arrow.</w:t>
            </w:r>
          </w:p>
        </w:tc>
        <w:tc>
          <w:tcPr>
            <w:tcW w:w="6000" w:type="dxa"/>
            <w:vAlign w:val="center"/>
          </w:tcPr>
          <w:p w14:paraId="32F6B70B" w14:textId="42C7C75E" w:rsidR="00C57CA0" w:rsidRPr="00AB73AA" w:rsidRDefault="00835EE0" w:rsidP="00C57CA0">
            <w:pPr>
              <w:pStyle w:val="NormalWeb"/>
              <w:ind w:left="30" w:right="30"/>
              <w:rPr>
                <w:rFonts w:ascii="Calibri" w:hAnsi="Calibri" w:cs="Calibri"/>
                <w:lang w:val="ru-RU"/>
                <w:rPrChange w:id="0" w:author="Samsonov, Sergey" w:date="2024-08-22T20:17:00Z">
                  <w:rPr>
                    <w:rFonts w:ascii="Calibri" w:hAnsi="Calibri" w:cs="Calibri"/>
                  </w:rPr>
                </w:rPrChange>
              </w:rPr>
            </w:pPr>
            <w:ins w:id="1" w:author="Samsonov, Sergey" w:date="2024-08-22T22:32:00Z">
              <w:r>
                <w:rPr>
                  <w:rFonts w:ascii="Calibri" w:eastAsia="Calibri" w:hAnsi="Calibri" w:cs="Calibri"/>
                  <w:lang w:val="ru-RU"/>
                </w:rPr>
                <w:t xml:space="preserve">О </w:t>
              </w:r>
            </w:ins>
            <w:del w:id="2" w:author="Samsonov, Sergey" w:date="2024-08-22T22:32:00Z">
              <w:r w:rsidR="001E5959" w:rsidRPr="001E5959" w:rsidDel="00835EE0">
                <w:rPr>
                  <w:rFonts w:ascii="Calibri" w:eastAsia="Calibri" w:hAnsi="Calibri" w:cs="Calibri"/>
                  <w:lang w:val="ru-RU"/>
                </w:rPr>
                <w:delText xml:space="preserve">Соблюдение </w:delText>
              </w:r>
            </w:del>
            <w:ins w:id="3" w:author="Samsonov, Sergey" w:date="2024-08-22T22:32:00Z">
              <w:r>
                <w:rPr>
                  <w:rFonts w:ascii="Calibri" w:eastAsia="Calibri" w:hAnsi="Calibri" w:cs="Calibri"/>
                  <w:lang w:val="ru-RU"/>
                </w:rPr>
                <w:t>с</w:t>
              </w:r>
              <w:r w:rsidRPr="001E5959">
                <w:rPr>
                  <w:rFonts w:ascii="Calibri" w:eastAsia="Calibri" w:hAnsi="Calibri" w:cs="Calibri"/>
                  <w:lang w:val="ru-RU"/>
                </w:rPr>
                <w:t>облюдени</w:t>
              </w:r>
              <w:r>
                <w:rPr>
                  <w:rFonts w:ascii="Calibri" w:eastAsia="Calibri" w:hAnsi="Calibri" w:cs="Calibri"/>
                  <w:lang w:val="ru-RU"/>
                </w:rPr>
                <w:t>и</w:t>
              </w:r>
              <w:r w:rsidRPr="001E5959">
                <w:rPr>
                  <w:rFonts w:ascii="Calibri" w:eastAsia="Calibri" w:hAnsi="Calibri" w:cs="Calibri"/>
                  <w:lang w:val="ru-RU"/>
                </w:rPr>
                <w:t xml:space="preserve"> </w:t>
              </w:r>
              <w:r>
                <w:rPr>
                  <w:rFonts w:ascii="Calibri" w:eastAsia="Calibri" w:hAnsi="Calibri" w:cs="Calibri"/>
                  <w:lang w:val="ru-RU"/>
                </w:rPr>
                <w:t>торгового регулирования</w:t>
              </w:r>
            </w:ins>
            <w:del w:id="4" w:author="Samsonov, Sergey" w:date="2024-08-22T22:32:00Z">
              <w:r w:rsidR="001E5959" w:rsidRPr="001E5959" w:rsidDel="00835EE0">
                <w:rPr>
                  <w:rFonts w:ascii="Calibri" w:eastAsia="Calibri" w:hAnsi="Calibri" w:cs="Calibri"/>
                  <w:lang w:val="ru-RU"/>
                </w:rPr>
                <w:delText>законов о торговле</w:delText>
              </w:r>
            </w:del>
          </w:p>
          <w:p w14:paraId="5ABF7A69" w14:textId="3DD8EB66" w:rsidR="00C57CA0" w:rsidRPr="00AB73AA" w:rsidRDefault="001E5959" w:rsidP="00C57CA0">
            <w:pPr>
              <w:pStyle w:val="NormalWeb"/>
              <w:ind w:left="30" w:right="30"/>
              <w:rPr>
                <w:rFonts w:ascii="Calibri" w:hAnsi="Calibri" w:cs="Calibri"/>
                <w:lang w:val="ru-RU"/>
                <w:rPrChange w:id="5" w:author="Samsonov, Sergey" w:date="2024-08-22T20:17:00Z">
                  <w:rPr>
                    <w:rFonts w:ascii="Calibri" w:hAnsi="Calibri" w:cs="Calibri"/>
                  </w:rPr>
                </w:rPrChange>
              </w:rPr>
            </w:pPr>
            <w:r w:rsidRPr="001E5959">
              <w:rPr>
                <w:rFonts w:ascii="Calibri" w:eastAsia="Calibri" w:hAnsi="Calibri" w:cs="Calibri"/>
                <w:lang w:val="ru-RU"/>
              </w:rPr>
              <w:t>Нажмите стрелку «Вперед».</w:t>
            </w:r>
          </w:p>
        </w:tc>
      </w:tr>
      <w:tr w:rsidR="00847083" w:rsidRPr="00AB73AA" w14:paraId="53B632FB" w14:textId="77777777" w:rsidTr="008D3A95">
        <w:tc>
          <w:tcPr>
            <w:tcW w:w="1353" w:type="dxa"/>
            <w:shd w:val="clear" w:color="auto" w:fill="C1E4F5" w:themeFill="accent1" w:themeFillTint="33"/>
            <w:tcMar>
              <w:top w:w="120" w:type="dxa"/>
              <w:left w:w="180" w:type="dxa"/>
              <w:bottom w:w="120" w:type="dxa"/>
              <w:right w:w="180" w:type="dxa"/>
            </w:tcMar>
            <w:hideMark/>
          </w:tcPr>
          <w:p w14:paraId="5796EF26" w14:textId="77777777" w:rsidR="00C57CA0" w:rsidRPr="001E5959" w:rsidRDefault="00ED69DF" w:rsidP="00C57CA0">
            <w:pPr>
              <w:spacing w:before="30" w:after="30"/>
              <w:ind w:left="30" w:right="30"/>
              <w:rPr>
                <w:rFonts w:ascii="Calibri" w:eastAsia="Times New Roman" w:hAnsi="Calibri" w:cs="Calibri"/>
                <w:sz w:val="16"/>
              </w:rPr>
            </w:pPr>
            <w:hyperlink r:id="rId12" w:tgtFrame="_blank" w:history="1">
              <w:r w:rsidR="001E5959" w:rsidRPr="001E5959">
                <w:rPr>
                  <w:rStyle w:val="Hyperlink"/>
                  <w:rFonts w:ascii="Calibri" w:eastAsia="Times New Roman" w:hAnsi="Calibri" w:cs="Calibri"/>
                  <w:sz w:val="16"/>
                </w:rPr>
                <w:t>Screen 1</w:t>
              </w:r>
            </w:hyperlink>
            <w:r w:rsidR="001E5959" w:rsidRPr="001E5959">
              <w:rPr>
                <w:rFonts w:ascii="Calibri" w:eastAsia="Times New Roman" w:hAnsi="Calibri" w:cs="Calibri"/>
                <w:sz w:val="16"/>
              </w:rPr>
              <w:t xml:space="preserve"> </w:t>
            </w:r>
          </w:p>
          <w:p w14:paraId="54615773" w14:textId="77777777" w:rsidR="00C57CA0" w:rsidRPr="001E5959" w:rsidRDefault="00ED69DF" w:rsidP="00C57CA0">
            <w:pPr>
              <w:ind w:left="30" w:right="30"/>
              <w:rPr>
                <w:rFonts w:ascii="Calibri" w:eastAsia="Times New Roman" w:hAnsi="Calibri" w:cs="Calibri"/>
                <w:sz w:val="16"/>
              </w:rPr>
            </w:pPr>
            <w:hyperlink r:id="rId13" w:tgtFrame="_blank" w:history="1">
              <w:r w:rsidR="001E5959" w:rsidRPr="001E5959">
                <w:rPr>
                  <w:rStyle w:val="Hyperlink"/>
                  <w:rFonts w:ascii="Calibri" w:eastAsia="Times New Roman" w:hAnsi="Calibri" w:cs="Calibri"/>
                  <w:sz w:val="16"/>
                </w:rPr>
                <w:t>2_C_2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4BE08" w14:textId="77777777" w:rsidR="00C57CA0" w:rsidRPr="001E5959" w:rsidRDefault="001E5959" w:rsidP="00C57CA0">
            <w:pPr>
              <w:pStyle w:val="NormalWeb"/>
              <w:ind w:left="30" w:right="30"/>
              <w:rPr>
                <w:rFonts w:ascii="Calibri" w:hAnsi="Calibri" w:cs="Calibri"/>
              </w:rPr>
            </w:pPr>
            <w:r w:rsidRPr="001E5959">
              <w:rPr>
                <w:rFonts w:ascii="Calibri" w:hAnsi="Calibri" w:cs="Calibri"/>
              </w:rPr>
              <w:t>From time to time, the U.S. and other countries and jurisdictions (such as the European Union and United Kingdom) restrict or prohibit trade dealings with certain countries, entities, and individuals.</w:t>
            </w:r>
          </w:p>
          <w:p w14:paraId="74DAF7EB"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These restrictions may include bans on exports, imports, travel, investments, and other financial dealings with parties subject to trade restrictions.</w:t>
            </w:r>
          </w:p>
        </w:tc>
        <w:tc>
          <w:tcPr>
            <w:tcW w:w="6000" w:type="dxa"/>
            <w:vAlign w:val="center"/>
          </w:tcPr>
          <w:p w14:paraId="45CB900E" w14:textId="77777777" w:rsidR="00C57CA0" w:rsidRPr="00AB73AA" w:rsidRDefault="001E5959" w:rsidP="00C57CA0">
            <w:pPr>
              <w:pStyle w:val="NormalWeb"/>
              <w:ind w:left="30" w:right="30"/>
              <w:rPr>
                <w:rFonts w:ascii="Calibri" w:hAnsi="Calibri" w:cs="Calibri"/>
                <w:lang w:val="ru-RU"/>
                <w:rPrChange w:id="6" w:author="Samsonov, Sergey" w:date="2024-08-22T20:17:00Z">
                  <w:rPr>
                    <w:rFonts w:ascii="Calibri" w:hAnsi="Calibri" w:cs="Calibri"/>
                  </w:rPr>
                </w:rPrChange>
              </w:rPr>
            </w:pPr>
            <w:r w:rsidRPr="001E5959">
              <w:rPr>
                <w:rFonts w:ascii="Calibri" w:eastAsia="Calibri" w:hAnsi="Calibri" w:cs="Calibri"/>
                <w:lang w:val="ru-RU"/>
              </w:rPr>
              <w:t>В отдельных случаях США и другие страны и юрисдикции (например, Европейский cоюз и Великобритания) ограничивают или запрещают торговые отношения с определенными странами, организациями и физическими лицами.</w:t>
            </w:r>
          </w:p>
          <w:p w14:paraId="0F65E95C" w14:textId="2D62476C" w:rsidR="00C57CA0" w:rsidRPr="00AB73AA" w:rsidRDefault="001E5959" w:rsidP="00C57CA0">
            <w:pPr>
              <w:pStyle w:val="NormalWeb"/>
              <w:ind w:left="30" w:right="30"/>
              <w:rPr>
                <w:rFonts w:ascii="Calibri" w:hAnsi="Calibri" w:cs="Calibri"/>
                <w:lang w:val="ru-RU"/>
                <w:rPrChange w:id="7" w:author="Samsonov, Sergey" w:date="2024-08-22T20:17:00Z">
                  <w:rPr>
                    <w:rFonts w:ascii="Calibri" w:hAnsi="Calibri" w:cs="Calibri"/>
                  </w:rPr>
                </w:rPrChange>
              </w:rPr>
            </w:pPr>
            <w:r w:rsidRPr="001E5959">
              <w:rPr>
                <w:rFonts w:ascii="Calibri" w:eastAsia="Calibri" w:hAnsi="Calibri" w:cs="Calibri"/>
                <w:lang w:val="ru-RU"/>
              </w:rPr>
              <w:t>Эти ограничения могут включать запреты на экспорт, импорт, поездки, инвестиции и другие финансовые операции с лицами, подпадающими под торговые ограничения.</w:t>
            </w:r>
          </w:p>
        </w:tc>
      </w:tr>
      <w:tr w:rsidR="00847083" w:rsidRPr="00AB73AA" w14:paraId="0945D5AE" w14:textId="77777777" w:rsidTr="008D3A95">
        <w:tc>
          <w:tcPr>
            <w:tcW w:w="1353" w:type="dxa"/>
            <w:shd w:val="clear" w:color="auto" w:fill="C1E4F5" w:themeFill="accent1" w:themeFillTint="33"/>
            <w:tcMar>
              <w:top w:w="120" w:type="dxa"/>
              <w:left w:w="180" w:type="dxa"/>
              <w:bottom w:w="120" w:type="dxa"/>
              <w:right w:w="180" w:type="dxa"/>
            </w:tcMar>
            <w:hideMark/>
          </w:tcPr>
          <w:p w14:paraId="0FCEA8BE" w14:textId="77777777" w:rsidR="00C57CA0" w:rsidRPr="001E5959" w:rsidRDefault="00ED69DF" w:rsidP="00C57CA0">
            <w:pPr>
              <w:spacing w:before="30" w:after="30"/>
              <w:ind w:left="30" w:right="30"/>
              <w:rPr>
                <w:rFonts w:ascii="Calibri" w:eastAsia="Times New Roman" w:hAnsi="Calibri" w:cs="Calibri"/>
                <w:sz w:val="16"/>
              </w:rPr>
            </w:pPr>
            <w:hyperlink r:id="rId14" w:tgtFrame="_blank" w:history="1">
              <w:r w:rsidR="001E5959" w:rsidRPr="001E5959">
                <w:rPr>
                  <w:rStyle w:val="Hyperlink"/>
                  <w:rFonts w:ascii="Calibri" w:eastAsia="Times New Roman" w:hAnsi="Calibri" w:cs="Calibri"/>
                  <w:sz w:val="16"/>
                </w:rPr>
                <w:t>Screen 2</w:t>
              </w:r>
            </w:hyperlink>
            <w:r w:rsidR="001E5959" w:rsidRPr="001E5959">
              <w:rPr>
                <w:rFonts w:ascii="Calibri" w:eastAsia="Times New Roman" w:hAnsi="Calibri" w:cs="Calibri"/>
                <w:sz w:val="16"/>
              </w:rPr>
              <w:t xml:space="preserve"> </w:t>
            </w:r>
          </w:p>
          <w:p w14:paraId="062C4789" w14:textId="77777777" w:rsidR="00C57CA0" w:rsidRPr="001E5959" w:rsidRDefault="00ED69DF" w:rsidP="00C57CA0">
            <w:pPr>
              <w:ind w:left="30" w:right="30"/>
              <w:rPr>
                <w:rFonts w:ascii="Calibri" w:eastAsia="Times New Roman" w:hAnsi="Calibri" w:cs="Calibri"/>
                <w:sz w:val="16"/>
              </w:rPr>
            </w:pPr>
            <w:hyperlink r:id="rId15" w:tgtFrame="_blank" w:history="1">
              <w:r w:rsidR="001E5959" w:rsidRPr="001E5959">
                <w:rPr>
                  <w:rStyle w:val="Hyperlink"/>
                  <w:rFonts w:ascii="Calibri" w:eastAsia="Times New Roman" w:hAnsi="Calibri" w:cs="Calibri"/>
                  <w:sz w:val="16"/>
                </w:rPr>
                <w:t>3_C_3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10352" w14:textId="77777777" w:rsidR="00C57CA0" w:rsidRPr="001E5959" w:rsidRDefault="001E5959" w:rsidP="00C57CA0">
            <w:pPr>
              <w:pStyle w:val="NormalWeb"/>
              <w:ind w:left="30" w:right="30"/>
              <w:rPr>
                <w:rFonts w:ascii="Calibri" w:hAnsi="Calibri" w:cs="Calibri"/>
              </w:rPr>
            </w:pPr>
            <w:r w:rsidRPr="001E5959">
              <w:rPr>
                <w:rFonts w:ascii="Calibri" w:hAnsi="Calibri" w:cs="Calibri"/>
              </w:rPr>
              <w:t>As a U.S.-headquartered company with global business operations, Abbott is required by law to comply with all U.S. trade restrictions programs and controls in every country in which we do business.</w:t>
            </w:r>
          </w:p>
        </w:tc>
        <w:tc>
          <w:tcPr>
            <w:tcW w:w="6000" w:type="dxa"/>
            <w:vAlign w:val="center"/>
          </w:tcPr>
          <w:p w14:paraId="66A9559A" w14:textId="05DF233E" w:rsidR="00C57CA0" w:rsidRPr="00AB73AA" w:rsidRDefault="001E5959" w:rsidP="00C57CA0">
            <w:pPr>
              <w:pStyle w:val="NormalWeb"/>
              <w:ind w:left="30" w:right="30"/>
              <w:rPr>
                <w:rFonts w:ascii="Calibri" w:hAnsi="Calibri" w:cs="Calibri"/>
                <w:lang w:val="ru-RU"/>
                <w:rPrChange w:id="8" w:author="Samsonov, Sergey" w:date="2024-08-22T20:17:00Z">
                  <w:rPr>
                    <w:rFonts w:ascii="Calibri" w:hAnsi="Calibri" w:cs="Calibri"/>
                  </w:rPr>
                </w:rPrChange>
              </w:rPr>
            </w:pPr>
            <w:r w:rsidRPr="001E5959">
              <w:rPr>
                <w:rFonts w:ascii="Calibri" w:eastAsia="Calibri" w:hAnsi="Calibri" w:cs="Calibri"/>
                <w:lang w:val="ru-RU"/>
              </w:rPr>
              <w:t xml:space="preserve">Abbott как компания с головным офисом в США, ведущая </w:t>
            </w:r>
            <w:del w:id="9" w:author="Samsonov, Sergey" w:date="2024-08-22T20:17:00Z">
              <w:r w:rsidRPr="001E5959" w:rsidDel="00AB73AA">
                <w:rPr>
                  <w:rFonts w:ascii="Calibri" w:eastAsia="Calibri" w:hAnsi="Calibri" w:cs="Calibri"/>
                  <w:lang w:val="ru-RU"/>
                </w:rPr>
                <w:delText xml:space="preserve">международный </w:delText>
              </w:r>
            </w:del>
            <w:r w:rsidRPr="001E5959">
              <w:rPr>
                <w:rFonts w:ascii="Calibri" w:eastAsia="Calibri" w:hAnsi="Calibri" w:cs="Calibri"/>
                <w:lang w:val="ru-RU"/>
              </w:rPr>
              <w:t>бизнес</w:t>
            </w:r>
            <w:ins w:id="10" w:author="Samsonov, Sergey" w:date="2024-08-22T20:17:00Z">
              <w:r w:rsidR="00AB73AA" w:rsidRPr="00AB73AA">
                <w:rPr>
                  <w:rFonts w:ascii="Calibri" w:eastAsia="Calibri" w:hAnsi="Calibri" w:cs="Calibri"/>
                  <w:lang w:val="ru-RU"/>
                  <w:rPrChange w:id="11" w:author="Samsonov, Sergey" w:date="2024-08-22T20:17:00Z">
                    <w:rPr>
                      <w:rFonts w:ascii="Calibri" w:eastAsia="Calibri" w:hAnsi="Calibri" w:cs="Calibri"/>
                      <w:lang w:val="en-US"/>
                    </w:rPr>
                  </w:rPrChange>
                </w:rPr>
                <w:t xml:space="preserve"> </w:t>
              </w:r>
              <w:r w:rsidR="004236B0">
                <w:rPr>
                  <w:rFonts w:ascii="Calibri" w:eastAsia="Calibri" w:hAnsi="Calibri" w:cs="Calibri"/>
                  <w:lang w:val="ru-RU"/>
                </w:rPr>
                <w:t>в разных странах</w:t>
              </w:r>
            </w:ins>
            <w:r w:rsidRPr="001E5959">
              <w:rPr>
                <w:rFonts w:ascii="Calibri" w:eastAsia="Calibri" w:hAnsi="Calibri" w:cs="Calibri"/>
                <w:lang w:val="ru-RU"/>
              </w:rPr>
              <w:t>, обязана по закону соблюдать все программы США в области торговых ограничений и контроля в каждой стране, где мы ведем свою деятельность.</w:t>
            </w:r>
          </w:p>
        </w:tc>
      </w:tr>
      <w:tr w:rsidR="00847083" w:rsidRPr="00AB73AA" w14:paraId="21899816" w14:textId="77777777" w:rsidTr="008D3A95">
        <w:tc>
          <w:tcPr>
            <w:tcW w:w="1353" w:type="dxa"/>
            <w:shd w:val="clear" w:color="auto" w:fill="C1E4F5" w:themeFill="accent1" w:themeFillTint="33"/>
            <w:tcMar>
              <w:top w:w="120" w:type="dxa"/>
              <w:left w:w="180" w:type="dxa"/>
              <w:bottom w:w="120" w:type="dxa"/>
              <w:right w:w="180" w:type="dxa"/>
            </w:tcMar>
            <w:hideMark/>
          </w:tcPr>
          <w:p w14:paraId="57233ACB" w14:textId="77777777" w:rsidR="00C57CA0" w:rsidRPr="001E5959" w:rsidRDefault="00ED69DF" w:rsidP="00C57CA0">
            <w:pPr>
              <w:spacing w:before="30" w:after="30"/>
              <w:ind w:left="30" w:right="30"/>
              <w:rPr>
                <w:rFonts w:ascii="Calibri" w:eastAsia="Times New Roman" w:hAnsi="Calibri" w:cs="Calibri"/>
                <w:sz w:val="16"/>
              </w:rPr>
            </w:pPr>
            <w:hyperlink r:id="rId16" w:tgtFrame="_blank" w:history="1">
              <w:r w:rsidR="001E5959" w:rsidRPr="001E5959">
                <w:rPr>
                  <w:rStyle w:val="Hyperlink"/>
                  <w:rFonts w:ascii="Calibri" w:eastAsia="Times New Roman" w:hAnsi="Calibri" w:cs="Calibri"/>
                  <w:sz w:val="16"/>
                </w:rPr>
                <w:t>Screen 3</w:t>
              </w:r>
            </w:hyperlink>
            <w:r w:rsidR="001E5959" w:rsidRPr="001E5959">
              <w:rPr>
                <w:rFonts w:ascii="Calibri" w:eastAsia="Times New Roman" w:hAnsi="Calibri" w:cs="Calibri"/>
                <w:sz w:val="16"/>
              </w:rPr>
              <w:t xml:space="preserve"> </w:t>
            </w:r>
          </w:p>
          <w:p w14:paraId="7D935BA1" w14:textId="77777777" w:rsidR="00C57CA0" w:rsidRPr="001E5959" w:rsidRDefault="00ED69DF" w:rsidP="00C57CA0">
            <w:pPr>
              <w:ind w:left="30" w:right="30"/>
              <w:rPr>
                <w:rFonts w:ascii="Calibri" w:eastAsia="Times New Roman" w:hAnsi="Calibri" w:cs="Calibri"/>
                <w:sz w:val="16"/>
              </w:rPr>
            </w:pPr>
            <w:hyperlink r:id="rId17" w:tgtFrame="_blank" w:history="1">
              <w:r w:rsidR="001E5959" w:rsidRPr="001E5959">
                <w:rPr>
                  <w:rStyle w:val="Hyperlink"/>
                  <w:rFonts w:ascii="Calibri" w:eastAsia="Times New Roman" w:hAnsi="Calibri" w:cs="Calibri"/>
                  <w:sz w:val="16"/>
                </w:rPr>
                <w:t>4_C_4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F202F"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This course provides an overview of U.S. trade restrictions programs and the types of activities covered by each of them.</w:t>
            </w:r>
          </w:p>
          <w:p w14:paraId="3FF265BE"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It also provides warning signs of potential Abbott policy violations and offers practical advice on how to comply with U.S. trade restrictions.</w:t>
            </w:r>
          </w:p>
        </w:tc>
        <w:tc>
          <w:tcPr>
            <w:tcW w:w="6000" w:type="dxa"/>
            <w:vAlign w:val="center"/>
          </w:tcPr>
          <w:p w14:paraId="6BB7E365" w14:textId="77777777" w:rsidR="00C57CA0" w:rsidRPr="00AB73AA" w:rsidRDefault="001E5959" w:rsidP="00C57CA0">
            <w:pPr>
              <w:pStyle w:val="NormalWeb"/>
              <w:ind w:left="30" w:right="30"/>
              <w:rPr>
                <w:rFonts w:ascii="Calibri" w:hAnsi="Calibri" w:cs="Calibri"/>
                <w:lang w:val="ru-RU"/>
                <w:rPrChange w:id="12" w:author="Samsonov, Sergey" w:date="2024-08-22T20:17:00Z">
                  <w:rPr>
                    <w:rFonts w:ascii="Calibri" w:hAnsi="Calibri" w:cs="Calibri"/>
                  </w:rPr>
                </w:rPrChange>
              </w:rPr>
            </w:pPr>
            <w:r w:rsidRPr="001E5959">
              <w:rPr>
                <w:rFonts w:ascii="Calibri" w:eastAsia="Calibri" w:hAnsi="Calibri" w:cs="Calibri"/>
                <w:lang w:val="ru-RU"/>
              </w:rPr>
              <w:lastRenderedPageBreak/>
              <w:t>Этот курс содержит обзор программ торговых ограничений США и видов деятельности, которые охватывает каждая из них.</w:t>
            </w:r>
          </w:p>
          <w:p w14:paraId="51360C7A" w14:textId="54896201" w:rsidR="00C57CA0" w:rsidRPr="00AB73AA" w:rsidRDefault="001E5959" w:rsidP="00C57CA0">
            <w:pPr>
              <w:pStyle w:val="NormalWeb"/>
              <w:ind w:left="30" w:right="30"/>
              <w:rPr>
                <w:rFonts w:ascii="Calibri" w:hAnsi="Calibri" w:cs="Calibri"/>
                <w:lang w:val="ru-RU"/>
                <w:rPrChange w:id="13" w:author="Samsonov, Sergey" w:date="2024-08-22T20:17:00Z">
                  <w:rPr>
                    <w:rFonts w:ascii="Calibri" w:hAnsi="Calibri" w:cs="Calibri"/>
                  </w:rPr>
                </w:rPrChange>
              </w:rPr>
            </w:pPr>
            <w:r w:rsidRPr="001E5959">
              <w:rPr>
                <w:rFonts w:ascii="Calibri" w:eastAsia="Calibri" w:hAnsi="Calibri" w:cs="Calibri"/>
                <w:lang w:val="ru-RU"/>
              </w:rPr>
              <w:lastRenderedPageBreak/>
              <w:t xml:space="preserve">В нем также описываются признаки потенциальных нарушений </w:t>
            </w:r>
            <w:del w:id="14" w:author="Samsonov, Sergey" w:date="2024-08-22T20:18:00Z">
              <w:r w:rsidRPr="001E5959" w:rsidDel="0049432A">
                <w:rPr>
                  <w:rFonts w:ascii="Calibri" w:eastAsia="Calibri" w:hAnsi="Calibri" w:cs="Calibri"/>
                  <w:lang w:val="ru-RU"/>
                </w:rPr>
                <w:delText xml:space="preserve">правил </w:delText>
              </w:r>
            </w:del>
            <w:ins w:id="15" w:author="Samsonov, Sergey" w:date="2024-08-22T20:18:00Z">
              <w:r w:rsidR="0049432A">
                <w:rPr>
                  <w:rFonts w:ascii="Calibri" w:eastAsia="Calibri" w:hAnsi="Calibri" w:cs="Calibri"/>
                  <w:lang w:val="ru-RU"/>
                </w:rPr>
                <w:t xml:space="preserve">политик </w:t>
              </w:r>
            </w:ins>
            <w:r w:rsidRPr="001E5959">
              <w:rPr>
                <w:rFonts w:ascii="Calibri" w:eastAsia="Calibri" w:hAnsi="Calibri" w:cs="Calibri"/>
                <w:lang w:val="ru-RU"/>
              </w:rPr>
              <w:t>компании Abbott и предлагаются практические советы о том, как соблюдать торговые ограничения США.</w:t>
            </w:r>
          </w:p>
        </w:tc>
      </w:tr>
      <w:tr w:rsidR="00847083" w:rsidRPr="00AB73AA" w14:paraId="53BEA330" w14:textId="77777777" w:rsidTr="008D3A95">
        <w:tc>
          <w:tcPr>
            <w:tcW w:w="1353" w:type="dxa"/>
            <w:shd w:val="clear" w:color="auto" w:fill="C1E4F5" w:themeFill="accent1" w:themeFillTint="33"/>
            <w:tcMar>
              <w:top w:w="120" w:type="dxa"/>
              <w:left w:w="180" w:type="dxa"/>
              <w:bottom w:w="120" w:type="dxa"/>
              <w:right w:w="180" w:type="dxa"/>
            </w:tcMar>
            <w:hideMark/>
          </w:tcPr>
          <w:p w14:paraId="369C4FD2" w14:textId="77777777" w:rsidR="00C57CA0" w:rsidRPr="001E5959" w:rsidRDefault="00ED69DF" w:rsidP="00C57CA0">
            <w:pPr>
              <w:spacing w:before="30" w:after="30"/>
              <w:ind w:left="30" w:right="30"/>
              <w:rPr>
                <w:rFonts w:ascii="Calibri" w:eastAsia="Times New Roman" w:hAnsi="Calibri" w:cs="Calibri"/>
                <w:sz w:val="16"/>
              </w:rPr>
            </w:pPr>
            <w:hyperlink r:id="rId18" w:tgtFrame="_blank" w:history="1">
              <w:r w:rsidR="001E5959" w:rsidRPr="001E5959">
                <w:rPr>
                  <w:rStyle w:val="Hyperlink"/>
                  <w:rFonts w:ascii="Calibri" w:eastAsia="Times New Roman" w:hAnsi="Calibri" w:cs="Calibri"/>
                  <w:sz w:val="16"/>
                </w:rPr>
                <w:t>Screen 4</w:t>
              </w:r>
            </w:hyperlink>
            <w:r w:rsidR="001E5959" w:rsidRPr="001E5959">
              <w:rPr>
                <w:rFonts w:ascii="Calibri" w:eastAsia="Times New Roman" w:hAnsi="Calibri" w:cs="Calibri"/>
                <w:sz w:val="16"/>
              </w:rPr>
              <w:t xml:space="preserve"> </w:t>
            </w:r>
          </w:p>
          <w:p w14:paraId="25AEFE3D" w14:textId="77777777" w:rsidR="00C57CA0" w:rsidRPr="001E5959" w:rsidRDefault="00ED69DF" w:rsidP="00C57CA0">
            <w:pPr>
              <w:ind w:left="30" w:right="30"/>
              <w:rPr>
                <w:rFonts w:ascii="Calibri" w:eastAsia="Times New Roman" w:hAnsi="Calibri" w:cs="Calibri"/>
                <w:sz w:val="16"/>
              </w:rPr>
            </w:pPr>
            <w:hyperlink r:id="rId19" w:tgtFrame="_blank" w:history="1">
              <w:r w:rsidR="001E5959" w:rsidRPr="001E5959">
                <w:rPr>
                  <w:rStyle w:val="Hyperlink"/>
                  <w:rFonts w:ascii="Calibri" w:eastAsia="Times New Roman" w:hAnsi="Calibri" w:cs="Calibri"/>
                  <w:sz w:val="16"/>
                </w:rPr>
                <w:t>5_C_5</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C208F" w14:textId="77777777" w:rsidR="00C57CA0" w:rsidRPr="001E5959" w:rsidRDefault="001E5959" w:rsidP="00C57CA0">
            <w:pPr>
              <w:pStyle w:val="NormalWeb"/>
              <w:ind w:left="30" w:right="30"/>
              <w:rPr>
                <w:rFonts w:ascii="Calibri" w:hAnsi="Calibri" w:cs="Calibri"/>
              </w:rPr>
            </w:pPr>
            <w:r w:rsidRPr="001E5959">
              <w:rPr>
                <w:rFonts w:ascii="Calibri" w:hAnsi="Calibri" w:cs="Calibri"/>
              </w:rPr>
              <w:t>Upon completion of this course, you will understand:</w:t>
            </w:r>
          </w:p>
          <w:p w14:paraId="7A59E2D7" w14:textId="77777777" w:rsidR="00C57CA0" w:rsidRPr="001E5959" w:rsidRDefault="001E5959" w:rsidP="00C57CA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Trade restrictions and why they apply to Abbott.</w:t>
            </w:r>
          </w:p>
          <w:p w14:paraId="65604A97" w14:textId="77777777" w:rsidR="00C57CA0" w:rsidRPr="001E5959" w:rsidRDefault="001E5959" w:rsidP="00C57CA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Abbott’s expectations for compliance with U.S. trade restrictions and how to recognize warning signs of potential violations.</w:t>
            </w:r>
          </w:p>
          <w:p w14:paraId="3A1A5FB1" w14:textId="77777777" w:rsidR="00C57CA0" w:rsidRPr="001E5959" w:rsidRDefault="001E5959" w:rsidP="00C57CA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The importance of screening prospective third-party partners.</w:t>
            </w:r>
          </w:p>
          <w:p w14:paraId="20D5E52A" w14:textId="77777777" w:rsidR="00C57CA0" w:rsidRPr="001E5959" w:rsidRDefault="001E5959" w:rsidP="00C57CA0">
            <w:pPr>
              <w:numPr>
                <w:ilvl w:val="0"/>
                <w:numId w:val="1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Where to go for help and support.</w:t>
            </w:r>
          </w:p>
        </w:tc>
        <w:tc>
          <w:tcPr>
            <w:tcW w:w="6000" w:type="dxa"/>
            <w:vAlign w:val="center"/>
          </w:tcPr>
          <w:p w14:paraId="504CC753" w14:textId="77777777" w:rsidR="00C57CA0" w:rsidRPr="00AB73AA" w:rsidRDefault="001E5959" w:rsidP="00C57CA0">
            <w:pPr>
              <w:pStyle w:val="NormalWeb"/>
              <w:ind w:left="30" w:right="30"/>
              <w:rPr>
                <w:rFonts w:ascii="Calibri" w:hAnsi="Calibri" w:cs="Calibri"/>
                <w:lang w:val="ru-RU"/>
                <w:rPrChange w:id="16" w:author="Samsonov, Sergey" w:date="2024-08-22T20:17:00Z">
                  <w:rPr>
                    <w:rFonts w:ascii="Calibri" w:hAnsi="Calibri" w:cs="Calibri"/>
                  </w:rPr>
                </w:rPrChange>
              </w:rPr>
            </w:pPr>
            <w:r w:rsidRPr="001E5959">
              <w:rPr>
                <w:rFonts w:ascii="Calibri" w:eastAsia="Calibri" w:hAnsi="Calibri" w:cs="Calibri"/>
                <w:lang w:val="ru-RU"/>
              </w:rPr>
              <w:t>По окончании этого курса вы узнаете следующее:</w:t>
            </w:r>
          </w:p>
          <w:p w14:paraId="2C87A4CE" w14:textId="343D0462" w:rsidR="00C57CA0" w:rsidRPr="00AB73AA" w:rsidRDefault="001E5959" w:rsidP="00C57CA0">
            <w:pPr>
              <w:numPr>
                <w:ilvl w:val="0"/>
                <w:numId w:val="17"/>
              </w:numPr>
              <w:spacing w:before="100" w:beforeAutospacing="1" w:after="100" w:afterAutospacing="1"/>
              <w:ind w:left="750" w:right="30"/>
              <w:rPr>
                <w:rFonts w:ascii="Calibri" w:eastAsia="Times New Roman" w:hAnsi="Calibri" w:cs="Calibri"/>
                <w:lang w:val="ru-RU"/>
                <w:rPrChange w:id="17" w:author="Samsonov, Sergey" w:date="2024-08-22T20:17:00Z">
                  <w:rPr>
                    <w:rFonts w:ascii="Calibri" w:eastAsia="Times New Roman" w:hAnsi="Calibri" w:cs="Calibri"/>
                  </w:rPr>
                </w:rPrChange>
              </w:rPr>
            </w:pPr>
            <w:r w:rsidRPr="001E5959">
              <w:rPr>
                <w:rFonts w:ascii="Calibri" w:eastAsia="Calibri" w:hAnsi="Calibri" w:cs="Calibri"/>
                <w:lang w:val="ru-RU"/>
              </w:rPr>
              <w:t xml:space="preserve">торговые ограничения и </w:t>
            </w:r>
            <w:ins w:id="18" w:author="Samsonov, Sergey" w:date="2024-08-22T20:21:00Z">
              <w:r w:rsidR="0074269C">
                <w:rPr>
                  <w:rFonts w:ascii="Calibri" w:eastAsia="Calibri" w:hAnsi="Calibri" w:cs="Calibri"/>
                  <w:lang w:val="ru-RU"/>
                </w:rPr>
                <w:t xml:space="preserve">почему они применимы к </w:t>
              </w:r>
            </w:ins>
            <w:del w:id="19" w:author="Samsonov, Sergey" w:date="2024-08-22T20:21:00Z">
              <w:r w:rsidRPr="001E5959" w:rsidDel="0074269C">
                <w:rPr>
                  <w:rFonts w:ascii="Calibri" w:eastAsia="Calibri" w:hAnsi="Calibri" w:cs="Calibri"/>
                  <w:lang w:val="ru-RU"/>
                </w:rPr>
                <w:delText xml:space="preserve">их отношение к </w:delText>
              </w:r>
            </w:del>
            <w:r w:rsidRPr="001E5959">
              <w:rPr>
                <w:rFonts w:ascii="Calibri" w:eastAsia="Calibri" w:hAnsi="Calibri" w:cs="Calibri"/>
                <w:lang w:val="ru-RU"/>
              </w:rPr>
              <w:t>компании Abbott;</w:t>
            </w:r>
          </w:p>
          <w:p w14:paraId="6ACA2AA8" w14:textId="0327D4FE" w:rsidR="00C57CA0" w:rsidRPr="00AB73AA" w:rsidRDefault="001E5959" w:rsidP="00C57CA0">
            <w:pPr>
              <w:numPr>
                <w:ilvl w:val="0"/>
                <w:numId w:val="17"/>
              </w:numPr>
              <w:spacing w:before="100" w:beforeAutospacing="1" w:after="100" w:afterAutospacing="1"/>
              <w:ind w:left="750" w:right="30"/>
              <w:rPr>
                <w:rFonts w:ascii="Calibri" w:eastAsia="Times New Roman" w:hAnsi="Calibri" w:cs="Calibri"/>
                <w:lang w:val="ru-RU"/>
                <w:rPrChange w:id="20" w:author="Samsonov, Sergey" w:date="2024-08-22T20:17:00Z">
                  <w:rPr>
                    <w:rFonts w:ascii="Calibri" w:eastAsia="Times New Roman" w:hAnsi="Calibri" w:cs="Calibri"/>
                  </w:rPr>
                </w:rPrChange>
              </w:rPr>
            </w:pPr>
            <w:del w:id="21" w:author="Samsonov, Sergey" w:date="2024-08-22T20:21:00Z">
              <w:r w:rsidRPr="001E5959" w:rsidDel="00D25A51">
                <w:rPr>
                  <w:rFonts w:ascii="Calibri" w:eastAsia="Calibri" w:hAnsi="Calibri" w:cs="Calibri"/>
                  <w:lang w:val="ru-RU"/>
                </w:rPr>
                <w:delText xml:space="preserve">требования </w:delText>
              </w:r>
            </w:del>
            <w:ins w:id="22" w:author="Samsonov, Sergey" w:date="2024-08-22T20:21:00Z">
              <w:r w:rsidR="00D25A51">
                <w:rPr>
                  <w:rFonts w:ascii="Calibri" w:eastAsia="Calibri" w:hAnsi="Calibri" w:cs="Calibri"/>
                  <w:lang w:val="ru-RU"/>
                </w:rPr>
                <w:t>ож</w:t>
              </w:r>
            </w:ins>
            <w:ins w:id="23" w:author="Samsonov, Sergey" w:date="2024-08-22T20:22:00Z">
              <w:r w:rsidR="00D25A51">
                <w:rPr>
                  <w:rFonts w:ascii="Calibri" w:eastAsia="Calibri" w:hAnsi="Calibri" w:cs="Calibri"/>
                  <w:lang w:val="ru-RU"/>
                </w:rPr>
                <w:t>идания</w:t>
              </w:r>
            </w:ins>
            <w:ins w:id="24" w:author="Samsonov, Sergey" w:date="2024-08-22T20:21:00Z">
              <w:r w:rsidR="00D25A51" w:rsidRPr="001E5959">
                <w:rPr>
                  <w:rFonts w:ascii="Calibri" w:eastAsia="Calibri" w:hAnsi="Calibri" w:cs="Calibri"/>
                  <w:lang w:val="ru-RU"/>
                </w:rPr>
                <w:t xml:space="preserve"> </w:t>
              </w:r>
            </w:ins>
            <w:r w:rsidRPr="001E5959">
              <w:rPr>
                <w:rFonts w:ascii="Calibri" w:eastAsia="Calibri" w:hAnsi="Calibri" w:cs="Calibri"/>
                <w:lang w:val="ru-RU"/>
              </w:rPr>
              <w:t xml:space="preserve">компании Abbott в отношении соблюдения торговых </w:t>
            </w:r>
            <w:del w:id="25" w:author="Samsonov, Sergey" w:date="2024-08-22T20:22:00Z">
              <w:r w:rsidRPr="001E5959" w:rsidDel="00D25A51">
                <w:rPr>
                  <w:rFonts w:ascii="Calibri" w:eastAsia="Calibri" w:hAnsi="Calibri" w:cs="Calibri"/>
                  <w:lang w:val="ru-RU"/>
                </w:rPr>
                <w:delText xml:space="preserve">санкций </w:delText>
              </w:r>
            </w:del>
            <w:ins w:id="26" w:author="Samsonov, Sergey" w:date="2024-08-22T20:22:00Z">
              <w:r w:rsidR="00D25A51">
                <w:rPr>
                  <w:rFonts w:ascii="Calibri" w:eastAsia="Calibri" w:hAnsi="Calibri" w:cs="Calibri"/>
                  <w:lang w:val="ru-RU"/>
                </w:rPr>
                <w:t xml:space="preserve">ограничений </w:t>
              </w:r>
            </w:ins>
            <w:r w:rsidRPr="001E5959">
              <w:rPr>
                <w:rFonts w:ascii="Calibri" w:eastAsia="Calibri" w:hAnsi="Calibri" w:cs="Calibri"/>
                <w:lang w:val="ru-RU"/>
              </w:rPr>
              <w:t>США и то, как распознавать признаки потенциальных нарушений;</w:t>
            </w:r>
          </w:p>
          <w:p w14:paraId="68D3553B" w14:textId="77777777" w:rsidR="00C57CA0" w:rsidRPr="00D522A2" w:rsidDel="00D522A2" w:rsidRDefault="001E5959" w:rsidP="00D522A2">
            <w:pPr>
              <w:numPr>
                <w:ilvl w:val="0"/>
                <w:numId w:val="17"/>
              </w:numPr>
              <w:spacing w:before="100" w:beforeAutospacing="1" w:after="100" w:afterAutospacing="1"/>
              <w:ind w:left="750" w:right="30"/>
              <w:rPr>
                <w:del w:id="27" w:author="Samsonov, Sergey" w:date="2024-08-22T20:19:00Z"/>
                <w:rFonts w:ascii="Calibri" w:eastAsia="Times New Roman" w:hAnsi="Calibri" w:cs="Calibri"/>
                <w:lang w:val="ru-RU"/>
                <w:rPrChange w:id="28" w:author="Samsonov, Sergey" w:date="2024-08-22T20:19:00Z">
                  <w:rPr>
                    <w:del w:id="29" w:author="Samsonov, Sergey" w:date="2024-08-22T20:19:00Z"/>
                    <w:rFonts w:ascii="Calibri" w:eastAsia="Calibri" w:hAnsi="Calibri" w:cs="Calibri"/>
                    <w:lang w:val="ru-RU"/>
                  </w:rPr>
                </w:rPrChange>
              </w:rPr>
            </w:pPr>
            <w:r w:rsidRPr="001E5959">
              <w:rPr>
                <w:rFonts w:ascii="Calibri" w:eastAsia="Calibri" w:hAnsi="Calibri" w:cs="Calibri"/>
                <w:lang w:val="ru-RU"/>
              </w:rPr>
              <w:t>важность скрининга потенциальных сторонних партнеров;</w:t>
            </w:r>
          </w:p>
          <w:p w14:paraId="5086E6EE" w14:textId="77777777" w:rsidR="00D522A2" w:rsidRPr="00AB73AA" w:rsidRDefault="00D522A2" w:rsidP="00C57CA0">
            <w:pPr>
              <w:numPr>
                <w:ilvl w:val="0"/>
                <w:numId w:val="17"/>
              </w:numPr>
              <w:spacing w:before="100" w:beforeAutospacing="1" w:after="100" w:afterAutospacing="1"/>
              <w:ind w:left="750" w:right="30"/>
              <w:rPr>
                <w:ins w:id="30" w:author="Samsonov, Sergey" w:date="2024-08-22T20:19:00Z"/>
                <w:rFonts w:ascii="Calibri" w:eastAsia="Times New Roman" w:hAnsi="Calibri" w:cs="Calibri"/>
                <w:lang w:val="ru-RU"/>
                <w:rPrChange w:id="31" w:author="Samsonov, Sergey" w:date="2024-08-22T20:17:00Z">
                  <w:rPr>
                    <w:ins w:id="32" w:author="Samsonov, Sergey" w:date="2024-08-22T20:19:00Z"/>
                    <w:rFonts w:ascii="Calibri" w:eastAsia="Times New Roman" w:hAnsi="Calibri" w:cs="Calibri"/>
                  </w:rPr>
                </w:rPrChange>
              </w:rPr>
            </w:pPr>
          </w:p>
          <w:p w14:paraId="48C54A42" w14:textId="0E79AF59" w:rsidR="00C57CA0" w:rsidRPr="00D522A2" w:rsidRDefault="001E5959" w:rsidP="00D522A2">
            <w:pPr>
              <w:numPr>
                <w:ilvl w:val="0"/>
                <w:numId w:val="17"/>
              </w:numPr>
              <w:spacing w:before="100" w:beforeAutospacing="1" w:after="100" w:afterAutospacing="1"/>
              <w:ind w:left="750" w:right="30"/>
              <w:rPr>
                <w:rFonts w:ascii="Calibri" w:hAnsi="Calibri" w:cs="Calibri"/>
                <w:lang w:val="ru-RU"/>
                <w:rPrChange w:id="33" w:author="Samsonov, Sergey" w:date="2024-08-22T20:19:00Z">
                  <w:rPr>
                    <w:rFonts w:ascii="Calibri" w:hAnsi="Calibri" w:cs="Calibri"/>
                  </w:rPr>
                </w:rPrChange>
              </w:rPr>
              <w:pPrChange w:id="34" w:author="Samsonov, Sergey" w:date="2024-08-22T20:19:00Z">
                <w:pPr>
                  <w:pStyle w:val="NormalWeb"/>
                  <w:ind w:left="30" w:right="30"/>
                </w:pPr>
              </w:pPrChange>
            </w:pPr>
            <w:r w:rsidRPr="00D522A2">
              <w:rPr>
                <w:rFonts w:ascii="Calibri" w:eastAsia="Calibri" w:hAnsi="Calibri" w:cs="Calibri"/>
                <w:lang w:val="ru-RU"/>
                <w:rPrChange w:id="35" w:author="Samsonov, Sergey" w:date="2024-08-22T20:19:00Z">
                  <w:rPr>
                    <w:lang w:val="ru-RU"/>
                  </w:rPr>
                </w:rPrChange>
              </w:rPr>
              <w:t>куда обращаться за помощью и поддержкой.</w:t>
            </w:r>
          </w:p>
        </w:tc>
      </w:tr>
      <w:tr w:rsidR="00847083" w:rsidRPr="001E5959" w14:paraId="2ECF84C2" w14:textId="77777777" w:rsidTr="008D3A95">
        <w:tc>
          <w:tcPr>
            <w:tcW w:w="1353" w:type="dxa"/>
            <w:shd w:val="clear" w:color="auto" w:fill="C1E4F5" w:themeFill="accent1" w:themeFillTint="33"/>
            <w:tcMar>
              <w:top w:w="120" w:type="dxa"/>
              <w:left w:w="180" w:type="dxa"/>
              <w:bottom w:w="120" w:type="dxa"/>
              <w:right w:w="180" w:type="dxa"/>
            </w:tcMar>
            <w:hideMark/>
          </w:tcPr>
          <w:p w14:paraId="538740C7" w14:textId="77777777" w:rsidR="00C57CA0" w:rsidRPr="001E5959" w:rsidRDefault="00ED69DF" w:rsidP="00C57CA0">
            <w:pPr>
              <w:spacing w:before="30" w:after="30"/>
              <w:ind w:left="30" w:right="30"/>
              <w:rPr>
                <w:rFonts w:ascii="Calibri" w:eastAsia="Times New Roman" w:hAnsi="Calibri" w:cs="Calibri"/>
                <w:sz w:val="16"/>
              </w:rPr>
            </w:pPr>
            <w:hyperlink r:id="rId20" w:tgtFrame="_blank" w:history="1">
              <w:r w:rsidR="001E5959" w:rsidRPr="001E5959">
                <w:rPr>
                  <w:rStyle w:val="Hyperlink"/>
                  <w:rFonts w:ascii="Calibri" w:eastAsia="Times New Roman" w:hAnsi="Calibri" w:cs="Calibri"/>
                  <w:sz w:val="16"/>
                </w:rPr>
                <w:t>Screen 5</w:t>
              </w:r>
            </w:hyperlink>
            <w:r w:rsidR="001E5959" w:rsidRPr="001E5959">
              <w:rPr>
                <w:rFonts w:ascii="Calibri" w:eastAsia="Times New Roman" w:hAnsi="Calibri" w:cs="Calibri"/>
                <w:sz w:val="16"/>
              </w:rPr>
              <w:t xml:space="preserve"> </w:t>
            </w:r>
          </w:p>
          <w:p w14:paraId="06CCF20E" w14:textId="77777777" w:rsidR="00C57CA0" w:rsidRPr="001E5959" w:rsidRDefault="00ED69DF" w:rsidP="00C57CA0">
            <w:pPr>
              <w:ind w:left="30" w:right="30"/>
              <w:rPr>
                <w:rFonts w:ascii="Calibri" w:eastAsia="Times New Roman" w:hAnsi="Calibri" w:cs="Calibri"/>
                <w:sz w:val="16"/>
              </w:rPr>
            </w:pPr>
            <w:hyperlink r:id="rId21" w:tgtFrame="_blank" w:history="1">
              <w:r w:rsidR="001E5959" w:rsidRPr="001E5959">
                <w:rPr>
                  <w:rStyle w:val="Hyperlink"/>
                  <w:rFonts w:ascii="Calibri" w:eastAsia="Times New Roman" w:hAnsi="Calibri" w:cs="Calibri"/>
                  <w:sz w:val="16"/>
                </w:rPr>
                <w:t>6_C_6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EBBCE"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Welcome</w:t>
            </w:r>
          </w:p>
          <w:p w14:paraId="5627BAEE"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minute</w:t>
            </w:r>
          </w:p>
          <w:p w14:paraId="4D3B2848"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Introduction to Trade Compliance</w:t>
            </w:r>
          </w:p>
          <w:p w14:paraId="71853A9B" w14:textId="77777777" w:rsidR="00C57CA0" w:rsidRPr="001E5959" w:rsidRDefault="001E5959" w:rsidP="00C57CA0">
            <w:pPr>
              <w:pStyle w:val="NormalWeb"/>
              <w:ind w:left="30" w:right="30"/>
              <w:rPr>
                <w:rFonts w:ascii="Calibri" w:hAnsi="Calibri" w:cs="Calibri"/>
              </w:rPr>
            </w:pPr>
            <w:r w:rsidRPr="001E5959">
              <w:rPr>
                <w:rFonts w:ascii="Calibri" w:hAnsi="Calibri" w:cs="Calibri"/>
              </w:rPr>
              <w:t>5 minutes</w:t>
            </w:r>
          </w:p>
          <w:p w14:paraId="1F262E18"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Laws and Regulations</w:t>
            </w:r>
          </w:p>
          <w:p w14:paraId="16C303D9"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minutes</w:t>
            </w:r>
          </w:p>
          <w:p w14:paraId="527746FD"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[4] The Impact on Our Business</w:t>
            </w:r>
          </w:p>
          <w:p w14:paraId="44EB49BA"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minutes</w:t>
            </w:r>
          </w:p>
          <w:p w14:paraId="11783B0A" w14:textId="77777777" w:rsidR="00C57CA0" w:rsidRPr="001E5959" w:rsidRDefault="001E5959" w:rsidP="00C57CA0">
            <w:pPr>
              <w:pStyle w:val="NormalWeb"/>
              <w:ind w:left="30" w:right="30"/>
              <w:rPr>
                <w:rFonts w:ascii="Calibri" w:hAnsi="Calibri" w:cs="Calibri"/>
              </w:rPr>
            </w:pPr>
            <w:r w:rsidRPr="001E5959">
              <w:rPr>
                <w:rFonts w:ascii="Calibri" w:hAnsi="Calibri" w:cs="Calibri"/>
              </w:rPr>
              <w:t>[5] Our Responsibilities</w:t>
            </w:r>
          </w:p>
          <w:p w14:paraId="4C7DB9A3" w14:textId="77777777" w:rsidR="00C57CA0" w:rsidRPr="001E5959" w:rsidRDefault="001E5959" w:rsidP="00C57CA0">
            <w:pPr>
              <w:pStyle w:val="NormalWeb"/>
              <w:ind w:left="30" w:right="30"/>
              <w:rPr>
                <w:rFonts w:ascii="Calibri" w:hAnsi="Calibri" w:cs="Calibri"/>
              </w:rPr>
            </w:pPr>
            <w:r w:rsidRPr="001E5959">
              <w:rPr>
                <w:rFonts w:ascii="Calibri" w:hAnsi="Calibri" w:cs="Calibri"/>
              </w:rPr>
              <w:t>6 minutes</w:t>
            </w:r>
          </w:p>
          <w:p w14:paraId="0E47753D" w14:textId="77777777" w:rsidR="00C57CA0" w:rsidRPr="001E5959" w:rsidRDefault="001E5959" w:rsidP="00C57CA0">
            <w:pPr>
              <w:pStyle w:val="NormalWeb"/>
              <w:ind w:left="30" w:right="30"/>
              <w:rPr>
                <w:rFonts w:ascii="Calibri" w:hAnsi="Calibri" w:cs="Calibri"/>
              </w:rPr>
            </w:pPr>
            <w:r w:rsidRPr="001E5959">
              <w:rPr>
                <w:rFonts w:ascii="Calibri" w:hAnsi="Calibri" w:cs="Calibri"/>
              </w:rPr>
              <w:t>[6] Your Commitment</w:t>
            </w:r>
          </w:p>
          <w:p w14:paraId="66696286"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minute</w:t>
            </w:r>
          </w:p>
          <w:p w14:paraId="73F5A5D0" w14:textId="77777777" w:rsidR="00C57CA0" w:rsidRPr="001E5959" w:rsidRDefault="001E5959" w:rsidP="00C57CA0">
            <w:pPr>
              <w:pStyle w:val="NormalWeb"/>
              <w:ind w:left="30" w:right="30"/>
              <w:rPr>
                <w:rFonts w:ascii="Calibri" w:hAnsi="Calibri" w:cs="Calibri"/>
              </w:rPr>
            </w:pPr>
            <w:r w:rsidRPr="001E5959">
              <w:rPr>
                <w:rFonts w:ascii="Calibri" w:hAnsi="Calibri" w:cs="Calibri"/>
              </w:rPr>
              <w:t>[7] Knowledge Check</w:t>
            </w:r>
          </w:p>
          <w:p w14:paraId="31E7156C" w14:textId="77777777" w:rsidR="00C57CA0" w:rsidRPr="001E5959" w:rsidRDefault="001E5959" w:rsidP="00C57CA0">
            <w:pPr>
              <w:pStyle w:val="NormalWeb"/>
              <w:ind w:left="30" w:right="30"/>
              <w:rPr>
                <w:rFonts w:ascii="Calibri" w:hAnsi="Calibri" w:cs="Calibri"/>
              </w:rPr>
            </w:pPr>
            <w:r w:rsidRPr="001E5959">
              <w:rPr>
                <w:rFonts w:ascii="Calibri" w:hAnsi="Calibri" w:cs="Calibri"/>
              </w:rPr>
              <w:t>5 minutes</w:t>
            </w:r>
          </w:p>
          <w:p w14:paraId="092DA9A1" w14:textId="77777777" w:rsidR="00C57CA0" w:rsidRPr="001E5959" w:rsidRDefault="001E5959" w:rsidP="00C57CA0">
            <w:pPr>
              <w:pStyle w:val="NormalWeb"/>
              <w:ind w:left="30" w:right="30"/>
              <w:rPr>
                <w:rFonts w:ascii="Calibri" w:hAnsi="Calibri" w:cs="Calibri"/>
              </w:rPr>
            </w:pPr>
            <w:r w:rsidRPr="001E5959">
              <w:rPr>
                <w:rFonts w:ascii="Calibri" w:hAnsi="Calibri" w:cs="Calibri"/>
              </w:rPr>
              <w:t>Learning Progress</w:t>
            </w:r>
          </w:p>
          <w:p w14:paraId="37D12D5A"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This Topic is now available.</w:t>
            </w:r>
          </w:p>
        </w:tc>
        <w:tc>
          <w:tcPr>
            <w:tcW w:w="6000" w:type="dxa"/>
            <w:vAlign w:val="center"/>
          </w:tcPr>
          <w:p w14:paraId="6D48A6EC" w14:textId="77777777" w:rsidR="00C57CA0" w:rsidRPr="00AB73AA" w:rsidRDefault="001E5959" w:rsidP="00C57CA0">
            <w:pPr>
              <w:pStyle w:val="NormalWeb"/>
              <w:ind w:left="30" w:right="30"/>
              <w:rPr>
                <w:rFonts w:ascii="Calibri" w:hAnsi="Calibri" w:cs="Calibri"/>
                <w:lang w:val="ru-RU"/>
                <w:rPrChange w:id="36" w:author="Samsonov, Sergey" w:date="2024-08-22T20:17:00Z">
                  <w:rPr>
                    <w:rFonts w:ascii="Calibri" w:hAnsi="Calibri" w:cs="Calibri"/>
                  </w:rPr>
                </w:rPrChange>
              </w:rPr>
            </w:pPr>
            <w:r w:rsidRPr="001E5959">
              <w:rPr>
                <w:rFonts w:ascii="Calibri" w:eastAsia="Calibri" w:hAnsi="Calibri" w:cs="Calibri"/>
                <w:lang w:val="ru-RU"/>
              </w:rPr>
              <w:lastRenderedPageBreak/>
              <w:t>[1] Добро пожаловать</w:t>
            </w:r>
          </w:p>
          <w:p w14:paraId="1738916A" w14:textId="77777777" w:rsidR="00C57CA0" w:rsidRPr="00AB73AA" w:rsidRDefault="001E5959" w:rsidP="00C57CA0">
            <w:pPr>
              <w:pStyle w:val="NormalWeb"/>
              <w:ind w:left="30" w:right="30"/>
              <w:rPr>
                <w:rFonts w:ascii="Calibri" w:hAnsi="Calibri" w:cs="Calibri"/>
                <w:lang w:val="ru-RU"/>
                <w:rPrChange w:id="37" w:author="Samsonov, Sergey" w:date="2024-08-22T20:17:00Z">
                  <w:rPr>
                    <w:rFonts w:ascii="Calibri" w:hAnsi="Calibri" w:cs="Calibri"/>
                  </w:rPr>
                </w:rPrChange>
              </w:rPr>
            </w:pPr>
            <w:r w:rsidRPr="001E5959">
              <w:rPr>
                <w:rFonts w:ascii="Calibri" w:eastAsia="Calibri" w:hAnsi="Calibri" w:cs="Calibri"/>
                <w:lang w:val="ru-RU"/>
              </w:rPr>
              <w:t>1 минута</w:t>
            </w:r>
          </w:p>
          <w:p w14:paraId="702F55B7" w14:textId="55ED5D50" w:rsidR="00C57CA0" w:rsidRPr="00AB73AA" w:rsidRDefault="001E5959" w:rsidP="00C57CA0">
            <w:pPr>
              <w:pStyle w:val="NormalWeb"/>
              <w:ind w:left="30" w:right="30"/>
              <w:rPr>
                <w:rFonts w:ascii="Calibri" w:hAnsi="Calibri" w:cs="Calibri"/>
                <w:lang w:val="ru-RU"/>
                <w:rPrChange w:id="38" w:author="Samsonov, Sergey" w:date="2024-08-22T20:17:00Z">
                  <w:rPr>
                    <w:rFonts w:ascii="Calibri" w:hAnsi="Calibri" w:cs="Calibri"/>
                  </w:rPr>
                </w:rPrChange>
              </w:rPr>
            </w:pPr>
            <w:r w:rsidRPr="001E5959">
              <w:rPr>
                <w:rFonts w:ascii="Calibri" w:eastAsia="Calibri" w:hAnsi="Calibri" w:cs="Calibri"/>
                <w:lang w:val="ru-RU"/>
              </w:rPr>
              <w:t xml:space="preserve">[2] Введение в </w:t>
            </w:r>
            <w:ins w:id="39" w:author="Samsonov, Sergey" w:date="2024-08-22T20:26:00Z">
              <w:r w:rsidR="005A6F6F">
                <w:rPr>
                  <w:rFonts w:ascii="Calibri" w:eastAsia="Calibri" w:hAnsi="Calibri" w:cs="Calibri"/>
                  <w:lang w:val="ru-RU"/>
                </w:rPr>
                <w:t>соблюдение торгового регулирования</w:t>
              </w:r>
            </w:ins>
            <w:del w:id="40" w:author="Samsonov, Sergey" w:date="2024-08-22T20:26:00Z">
              <w:r w:rsidRPr="001E5959" w:rsidDel="005A6F6F">
                <w:rPr>
                  <w:rFonts w:ascii="Calibri" w:eastAsia="Calibri" w:hAnsi="Calibri" w:cs="Calibri"/>
                  <w:lang w:val="ru-RU"/>
                </w:rPr>
                <w:delText>законы о торговле</w:delText>
              </w:r>
            </w:del>
          </w:p>
          <w:p w14:paraId="62F82EE3" w14:textId="77777777" w:rsidR="00C57CA0" w:rsidRPr="004236B0" w:rsidRDefault="001E5959" w:rsidP="00C57CA0">
            <w:pPr>
              <w:pStyle w:val="NormalWeb"/>
              <w:ind w:left="30" w:right="30"/>
              <w:rPr>
                <w:rFonts w:ascii="Calibri" w:hAnsi="Calibri" w:cs="Calibri"/>
                <w:lang w:val="ru-RU"/>
                <w:rPrChange w:id="41" w:author="Samsonov, Sergey" w:date="2024-08-22T20:17:00Z">
                  <w:rPr>
                    <w:rFonts w:ascii="Calibri" w:hAnsi="Calibri" w:cs="Calibri"/>
                  </w:rPr>
                </w:rPrChange>
              </w:rPr>
            </w:pPr>
            <w:r w:rsidRPr="001E5959">
              <w:rPr>
                <w:rFonts w:ascii="Calibri" w:eastAsia="Calibri" w:hAnsi="Calibri" w:cs="Calibri"/>
                <w:lang w:val="ru-RU"/>
              </w:rPr>
              <w:t>5 минут</w:t>
            </w:r>
          </w:p>
          <w:p w14:paraId="662B9966" w14:textId="6161D848" w:rsidR="00C57CA0" w:rsidRPr="004236B0" w:rsidRDefault="001E5959" w:rsidP="00C57CA0">
            <w:pPr>
              <w:pStyle w:val="NormalWeb"/>
              <w:ind w:left="30" w:right="30"/>
              <w:rPr>
                <w:rFonts w:ascii="Calibri" w:hAnsi="Calibri" w:cs="Calibri"/>
                <w:lang w:val="ru-RU"/>
                <w:rPrChange w:id="42" w:author="Samsonov, Sergey" w:date="2024-08-22T20:17:00Z">
                  <w:rPr>
                    <w:rFonts w:ascii="Calibri" w:hAnsi="Calibri" w:cs="Calibri"/>
                  </w:rPr>
                </w:rPrChange>
              </w:rPr>
            </w:pPr>
            <w:r w:rsidRPr="001E5959">
              <w:rPr>
                <w:rFonts w:ascii="Calibri" w:eastAsia="Calibri" w:hAnsi="Calibri" w:cs="Calibri"/>
                <w:lang w:val="ru-RU"/>
              </w:rPr>
              <w:t xml:space="preserve">[3] Законы и </w:t>
            </w:r>
            <w:del w:id="43" w:author="Samsonov, Sergey" w:date="2024-08-22T20:26:00Z">
              <w:r w:rsidRPr="001E5959" w:rsidDel="003B4537">
                <w:rPr>
                  <w:rFonts w:ascii="Calibri" w:eastAsia="Calibri" w:hAnsi="Calibri" w:cs="Calibri"/>
                  <w:lang w:val="ru-RU"/>
                </w:rPr>
                <w:delText>правила</w:delText>
              </w:r>
            </w:del>
            <w:ins w:id="44" w:author="Samsonov, Sergey" w:date="2024-08-22T20:26:00Z">
              <w:r w:rsidR="003B4537">
                <w:rPr>
                  <w:rFonts w:ascii="Calibri" w:eastAsia="Calibri" w:hAnsi="Calibri" w:cs="Calibri"/>
                  <w:lang w:val="ru-RU"/>
                </w:rPr>
                <w:t>регулирование</w:t>
              </w:r>
            </w:ins>
          </w:p>
          <w:p w14:paraId="31A8BD37" w14:textId="77777777" w:rsidR="00C57CA0" w:rsidRPr="004236B0" w:rsidRDefault="001E5959" w:rsidP="00C57CA0">
            <w:pPr>
              <w:pStyle w:val="NormalWeb"/>
              <w:ind w:left="30" w:right="30"/>
              <w:rPr>
                <w:rFonts w:ascii="Calibri" w:hAnsi="Calibri" w:cs="Calibri"/>
                <w:lang w:val="ru-RU"/>
                <w:rPrChange w:id="45" w:author="Samsonov, Sergey" w:date="2024-08-22T20:17:00Z">
                  <w:rPr>
                    <w:rFonts w:ascii="Calibri" w:hAnsi="Calibri" w:cs="Calibri"/>
                  </w:rPr>
                </w:rPrChange>
              </w:rPr>
            </w:pPr>
            <w:r w:rsidRPr="001E5959">
              <w:rPr>
                <w:rFonts w:ascii="Calibri" w:eastAsia="Calibri" w:hAnsi="Calibri" w:cs="Calibri"/>
                <w:lang w:val="ru-RU"/>
              </w:rPr>
              <w:t>4 минуты</w:t>
            </w:r>
          </w:p>
          <w:p w14:paraId="316FB4AF" w14:textId="3FAFC21F" w:rsidR="00C57CA0" w:rsidRPr="004236B0" w:rsidRDefault="001E5959" w:rsidP="00C57CA0">
            <w:pPr>
              <w:pStyle w:val="NormalWeb"/>
              <w:ind w:left="30" w:right="30"/>
              <w:rPr>
                <w:rFonts w:ascii="Calibri" w:hAnsi="Calibri" w:cs="Calibri"/>
                <w:lang w:val="ru-RU"/>
                <w:rPrChange w:id="46" w:author="Samsonov, Sergey" w:date="2024-08-22T20:17:00Z">
                  <w:rPr>
                    <w:rFonts w:ascii="Calibri" w:hAnsi="Calibri" w:cs="Calibri"/>
                  </w:rPr>
                </w:rPrChange>
              </w:rPr>
            </w:pPr>
            <w:r w:rsidRPr="001E5959">
              <w:rPr>
                <w:rFonts w:ascii="Calibri" w:eastAsia="Calibri" w:hAnsi="Calibri" w:cs="Calibri"/>
                <w:lang w:val="ru-RU"/>
              </w:rPr>
              <w:lastRenderedPageBreak/>
              <w:t>[4] Влияние на наш</w:t>
            </w:r>
            <w:del w:id="47" w:author="Samsonov, Sergey" w:date="2024-08-22T20:27:00Z">
              <w:r w:rsidRPr="001E5959" w:rsidDel="00710E80">
                <w:rPr>
                  <w:rFonts w:ascii="Calibri" w:eastAsia="Calibri" w:hAnsi="Calibri" w:cs="Calibri"/>
                  <w:lang w:val="ru-RU"/>
                </w:rPr>
                <w:delText>у</w:delText>
              </w:r>
            </w:del>
            <w:r w:rsidRPr="001E5959">
              <w:rPr>
                <w:rFonts w:ascii="Calibri" w:eastAsia="Calibri" w:hAnsi="Calibri" w:cs="Calibri"/>
                <w:lang w:val="ru-RU"/>
              </w:rPr>
              <w:t xml:space="preserve"> </w:t>
            </w:r>
            <w:del w:id="48" w:author="Samsonov, Sergey" w:date="2024-08-22T20:27:00Z">
              <w:r w:rsidRPr="001E5959" w:rsidDel="00710E80">
                <w:rPr>
                  <w:rFonts w:ascii="Calibri" w:eastAsia="Calibri" w:hAnsi="Calibri" w:cs="Calibri"/>
                  <w:lang w:val="ru-RU"/>
                </w:rPr>
                <w:delText>компанию</w:delText>
              </w:r>
            </w:del>
            <w:ins w:id="49" w:author="Samsonov, Sergey" w:date="2024-08-22T20:27:00Z">
              <w:r w:rsidR="00710E80">
                <w:rPr>
                  <w:rFonts w:ascii="Calibri" w:eastAsia="Calibri" w:hAnsi="Calibri" w:cs="Calibri"/>
                  <w:lang w:val="ru-RU"/>
                </w:rPr>
                <w:t>бизнес</w:t>
              </w:r>
            </w:ins>
          </w:p>
          <w:p w14:paraId="25735EEA" w14:textId="77777777" w:rsidR="00C57CA0" w:rsidRPr="004236B0" w:rsidRDefault="001E5959" w:rsidP="00C57CA0">
            <w:pPr>
              <w:pStyle w:val="NormalWeb"/>
              <w:ind w:left="30" w:right="30"/>
              <w:rPr>
                <w:rFonts w:ascii="Calibri" w:hAnsi="Calibri" w:cs="Calibri"/>
                <w:lang w:val="ru-RU"/>
                <w:rPrChange w:id="50" w:author="Samsonov, Sergey" w:date="2024-08-22T20:17:00Z">
                  <w:rPr>
                    <w:rFonts w:ascii="Calibri" w:hAnsi="Calibri" w:cs="Calibri"/>
                  </w:rPr>
                </w:rPrChange>
              </w:rPr>
            </w:pPr>
            <w:r w:rsidRPr="001E5959">
              <w:rPr>
                <w:rFonts w:ascii="Calibri" w:eastAsia="Calibri" w:hAnsi="Calibri" w:cs="Calibri"/>
                <w:lang w:val="ru-RU"/>
              </w:rPr>
              <w:t>4 минуты</w:t>
            </w:r>
          </w:p>
          <w:p w14:paraId="560CF978" w14:textId="77777777" w:rsidR="00C57CA0" w:rsidRPr="004236B0" w:rsidRDefault="001E5959" w:rsidP="00C57CA0">
            <w:pPr>
              <w:pStyle w:val="NormalWeb"/>
              <w:ind w:left="30" w:right="30"/>
              <w:rPr>
                <w:rFonts w:ascii="Calibri" w:hAnsi="Calibri" w:cs="Calibri"/>
                <w:lang w:val="ru-RU"/>
                <w:rPrChange w:id="51" w:author="Samsonov, Sergey" w:date="2024-08-22T20:17:00Z">
                  <w:rPr>
                    <w:rFonts w:ascii="Calibri" w:hAnsi="Calibri" w:cs="Calibri"/>
                  </w:rPr>
                </w:rPrChange>
              </w:rPr>
            </w:pPr>
            <w:r w:rsidRPr="001E5959">
              <w:rPr>
                <w:rFonts w:ascii="Calibri" w:eastAsia="Calibri" w:hAnsi="Calibri" w:cs="Calibri"/>
                <w:lang w:val="ru-RU"/>
              </w:rPr>
              <w:t>[5] Наша ответственность</w:t>
            </w:r>
          </w:p>
          <w:p w14:paraId="4ACB4EDA" w14:textId="77777777" w:rsidR="00C57CA0" w:rsidRPr="004236B0" w:rsidRDefault="001E5959" w:rsidP="00C57CA0">
            <w:pPr>
              <w:pStyle w:val="NormalWeb"/>
              <w:ind w:left="30" w:right="30"/>
              <w:rPr>
                <w:rFonts w:ascii="Calibri" w:hAnsi="Calibri" w:cs="Calibri"/>
                <w:lang w:val="ru-RU"/>
                <w:rPrChange w:id="52" w:author="Samsonov, Sergey" w:date="2024-08-22T20:17:00Z">
                  <w:rPr>
                    <w:rFonts w:ascii="Calibri" w:hAnsi="Calibri" w:cs="Calibri"/>
                  </w:rPr>
                </w:rPrChange>
              </w:rPr>
            </w:pPr>
            <w:r w:rsidRPr="001E5959">
              <w:rPr>
                <w:rFonts w:ascii="Calibri" w:eastAsia="Calibri" w:hAnsi="Calibri" w:cs="Calibri"/>
                <w:lang w:val="ru-RU"/>
              </w:rPr>
              <w:t>6 минут</w:t>
            </w:r>
          </w:p>
          <w:p w14:paraId="749CEE5D" w14:textId="77777777" w:rsidR="00C57CA0" w:rsidRPr="004236B0" w:rsidRDefault="001E5959" w:rsidP="00C57CA0">
            <w:pPr>
              <w:pStyle w:val="NormalWeb"/>
              <w:ind w:left="30" w:right="30"/>
              <w:rPr>
                <w:rFonts w:ascii="Calibri" w:hAnsi="Calibri" w:cs="Calibri"/>
                <w:lang w:val="ru-RU"/>
                <w:rPrChange w:id="53" w:author="Samsonov, Sergey" w:date="2024-08-22T20:17:00Z">
                  <w:rPr>
                    <w:rFonts w:ascii="Calibri" w:hAnsi="Calibri" w:cs="Calibri"/>
                  </w:rPr>
                </w:rPrChange>
              </w:rPr>
            </w:pPr>
            <w:r w:rsidRPr="001E5959">
              <w:rPr>
                <w:rFonts w:ascii="Calibri" w:eastAsia="Calibri" w:hAnsi="Calibri" w:cs="Calibri"/>
                <w:lang w:val="ru-RU"/>
              </w:rPr>
              <w:t>[6] Ваше обязательство</w:t>
            </w:r>
          </w:p>
          <w:p w14:paraId="43715893" w14:textId="77777777" w:rsidR="00C57CA0" w:rsidRPr="004236B0" w:rsidRDefault="001E5959" w:rsidP="00C57CA0">
            <w:pPr>
              <w:pStyle w:val="NormalWeb"/>
              <w:ind w:left="30" w:right="30"/>
              <w:rPr>
                <w:rFonts w:ascii="Calibri" w:hAnsi="Calibri" w:cs="Calibri"/>
                <w:lang w:val="ru-RU"/>
                <w:rPrChange w:id="54" w:author="Samsonov, Sergey" w:date="2024-08-22T20:17:00Z">
                  <w:rPr>
                    <w:rFonts w:ascii="Calibri" w:hAnsi="Calibri" w:cs="Calibri"/>
                  </w:rPr>
                </w:rPrChange>
              </w:rPr>
            </w:pPr>
            <w:r w:rsidRPr="001E5959">
              <w:rPr>
                <w:rFonts w:ascii="Calibri" w:eastAsia="Calibri" w:hAnsi="Calibri" w:cs="Calibri"/>
                <w:lang w:val="ru-RU"/>
              </w:rPr>
              <w:t>1 минута</w:t>
            </w:r>
          </w:p>
          <w:p w14:paraId="6E5FE3BB" w14:textId="77777777" w:rsidR="00C57CA0" w:rsidRPr="004236B0" w:rsidRDefault="001E5959" w:rsidP="00C57CA0">
            <w:pPr>
              <w:pStyle w:val="NormalWeb"/>
              <w:ind w:left="30" w:right="30"/>
              <w:rPr>
                <w:rFonts w:ascii="Calibri" w:hAnsi="Calibri" w:cs="Calibri"/>
                <w:lang w:val="ru-RU"/>
                <w:rPrChange w:id="55" w:author="Samsonov, Sergey" w:date="2024-08-22T20:17:00Z">
                  <w:rPr>
                    <w:rFonts w:ascii="Calibri" w:hAnsi="Calibri" w:cs="Calibri"/>
                  </w:rPr>
                </w:rPrChange>
              </w:rPr>
            </w:pPr>
            <w:r w:rsidRPr="001E5959">
              <w:rPr>
                <w:rFonts w:ascii="Calibri" w:eastAsia="Calibri" w:hAnsi="Calibri" w:cs="Calibri"/>
                <w:lang w:val="ru-RU"/>
              </w:rPr>
              <w:t>[7] Проверка знаний</w:t>
            </w:r>
          </w:p>
          <w:p w14:paraId="6FB05F16" w14:textId="77777777" w:rsidR="00C57CA0" w:rsidRPr="004236B0" w:rsidRDefault="001E5959" w:rsidP="00C57CA0">
            <w:pPr>
              <w:pStyle w:val="NormalWeb"/>
              <w:ind w:left="30" w:right="30"/>
              <w:rPr>
                <w:rFonts w:ascii="Calibri" w:hAnsi="Calibri" w:cs="Calibri"/>
                <w:lang w:val="ru-RU"/>
                <w:rPrChange w:id="56" w:author="Samsonov, Sergey" w:date="2024-08-22T20:17:00Z">
                  <w:rPr>
                    <w:rFonts w:ascii="Calibri" w:hAnsi="Calibri" w:cs="Calibri"/>
                  </w:rPr>
                </w:rPrChange>
              </w:rPr>
            </w:pPr>
            <w:r w:rsidRPr="001E5959">
              <w:rPr>
                <w:rFonts w:ascii="Calibri" w:eastAsia="Calibri" w:hAnsi="Calibri" w:cs="Calibri"/>
                <w:lang w:val="ru-RU"/>
              </w:rPr>
              <w:t>5 минут</w:t>
            </w:r>
          </w:p>
          <w:p w14:paraId="5C3CCD65" w14:textId="77777777" w:rsidR="00C57CA0" w:rsidRPr="004236B0" w:rsidRDefault="001E5959" w:rsidP="00C57CA0">
            <w:pPr>
              <w:pStyle w:val="NormalWeb"/>
              <w:ind w:left="30" w:right="30"/>
              <w:rPr>
                <w:rFonts w:ascii="Calibri" w:hAnsi="Calibri" w:cs="Calibri"/>
                <w:lang w:val="ru-RU"/>
                <w:rPrChange w:id="57" w:author="Samsonov, Sergey" w:date="2024-08-22T20:17:00Z">
                  <w:rPr>
                    <w:rFonts w:ascii="Calibri" w:hAnsi="Calibri" w:cs="Calibri"/>
                  </w:rPr>
                </w:rPrChange>
              </w:rPr>
            </w:pPr>
            <w:r w:rsidRPr="001E5959">
              <w:rPr>
                <w:rFonts w:ascii="Calibri" w:eastAsia="Calibri" w:hAnsi="Calibri" w:cs="Calibri"/>
                <w:lang w:val="ru-RU"/>
              </w:rPr>
              <w:t>Ход изучения</w:t>
            </w:r>
          </w:p>
          <w:p w14:paraId="6EC5A172" w14:textId="23A08604"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Тема теперь доступна.</w:t>
            </w:r>
          </w:p>
        </w:tc>
      </w:tr>
      <w:tr w:rsidR="00847083" w:rsidRPr="004236B0" w14:paraId="181C62EB" w14:textId="77777777" w:rsidTr="008D3A95">
        <w:tc>
          <w:tcPr>
            <w:tcW w:w="1353" w:type="dxa"/>
            <w:shd w:val="clear" w:color="auto" w:fill="C1E4F5" w:themeFill="accent1" w:themeFillTint="33"/>
            <w:tcMar>
              <w:top w:w="120" w:type="dxa"/>
              <w:left w:w="180" w:type="dxa"/>
              <w:bottom w:w="120" w:type="dxa"/>
              <w:right w:w="180" w:type="dxa"/>
            </w:tcMar>
            <w:hideMark/>
          </w:tcPr>
          <w:p w14:paraId="6A24C125" w14:textId="77777777" w:rsidR="00C57CA0" w:rsidRPr="001E5959" w:rsidRDefault="00ED69DF" w:rsidP="00C57CA0">
            <w:pPr>
              <w:spacing w:before="30" w:after="30"/>
              <w:ind w:left="30" w:right="30"/>
              <w:rPr>
                <w:rFonts w:ascii="Calibri" w:eastAsia="Times New Roman" w:hAnsi="Calibri" w:cs="Calibri"/>
                <w:sz w:val="16"/>
              </w:rPr>
            </w:pPr>
            <w:hyperlink r:id="rId22" w:tgtFrame="_blank" w:history="1">
              <w:r w:rsidR="001E5959" w:rsidRPr="001E5959">
                <w:rPr>
                  <w:rStyle w:val="Hyperlink"/>
                  <w:rFonts w:ascii="Calibri" w:eastAsia="Times New Roman" w:hAnsi="Calibri" w:cs="Calibri"/>
                  <w:sz w:val="16"/>
                </w:rPr>
                <w:t>Screen 6</w:t>
              </w:r>
            </w:hyperlink>
            <w:r w:rsidR="001E5959" w:rsidRPr="001E5959">
              <w:rPr>
                <w:rFonts w:ascii="Calibri" w:eastAsia="Times New Roman" w:hAnsi="Calibri" w:cs="Calibri"/>
                <w:sz w:val="16"/>
              </w:rPr>
              <w:t xml:space="preserve"> </w:t>
            </w:r>
          </w:p>
          <w:p w14:paraId="1F128AE6" w14:textId="77777777" w:rsidR="00C57CA0" w:rsidRPr="001E5959" w:rsidRDefault="00ED69DF" w:rsidP="00C57CA0">
            <w:pPr>
              <w:ind w:left="30" w:right="30"/>
              <w:rPr>
                <w:rFonts w:ascii="Calibri" w:eastAsia="Times New Roman" w:hAnsi="Calibri" w:cs="Calibri"/>
                <w:sz w:val="16"/>
              </w:rPr>
            </w:pPr>
            <w:hyperlink r:id="rId23" w:tgtFrame="_blank" w:history="1">
              <w:r w:rsidR="001E5959" w:rsidRPr="001E5959">
                <w:rPr>
                  <w:rStyle w:val="Hyperlink"/>
                  <w:rFonts w:ascii="Calibri" w:eastAsia="Times New Roman" w:hAnsi="Calibri" w:cs="Calibri"/>
                  <w:sz w:val="16"/>
                </w:rPr>
                <w:t>7_C_7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766F5"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Trade restrictions are constraints on trading imposed by the government of one or more countries on another country, organization, group, or individual.</w:t>
            </w:r>
          </w:p>
          <w:p w14:paraId="0AE590D6"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604217A0" w14:textId="77777777" w:rsidR="00C57CA0" w:rsidRPr="004236B0" w:rsidRDefault="001E5959" w:rsidP="00C57CA0">
            <w:pPr>
              <w:pStyle w:val="NormalWeb"/>
              <w:ind w:left="30" w:right="30"/>
              <w:rPr>
                <w:rFonts w:ascii="Calibri" w:hAnsi="Calibri" w:cs="Calibri"/>
                <w:lang w:val="ru-RU"/>
                <w:rPrChange w:id="58" w:author="Samsonov, Sergey" w:date="2024-08-22T20:17:00Z">
                  <w:rPr>
                    <w:rFonts w:ascii="Calibri" w:hAnsi="Calibri" w:cs="Calibri"/>
                  </w:rPr>
                </w:rPrChange>
              </w:rPr>
            </w:pPr>
            <w:r w:rsidRPr="001E5959">
              <w:rPr>
                <w:rFonts w:ascii="Calibri" w:eastAsia="Calibri" w:hAnsi="Calibri" w:cs="Calibri"/>
                <w:lang w:val="ru-RU"/>
              </w:rPr>
              <w:t>Торговые ограничения представляют собой ограничения на торговлю, введенные правительством одной или нескольких стран в отношении другой страны, организации, группы или отдельного лица.</w:t>
            </w:r>
          </w:p>
          <w:p w14:paraId="23F20E54" w14:textId="62913C99" w:rsidR="00C57CA0" w:rsidRPr="004236B0" w:rsidRDefault="001E5959" w:rsidP="00C57CA0">
            <w:pPr>
              <w:pStyle w:val="NormalWeb"/>
              <w:ind w:left="30" w:right="30"/>
              <w:rPr>
                <w:rFonts w:ascii="Calibri" w:hAnsi="Calibri" w:cs="Calibri"/>
                <w:lang w:val="ru-RU"/>
                <w:rPrChange w:id="59" w:author="Samsonov, Sergey" w:date="2024-08-22T20:17:00Z">
                  <w:rPr>
                    <w:rFonts w:ascii="Calibri" w:hAnsi="Calibri" w:cs="Calibri"/>
                  </w:rPr>
                </w:rPrChange>
              </w:rPr>
            </w:pPr>
            <w:r w:rsidRPr="001E5959">
              <w:rPr>
                <w:rFonts w:ascii="Calibri" w:eastAsia="Calibri" w:hAnsi="Calibri" w:cs="Calibri"/>
                <w:lang w:val="ru-RU"/>
              </w:rPr>
              <w:t xml:space="preserve">Например, одна страна может ограничивать некоторые виды экспорта, осуществлять контроль над определенными товарами, замораживать или блокировать активы или полностью запрещать торговые </w:t>
            </w:r>
            <w:r w:rsidRPr="001E5959">
              <w:rPr>
                <w:rFonts w:ascii="Calibri" w:eastAsia="Calibri" w:hAnsi="Calibri" w:cs="Calibri"/>
                <w:lang w:val="ru-RU"/>
              </w:rPr>
              <w:lastRenderedPageBreak/>
              <w:t>операции с другой страной, юридическим или физическим лицом.</w:t>
            </w:r>
          </w:p>
        </w:tc>
      </w:tr>
      <w:tr w:rsidR="00847083" w:rsidRPr="004236B0" w14:paraId="1BB61994" w14:textId="77777777" w:rsidTr="008D3A95">
        <w:tc>
          <w:tcPr>
            <w:tcW w:w="1353" w:type="dxa"/>
            <w:shd w:val="clear" w:color="auto" w:fill="C1E4F5" w:themeFill="accent1" w:themeFillTint="33"/>
            <w:tcMar>
              <w:top w:w="120" w:type="dxa"/>
              <w:left w:w="180" w:type="dxa"/>
              <w:bottom w:w="120" w:type="dxa"/>
              <w:right w:w="180" w:type="dxa"/>
            </w:tcMar>
            <w:hideMark/>
          </w:tcPr>
          <w:p w14:paraId="140B7FE8" w14:textId="77777777" w:rsidR="00C57CA0" w:rsidRPr="001E5959" w:rsidRDefault="00ED69DF" w:rsidP="00C57CA0">
            <w:pPr>
              <w:spacing w:before="30" w:after="30"/>
              <w:ind w:left="30" w:right="30"/>
              <w:rPr>
                <w:rFonts w:ascii="Calibri" w:eastAsia="Times New Roman" w:hAnsi="Calibri" w:cs="Calibri"/>
                <w:sz w:val="16"/>
              </w:rPr>
            </w:pPr>
            <w:hyperlink r:id="rId24" w:tgtFrame="_blank" w:history="1">
              <w:r w:rsidR="001E5959" w:rsidRPr="001E5959">
                <w:rPr>
                  <w:rStyle w:val="Hyperlink"/>
                  <w:rFonts w:ascii="Calibri" w:eastAsia="Times New Roman" w:hAnsi="Calibri" w:cs="Calibri"/>
                  <w:sz w:val="16"/>
                </w:rPr>
                <w:t>Screen 7</w:t>
              </w:r>
            </w:hyperlink>
            <w:r w:rsidR="001E5959" w:rsidRPr="001E5959">
              <w:rPr>
                <w:rFonts w:ascii="Calibri" w:eastAsia="Times New Roman" w:hAnsi="Calibri" w:cs="Calibri"/>
                <w:sz w:val="16"/>
              </w:rPr>
              <w:t xml:space="preserve"> </w:t>
            </w:r>
          </w:p>
          <w:p w14:paraId="1836930B" w14:textId="77777777" w:rsidR="00C57CA0" w:rsidRPr="001E5959" w:rsidRDefault="00ED69DF" w:rsidP="00C57CA0">
            <w:pPr>
              <w:ind w:left="30" w:right="30"/>
              <w:rPr>
                <w:rFonts w:ascii="Calibri" w:eastAsia="Times New Roman" w:hAnsi="Calibri" w:cs="Calibri"/>
                <w:sz w:val="16"/>
              </w:rPr>
            </w:pPr>
            <w:hyperlink r:id="rId25" w:tgtFrame="_blank" w:history="1">
              <w:r w:rsidR="001E5959" w:rsidRPr="001E5959">
                <w:rPr>
                  <w:rStyle w:val="Hyperlink"/>
                  <w:rFonts w:ascii="Calibri" w:eastAsia="Times New Roman" w:hAnsi="Calibri" w:cs="Calibri"/>
                  <w:sz w:val="16"/>
                </w:rPr>
                <w:t>8_C_8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3C379"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Governments impose trade restrictions with the purpose of changing the </w:t>
            </w:r>
            <w:proofErr w:type="spellStart"/>
            <w:r w:rsidRPr="001E5959">
              <w:rPr>
                <w:rFonts w:ascii="Calibri" w:hAnsi="Calibri" w:cs="Calibri"/>
              </w:rPr>
              <w:t>behavior</w:t>
            </w:r>
            <w:proofErr w:type="spellEnd"/>
            <w:r w:rsidRPr="001E5959">
              <w:rPr>
                <w:rFonts w:ascii="Calibri" w:hAnsi="Calibri" w:cs="Calibri"/>
              </w:rPr>
              <w:t xml:space="preserve"> and policy of targeted countries or individuals that endanger their interests or violate international norms.</w:t>
            </w:r>
          </w:p>
          <w:p w14:paraId="0B5EAE76" w14:textId="77777777" w:rsidR="00C57CA0" w:rsidRPr="001E5959" w:rsidRDefault="001E5959" w:rsidP="00C57CA0">
            <w:pPr>
              <w:pStyle w:val="NormalWeb"/>
              <w:ind w:left="30" w:right="30"/>
              <w:rPr>
                <w:rFonts w:ascii="Calibri" w:hAnsi="Calibri" w:cs="Calibri"/>
              </w:rPr>
            </w:pPr>
            <w:r w:rsidRPr="001E5959">
              <w:rPr>
                <w:rFonts w:ascii="Calibri" w:hAnsi="Calibri" w:cs="Calibri"/>
              </w:rPr>
              <w:t>Because trade restrictions make it more difficult or impossible for the country or individual bearing the trade restriction to trade with the country imposing it, they usually cause negative economic consequences for the targeted countries or individuals.</w:t>
            </w:r>
          </w:p>
        </w:tc>
        <w:tc>
          <w:tcPr>
            <w:tcW w:w="6000" w:type="dxa"/>
            <w:vAlign w:val="center"/>
          </w:tcPr>
          <w:p w14:paraId="78CEB3DD" w14:textId="77777777" w:rsidR="00C57CA0" w:rsidRPr="004236B0" w:rsidRDefault="001E5959" w:rsidP="00C57CA0">
            <w:pPr>
              <w:pStyle w:val="NormalWeb"/>
              <w:ind w:left="30" w:right="30"/>
              <w:rPr>
                <w:rFonts w:ascii="Calibri" w:hAnsi="Calibri" w:cs="Calibri"/>
                <w:lang w:val="ru-RU"/>
                <w:rPrChange w:id="60" w:author="Samsonov, Sergey" w:date="2024-08-22T20:17:00Z">
                  <w:rPr>
                    <w:rFonts w:ascii="Calibri" w:hAnsi="Calibri" w:cs="Calibri"/>
                  </w:rPr>
                </w:rPrChange>
              </w:rPr>
            </w:pPr>
            <w:r w:rsidRPr="001E5959">
              <w:rPr>
                <w:rFonts w:ascii="Calibri" w:eastAsia="Calibri" w:hAnsi="Calibri" w:cs="Calibri"/>
                <w:lang w:val="ru-RU"/>
              </w:rPr>
              <w:t>Правительства вводят торговые ограничения с целью изменения поведения и политики конкретных стран или отдельных лиц, которые ставят под угрозу их интересы или нарушают международные нормы.</w:t>
            </w:r>
          </w:p>
          <w:p w14:paraId="4A578C81" w14:textId="2CD70FE9" w:rsidR="00C57CA0" w:rsidRPr="004236B0" w:rsidRDefault="001E5959" w:rsidP="00C57CA0">
            <w:pPr>
              <w:pStyle w:val="NormalWeb"/>
              <w:ind w:left="30" w:right="30"/>
              <w:rPr>
                <w:rFonts w:ascii="Calibri" w:hAnsi="Calibri" w:cs="Calibri"/>
                <w:lang w:val="ru-RU"/>
                <w:rPrChange w:id="61" w:author="Samsonov, Sergey" w:date="2024-08-22T20:17:00Z">
                  <w:rPr>
                    <w:rFonts w:ascii="Calibri" w:hAnsi="Calibri" w:cs="Calibri"/>
                  </w:rPr>
                </w:rPrChange>
              </w:rPr>
            </w:pPr>
            <w:r w:rsidRPr="001E5959">
              <w:rPr>
                <w:rFonts w:ascii="Calibri" w:eastAsia="Calibri" w:hAnsi="Calibri" w:cs="Calibri"/>
                <w:lang w:val="ru-RU"/>
              </w:rPr>
              <w:t>Поскольку торговые ограничения затрудняют или делают невозможным для страны или отдельного лица-объекта торговых ограничений торговлю со страной, вводящей их, торговые ограничения обычно вызывают негативные экономические последствия для таких стран или лиц.</w:t>
            </w:r>
          </w:p>
        </w:tc>
      </w:tr>
      <w:tr w:rsidR="00847083" w:rsidRPr="004236B0" w14:paraId="143710FB" w14:textId="77777777" w:rsidTr="008D3A95">
        <w:tc>
          <w:tcPr>
            <w:tcW w:w="1353" w:type="dxa"/>
            <w:shd w:val="clear" w:color="auto" w:fill="C1E4F5" w:themeFill="accent1" w:themeFillTint="33"/>
            <w:tcMar>
              <w:top w:w="120" w:type="dxa"/>
              <w:left w:w="180" w:type="dxa"/>
              <w:bottom w:w="120" w:type="dxa"/>
              <w:right w:w="180" w:type="dxa"/>
            </w:tcMar>
            <w:hideMark/>
          </w:tcPr>
          <w:p w14:paraId="3400035B" w14:textId="77777777" w:rsidR="00C57CA0" w:rsidRPr="001E5959" w:rsidRDefault="00ED69DF" w:rsidP="00C57CA0">
            <w:pPr>
              <w:spacing w:before="30" w:after="30"/>
              <w:ind w:left="30" w:right="30"/>
              <w:rPr>
                <w:rFonts w:ascii="Calibri" w:eastAsia="Times New Roman" w:hAnsi="Calibri" w:cs="Calibri"/>
                <w:sz w:val="16"/>
              </w:rPr>
            </w:pPr>
            <w:hyperlink r:id="rId26" w:tgtFrame="_blank" w:history="1">
              <w:r w:rsidR="001E5959" w:rsidRPr="001E5959">
                <w:rPr>
                  <w:rStyle w:val="Hyperlink"/>
                  <w:rFonts w:ascii="Calibri" w:eastAsia="Times New Roman" w:hAnsi="Calibri" w:cs="Calibri"/>
                  <w:sz w:val="16"/>
                </w:rPr>
                <w:t>Screen 8</w:t>
              </w:r>
            </w:hyperlink>
            <w:r w:rsidR="001E5959" w:rsidRPr="001E5959">
              <w:rPr>
                <w:rFonts w:ascii="Calibri" w:eastAsia="Times New Roman" w:hAnsi="Calibri" w:cs="Calibri"/>
                <w:sz w:val="16"/>
              </w:rPr>
              <w:t xml:space="preserve"> </w:t>
            </w:r>
          </w:p>
          <w:p w14:paraId="7F8D838F" w14:textId="77777777" w:rsidR="00C57CA0" w:rsidRPr="001E5959" w:rsidRDefault="00ED69DF" w:rsidP="00C57CA0">
            <w:pPr>
              <w:ind w:left="30" w:right="30"/>
              <w:rPr>
                <w:rFonts w:ascii="Calibri" w:eastAsia="Times New Roman" w:hAnsi="Calibri" w:cs="Calibri"/>
                <w:sz w:val="16"/>
              </w:rPr>
            </w:pPr>
            <w:hyperlink r:id="rId27" w:tgtFrame="_blank" w:history="1">
              <w:r w:rsidR="001E5959" w:rsidRPr="001E5959">
                <w:rPr>
                  <w:rStyle w:val="Hyperlink"/>
                  <w:rFonts w:ascii="Calibri" w:eastAsia="Times New Roman" w:hAnsi="Calibri" w:cs="Calibri"/>
                  <w:sz w:val="16"/>
                </w:rPr>
                <w:t>9_C_9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D0C6B"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Trade restrictions are typically imposed to advance foreign policy or national security goals.</w:t>
            </w:r>
          </w:p>
          <w:p w14:paraId="70D24E4B"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 example, some countries impose restrictions on countries or individuals that sponsor terrorism, commit human rights violations on their people, or are known drug traffickers.</w:t>
            </w:r>
          </w:p>
        </w:tc>
        <w:tc>
          <w:tcPr>
            <w:tcW w:w="6000" w:type="dxa"/>
            <w:vAlign w:val="center"/>
          </w:tcPr>
          <w:p w14:paraId="518A2367" w14:textId="77777777" w:rsidR="00C57CA0" w:rsidRPr="004236B0" w:rsidRDefault="001E5959" w:rsidP="00C57CA0">
            <w:pPr>
              <w:pStyle w:val="NormalWeb"/>
              <w:ind w:left="30" w:right="30"/>
              <w:rPr>
                <w:rFonts w:ascii="Calibri" w:hAnsi="Calibri" w:cs="Calibri"/>
                <w:lang w:val="ru-RU"/>
                <w:rPrChange w:id="62" w:author="Samsonov, Sergey" w:date="2024-08-22T20:17:00Z">
                  <w:rPr>
                    <w:rFonts w:ascii="Calibri" w:hAnsi="Calibri" w:cs="Calibri"/>
                  </w:rPr>
                </w:rPrChange>
              </w:rPr>
            </w:pPr>
            <w:r w:rsidRPr="001E5959">
              <w:rPr>
                <w:rFonts w:ascii="Calibri" w:eastAsia="Calibri" w:hAnsi="Calibri" w:cs="Calibri"/>
                <w:lang w:val="ru-RU"/>
              </w:rPr>
              <w:t>Торговые ограничения обычно вводятся для достижения целей внешней политики или национальной безопасности.</w:t>
            </w:r>
          </w:p>
          <w:p w14:paraId="4F1282F7" w14:textId="3B7D0461" w:rsidR="00C57CA0" w:rsidRPr="004236B0" w:rsidRDefault="001E5959" w:rsidP="00C57CA0">
            <w:pPr>
              <w:pStyle w:val="NormalWeb"/>
              <w:ind w:left="30" w:right="30"/>
              <w:rPr>
                <w:rFonts w:ascii="Calibri" w:hAnsi="Calibri" w:cs="Calibri"/>
                <w:lang w:val="ru-RU"/>
                <w:rPrChange w:id="63" w:author="Samsonov, Sergey" w:date="2024-08-22T20:17:00Z">
                  <w:rPr>
                    <w:rFonts w:ascii="Calibri" w:hAnsi="Calibri" w:cs="Calibri"/>
                  </w:rPr>
                </w:rPrChange>
              </w:rPr>
            </w:pPr>
            <w:r w:rsidRPr="001E5959">
              <w:rPr>
                <w:rFonts w:ascii="Calibri" w:eastAsia="Calibri" w:hAnsi="Calibri" w:cs="Calibri"/>
                <w:lang w:val="ru-RU"/>
              </w:rPr>
              <w:t>Например, некоторые страны вводят торговые ограничения в отношении стран или отдельных лиц, которые финансируют терроризм, нарушают права человека в отношении своих граждан или являются наркоторговцами.</w:t>
            </w:r>
          </w:p>
        </w:tc>
      </w:tr>
      <w:tr w:rsidR="00847083" w:rsidRPr="004236B0" w14:paraId="3DC0FF67" w14:textId="77777777" w:rsidTr="008D3A95">
        <w:tc>
          <w:tcPr>
            <w:tcW w:w="1353" w:type="dxa"/>
            <w:shd w:val="clear" w:color="auto" w:fill="C1E4F5" w:themeFill="accent1" w:themeFillTint="33"/>
            <w:tcMar>
              <w:top w:w="120" w:type="dxa"/>
              <w:left w:w="180" w:type="dxa"/>
              <w:bottom w:w="120" w:type="dxa"/>
              <w:right w:w="180" w:type="dxa"/>
            </w:tcMar>
            <w:hideMark/>
          </w:tcPr>
          <w:p w14:paraId="1F931918" w14:textId="77777777" w:rsidR="00C57CA0" w:rsidRPr="001E5959" w:rsidRDefault="00ED69DF" w:rsidP="00C57CA0">
            <w:pPr>
              <w:spacing w:before="30" w:after="30"/>
              <w:ind w:left="30" w:right="30"/>
              <w:rPr>
                <w:rFonts w:ascii="Calibri" w:eastAsia="Times New Roman" w:hAnsi="Calibri" w:cs="Calibri"/>
                <w:sz w:val="16"/>
              </w:rPr>
            </w:pPr>
            <w:hyperlink r:id="rId28" w:tgtFrame="_blank" w:history="1">
              <w:r w:rsidR="001E5959" w:rsidRPr="001E5959">
                <w:rPr>
                  <w:rStyle w:val="Hyperlink"/>
                  <w:rFonts w:ascii="Calibri" w:eastAsia="Times New Roman" w:hAnsi="Calibri" w:cs="Calibri"/>
                  <w:sz w:val="16"/>
                </w:rPr>
                <w:t>Screen 9</w:t>
              </w:r>
            </w:hyperlink>
            <w:r w:rsidR="001E5959" w:rsidRPr="001E5959">
              <w:rPr>
                <w:rFonts w:ascii="Calibri" w:eastAsia="Times New Roman" w:hAnsi="Calibri" w:cs="Calibri"/>
                <w:sz w:val="16"/>
              </w:rPr>
              <w:t xml:space="preserve"> </w:t>
            </w:r>
          </w:p>
          <w:p w14:paraId="69367220" w14:textId="77777777" w:rsidR="00C57CA0" w:rsidRPr="001E5959" w:rsidRDefault="00ED69DF" w:rsidP="00C57CA0">
            <w:pPr>
              <w:ind w:left="30" w:right="30"/>
              <w:rPr>
                <w:rFonts w:ascii="Calibri" w:eastAsia="Times New Roman" w:hAnsi="Calibri" w:cs="Calibri"/>
                <w:sz w:val="16"/>
              </w:rPr>
            </w:pPr>
            <w:hyperlink r:id="rId29" w:tgtFrame="_blank" w:history="1">
              <w:r w:rsidR="001E5959" w:rsidRPr="001E5959">
                <w:rPr>
                  <w:rStyle w:val="Hyperlink"/>
                  <w:rFonts w:ascii="Calibri" w:eastAsia="Times New Roman" w:hAnsi="Calibri" w:cs="Calibri"/>
                  <w:sz w:val="16"/>
                </w:rPr>
                <w:t>10_C_10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C52F9B" w14:textId="77777777" w:rsidR="00C57CA0" w:rsidRPr="001E5959" w:rsidRDefault="001E5959" w:rsidP="00C57CA0">
            <w:pPr>
              <w:pStyle w:val="NormalWeb"/>
              <w:ind w:left="30" w:right="30"/>
              <w:rPr>
                <w:rFonts w:ascii="Calibri" w:hAnsi="Calibri" w:cs="Calibri"/>
              </w:rPr>
            </w:pPr>
            <w:r w:rsidRPr="001E5959">
              <w:rPr>
                <w:rFonts w:ascii="Calibri" w:hAnsi="Calibri" w:cs="Calibri"/>
              </w:rPr>
              <w:t>As a U.S.-headquartered company, Abbott is required by law to comply with all U.S. trade restrictions programs and trade controls in every country in which it operates.</w:t>
            </w:r>
          </w:p>
        </w:tc>
        <w:tc>
          <w:tcPr>
            <w:tcW w:w="6000" w:type="dxa"/>
            <w:vAlign w:val="center"/>
          </w:tcPr>
          <w:p w14:paraId="6FC0426B" w14:textId="461DCE89" w:rsidR="00C57CA0" w:rsidRPr="004236B0" w:rsidRDefault="001E5959" w:rsidP="00C57CA0">
            <w:pPr>
              <w:pStyle w:val="NormalWeb"/>
              <w:ind w:left="30" w:right="30"/>
              <w:rPr>
                <w:rFonts w:ascii="Calibri" w:hAnsi="Calibri" w:cs="Calibri"/>
                <w:lang w:val="ru-RU"/>
                <w:rPrChange w:id="64" w:author="Samsonov, Sergey" w:date="2024-08-22T20:17:00Z">
                  <w:rPr>
                    <w:rFonts w:ascii="Calibri" w:hAnsi="Calibri" w:cs="Calibri"/>
                  </w:rPr>
                </w:rPrChange>
              </w:rPr>
            </w:pPr>
            <w:r w:rsidRPr="001E5959">
              <w:rPr>
                <w:rFonts w:ascii="Calibri" w:eastAsia="Calibri" w:hAnsi="Calibri" w:cs="Calibri"/>
                <w:lang w:val="ru-RU"/>
              </w:rPr>
              <w:t>Abbott как компания с головным офисом в США обязана по закону соблюдать все программы торговых ограничений США и меры торгового контроля в каждой стране, где мы занимаемся коммерческой деятельностью.</w:t>
            </w:r>
          </w:p>
        </w:tc>
      </w:tr>
      <w:tr w:rsidR="00847083" w:rsidRPr="004236B0" w14:paraId="44DE8358" w14:textId="77777777" w:rsidTr="008D3A95">
        <w:tc>
          <w:tcPr>
            <w:tcW w:w="1353" w:type="dxa"/>
            <w:shd w:val="clear" w:color="auto" w:fill="C1E4F5" w:themeFill="accent1" w:themeFillTint="33"/>
            <w:tcMar>
              <w:top w:w="120" w:type="dxa"/>
              <w:left w:w="180" w:type="dxa"/>
              <w:bottom w:w="120" w:type="dxa"/>
              <w:right w:w="180" w:type="dxa"/>
            </w:tcMar>
            <w:hideMark/>
          </w:tcPr>
          <w:p w14:paraId="3012E810" w14:textId="77777777" w:rsidR="00C57CA0" w:rsidRPr="001E5959" w:rsidRDefault="00ED69DF" w:rsidP="00C57CA0">
            <w:pPr>
              <w:spacing w:before="30" w:after="30"/>
              <w:ind w:left="30" w:right="30"/>
              <w:rPr>
                <w:rFonts w:ascii="Calibri" w:eastAsia="Times New Roman" w:hAnsi="Calibri" w:cs="Calibri"/>
                <w:sz w:val="16"/>
              </w:rPr>
            </w:pPr>
            <w:hyperlink r:id="rId30" w:tgtFrame="_blank" w:history="1">
              <w:r w:rsidR="001E5959" w:rsidRPr="001E5959">
                <w:rPr>
                  <w:rStyle w:val="Hyperlink"/>
                  <w:rFonts w:ascii="Calibri" w:eastAsia="Times New Roman" w:hAnsi="Calibri" w:cs="Calibri"/>
                  <w:sz w:val="16"/>
                </w:rPr>
                <w:t>Screen 10</w:t>
              </w:r>
            </w:hyperlink>
            <w:r w:rsidR="001E5959" w:rsidRPr="001E5959">
              <w:rPr>
                <w:rFonts w:ascii="Calibri" w:eastAsia="Times New Roman" w:hAnsi="Calibri" w:cs="Calibri"/>
                <w:sz w:val="16"/>
              </w:rPr>
              <w:t xml:space="preserve"> </w:t>
            </w:r>
          </w:p>
          <w:p w14:paraId="605D78E4" w14:textId="77777777" w:rsidR="00C57CA0" w:rsidRPr="001E5959" w:rsidRDefault="00ED69DF" w:rsidP="00C57CA0">
            <w:pPr>
              <w:ind w:left="30" w:right="30"/>
              <w:rPr>
                <w:rFonts w:ascii="Calibri" w:eastAsia="Times New Roman" w:hAnsi="Calibri" w:cs="Calibri"/>
                <w:sz w:val="16"/>
              </w:rPr>
            </w:pPr>
            <w:hyperlink r:id="rId31" w:tgtFrame="_blank" w:history="1">
              <w:r w:rsidR="001E5959" w:rsidRPr="001E5959">
                <w:rPr>
                  <w:rStyle w:val="Hyperlink"/>
                  <w:rFonts w:ascii="Calibri" w:eastAsia="Times New Roman" w:hAnsi="Calibri" w:cs="Calibri"/>
                  <w:sz w:val="16"/>
                </w:rPr>
                <w:t>11_C_11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39CD0" w14:textId="77777777" w:rsidR="00C57CA0" w:rsidRPr="001E5959" w:rsidRDefault="001E5959" w:rsidP="00C57CA0">
            <w:pPr>
              <w:pStyle w:val="NormalWeb"/>
              <w:ind w:left="30" w:right="30"/>
              <w:rPr>
                <w:rFonts w:ascii="Calibri" w:hAnsi="Calibri" w:cs="Calibri"/>
              </w:rPr>
            </w:pPr>
            <w:r w:rsidRPr="001E5959">
              <w:rPr>
                <w:rFonts w:ascii="Calibri" w:hAnsi="Calibri" w:cs="Calibri"/>
              </w:rPr>
              <w:t>Abbott is committed to conducting business according to the highest legal and ethical standards.</w:t>
            </w:r>
          </w:p>
          <w:p w14:paraId="28D3DD89"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This requirement is reflected in the Code of Business Conduct and Global Trade Compliance policies and procedures.</w:t>
            </w:r>
          </w:p>
        </w:tc>
        <w:tc>
          <w:tcPr>
            <w:tcW w:w="6000" w:type="dxa"/>
            <w:vAlign w:val="center"/>
          </w:tcPr>
          <w:p w14:paraId="00893AAF" w14:textId="77777777" w:rsidR="00C57CA0" w:rsidRPr="004236B0" w:rsidRDefault="001E5959" w:rsidP="00C57CA0">
            <w:pPr>
              <w:pStyle w:val="NormalWeb"/>
              <w:ind w:left="30" w:right="30"/>
              <w:rPr>
                <w:rFonts w:ascii="Calibri" w:hAnsi="Calibri" w:cs="Calibri"/>
                <w:lang w:val="ru-RU"/>
                <w:rPrChange w:id="65" w:author="Samsonov, Sergey" w:date="2024-08-22T20:17:00Z">
                  <w:rPr>
                    <w:rFonts w:ascii="Calibri" w:hAnsi="Calibri" w:cs="Calibri"/>
                  </w:rPr>
                </w:rPrChange>
              </w:rPr>
            </w:pPr>
            <w:r w:rsidRPr="001E5959">
              <w:rPr>
                <w:rFonts w:ascii="Calibri" w:eastAsia="Calibri" w:hAnsi="Calibri" w:cs="Calibri"/>
                <w:lang w:val="ru-RU"/>
              </w:rPr>
              <w:t>Компания Abbott берет на себя обязательства вести бизнес в соответствии с самыми высокими юридическими и этическими стандартами.</w:t>
            </w:r>
          </w:p>
          <w:p w14:paraId="62E6A1EA" w14:textId="0B5CED2E" w:rsidR="00C57CA0" w:rsidRPr="004236B0" w:rsidRDefault="001E5959" w:rsidP="00C57CA0">
            <w:pPr>
              <w:pStyle w:val="NormalWeb"/>
              <w:ind w:left="30" w:right="30"/>
              <w:rPr>
                <w:rFonts w:ascii="Calibri" w:hAnsi="Calibri" w:cs="Calibri"/>
                <w:lang w:val="ru-RU"/>
                <w:rPrChange w:id="66" w:author="Samsonov, Sergey" w:date="2024-08-22T20:17:00Z">
                  <w:rPr>
                    <w:rFonts w:ascii="Calibri" w:hAnsi="Calibri" w:cs="Calibri"/>
                  </w:rPr>
                </w:rPrChange>
              </w:rPr>
            </w:pPr>
            <w:r w:rsidRPr="001E5959">
              <w:rPr>
                <w:rFonts w:ascii="Calibri" w:eastAsia="Calibri" w:hAnsi="Calibri" w:cs="Calibri"/>
                <w:lang w:val="ru-RU"/>
              </w:rPr>
              <w:t xml:space="preserve">Это требование отражено в </w:t>
            </w:r>
            <w:ins w:id="67" w:author="Samsonov, Sergey" w:date="2024-08-22T20:29:00Z">
              <w:r w:rsidR="000E3ACF" w:rsidRPr="001E5959">
                <w:rPr>
                  <w:rFonts w:ascii="Calibri" w:eastAsia="Calibri" w:hAnsi="Calibri" w:cs="Calibri"/>
                  <w:lang w:val="ru-RU"/>
                </w:rPr>
                <w:t>Кодекс</w:t>
              </w:r>
              <w:r w:rsidR="000E3ACF">
                <w:rPr>
                  <w:rFonts w:ascii="Calibri" w:eastAsia="Calibri" w:hAnsi="Calibri" w:cs="Calibri"/>
                  <w:lang w:val="ru-RU"/>
                </w:rPr>
                <w:t>е</w:t>
              </w:r>
              <w:r w:rsidR="000E3ACF" w:rsidRPr="001E5959">
                <w:rPr>
                  <w:rFonts w:ascii="Calibri" w:eastAsia="Calibri" w:hAnsi="Calibri" w:cs="Calibri"/>
                  <w:lang w:val="ru-RU"/>
                </w:rPr>
                <w:t xml:space="preserve"> деловой этики</w:t>
              </w:r>
              <w:r w:rsidR="000E3ACF">
                <w:rPr>
                  <w:rFonts w:ascii="Calibri" w:eastAsia="Calibri" w:hAnsi="Calibri" w:cs="Calibri"/>
                  <w:lang w:val="ru-RU"/>
                </w:rPr>
                <w:t>, а также в</w:t>
              </w:r>
              <w:r w:rsidR="000E3ACF" w:rsidRPr="001E5959">
                <w:rPr>
                  <w:rFonts w:ascii="Calibri" w:eastAsia="Calibri" w:hAnsi="Calibri" w:cs="Calibri"/>
                  <w:lang w:val="ru-RU"/>
                </w:rPr>
                <w:t xml:space="preserve"> </w:t>
              </w:r>
            </w:ins>
            <w:r w:rsidRPr="001E5959">
              <w:rPr>
                <w:rFonts w:ascii="Calibri" w:eastAsia="Calibri" w:hAnsi="Calibri" w:cs="Calibri"/>
                <w:lang w:val="ru-RU"/>
              </w:rPr>
              <w:t>правилах и процедурах</w:t>
            </w:r>
            <w:del w:id="68" w:author="Samsonov, Sergey" w:date="2024-08-22T20:29:00Z">
              <w:r w:rsidRPr="001E5959" w:rsidDel="000E3ACF">
                <w:rPr>
                  <w:rFonts w:ascii="Calibri" w:eastAsia="Calibri" w:hAnsi="Calibri" w:cs="Calibri"/>
                  <w:lang w:val="ru-RU"/>
                </w:rPr>
                <w:delText xml:space="preserve"> Кодекса деловой этики</w:delText>
              </w:r>
            </w:del>
            <w:ins w:id="69" w:author="Samsonov, Sergey" w:date="2024-08-22T20:29:00Z">
              <w:r w:rsidR="000E3ACF">
                <w:rPr>
                  <w:rFonts w:ascii="Calibri" w:eastAsia="Calibri" w:hAnsi="Calibri" w:cs="Calibri"/>
                  <w:lang w:val="ru-RU"/>
                </w:rPr>
                <w:t xml:space="preserve"> </w:t>
              </w:r>
            </w:ins>
            <w:ins w:id="70" w:author="Samsonov, Sergey" w:date="2024-08-22T20:30:00Z">
              <w:r w:rsidR="00B056A8">
                <w:rPr>
                  <w:rFonts w:ascii="Calibri" w:eastAsia="Calibri" w:hAnsi="Calibri" w:cs="Calibri"/>
                  <w:lang w:val="ru-RU"/>
                </w:rPr>
                <w:t>о</w:t>
              </w:r>
            </w:ins>
            <w:del w:id="71" w:author="Samsonov, Sergey" w:date="2024-08-22T20:29:00Z">
              <w:r w:rsidRPr="001E5959" w:rsidDel="000E3ACF">
                <w:rPr>
                  <w:rFonts w:ascii="Calibri" w:eastAsia="Calibri" w:hAnsi="Calibri" w:cs="Calibri"/>
                  <w:lang w:val="ru-RU"/>
                </w:rPr>
                <w:delText>, а также о</w:delText>
              </w:r>
            </w:del>
            <w:r w:rsidRPr="001E5959">
              <w:rPr>
                <w:rFonts w:ascii="Calibri" w:eastAsia="Calibri" w:hAnsi="Calibri" w:cs="Calibri"/>
                <w:lang w:val="ru-RU"/>
              </w:rPr>
              <w:t xml:space="preserve">тдела </w:t>
            </w:r>
            <w:ins w:id="72" w:author="Samsonov, Sergey" w:date="2024-08-22T20:30:00Z">
              <w:r w:rsidR="00B056A8" w:rsidRPr="001E5959">
                <w:rPr>
                  <w:rFonts w:ascii="Calibri" w:hAnsi="Calibri" w:cs="Calibri"/>
                </w:rPr>
                <w:t>Global</w:t>
              </w:r>
              <w:r w:rsidR="00B056A8" w:rsidRPr="00B056A8">
                <w:rPr>
                  <w:rFonts w:ascii="Calibri" w:hAnsi="Calibri" w:cs="Calibri"/>
                  <w:lang w:val="ru-RU"/>
                  <w:rPrChange w:id="73" w:author="Samsonov, Sergey" w:date="2024-08-22T20:30:00Z">
                    <w:rPr>
                      <w:rFonts w:ascii="Calibri" w:hAnsi="Calibri" w:cs="Calibri"/>
                    </w:rPr>
                  </w:rPrChange>
                </w:rPr>
                <w:t xml:space="preserve"> </w:t>
              </w:r>
              <w:r w:rsidR="00B056A8" w:rsidRPr="001E5959">
                <w:rPr>
                  <w:rFonts w:ascii="Calibri" w:hAnsi="Calibri" w:cs="Calibri"/>
                </w:rPr>
                <w:t>Trade</w:t>
              </w:r>
              <w:r w:rsidR="00B056A8" w:rsidRPr="00B056A8">
                <w:rPr>
                  <w:rFonts w:ascii="Calibri" w:hAnsi="Calibri" w:cs="Calibri"/>
                  <w:lang w:val="ru-RU"/>
                  <w:rPrChange w:id="74" w:author="Samsonov, Sergey" w:date="2024-08-22T20:30:00Z">
                    <w:rPr>
                      <w:rFonts w:ascii="Calibri" w:hAnsi="Calibri" w:cs="Calibri"/>
                    </w:rPr>
                  </w:rPrChange>
                </w:rPr>
                <w:t xml:space="preserve"> </w:t>
              </w:r>
              <w:r w:rsidR="00B056A8" w:rsidRPr="001E5959">
                <w:rPr>
                  <w:rFonts w:ascii="Calibri" w:hAnsi="Calibri" w:cs="Calibri"/>
                </w:rPr>
                <w:t>Compliance</w:t>
              </w:r>
            </w:ins>
            <w:del w:id="75" w:author="Samsonov, Sergey" w:date="2024-08-22T20:30:00Z">
              <w:r w:rsidRPr="001E5959" w:rsidDel="00B056A8">
                <w:rPr>
                  <w:rFonts w:ascii="Calibri" w:eastAsia="Calibri" w:hAnsi="Calibri" w:cs="Calibri"/>
                  <w:lang w:val="ru-RU"/>
                </w:rPr>
                <w:delText>контроля за соблюдением требований международной торговли</w:delText>
              </w:r>
            </w:del>
            <w:r w:rsidRPr="001E5959">
              <w:rPr>
                <w:rFonts w:ascii="Calibri" w:eastAsia="Calibri" w:hAnsi="Calibri" w:cs="Calibri"/>
                <w:lang w:val="ru-RU"/>
              </w:rPr>
              <w:t>.</w:t>
            </w:r>
          </w:p>
        </w:tc>
      </w:tr>
      <w:tr w:rsidR="00847083" w:rsidRPr="004236B0" w14:paraId="6C6DB4DD" w14:textId="77777777" w:rsidTr="008D3A95">
        <w:tc>
          <w:tcPr>
            <w:tcW w:w="1353" w:type="dxa"/>
            <w:shd w:val="clear" w:color="auto" w:fill="C1E4F5" w:themeFill="accent1" w:themeFillTint="33"/>
            <w:tcMar>
              <w:top w:w="120" w:type="dxa"/>
              <w:left w:w="180" w:type="dxa"/>
              <w:bottom w:w="120" w:type="dxa"/>
              <w:right w:w="180" w:type="dxa"/>
            </w:tcMar>
            <w:hideMark/>
          </w:tcPr>
          <w:p w14:paraId="2761B20B" w14:textId="77777777" w:rsidR="00C57CA0" w:rsidRPr="001E5959" w:rsidRDefault="00ED69DF" w:rsidP="00C57CA0">
            <w:pPr>
              <w:spacing w:before="30" w:after="30"/>
              <w:ind w:left="30" w:right="30"/>
              <w:rPr>
                <w:rFonts w:ascii="Calibri" w:eastAsia="Times New Roman" w:hAnsi="Calibri" w:cs="Calibri"/>
                <w:sz w:val="16"/>
              </w:rPr>
            </w:pPr>
            <w:hyperlink r:id="rId32" w:tgtFrame="_blank" w:history="1">
              <w:r w:rsidR="001E5959" w:rsidRPr="001E5959">
                <w:rPr>
                  <w:rStyle w:val="Hyperlink"/>
                  <w:rFonts w:ascii="Calibri" w:eastAsia="Times New Roman" w:hAnsi="Calibri" w:cs="Calibri"/>
                  <w:sz w:val="16"/>
                </w:rPr>
                <w:t>Screen 11</w:t>
              </w:r>
            </w:hyperlink>
            <w:r w:rsidR="001E5959" w:rsidRPr="001E5959">
              <w:rPr>
                <w:rFonts w:ascii="Calibri" w:eastAsia="Times New Roman" w:hAnsi="Calibri" w:cs="Calibri"/>
                <w:sz w:val="16"/>
              </w:rPr>
              <w:t xml:space="preserve"> </w:t>
            </w:r>
          </w:p>
          <w:p w14:paraId="69F81920" w14:textId="77777777" w:rsidR="00C57CA0" w:rsidRPr="001E5959" w:rsidRDefault="00ED69DF" w:rsidP="00C57CA0">
            <w:pPr>
              <w:ind w:left="30" w:right="30"/>
              <w:rPr>
                <w:rFonts w:ascii="Calibri" w:eastAsia="Times New Roman" w:hAnsi="Calibri" w:cs="Calibri"/>
                <w:sz w:val="16"/>
              </w:rPr>
            </w:pPr>
            <w:hyperlink r:id="rId33" w:tgtFrame="_blank" w:history="1">
              <w:r w:rsidR="001E5959" w:rsidRPr="001E5959">
                <w:rPr>
                  <w:rStyle w:val="Hyperlink"/>
                  <w:rFonts w:ascii="Calibri" w:eastAsia="Times New Roman" w:hAnsi="Calibri" w:cs="Calibri"/>
                  <w:sz w:val="16"/>
                </w:rPr>
                <w:t>12_C_12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8C540" w14:textId="77777777" w:rsidR="00C57CA0" w:rsidRPr="001E5959" w:rsidRDefault="001E5959" w:rsidP="00C57CA0">
            <w:pPr>
              <w:pStyle w:val="NormalWeb"/>
              <w:ind w:left="30" w:right="30"/>
              <w:rPr>
                <w:rFonts w:ascii="Calibri" w:hAnsi="Calibri" w:cs="Calibri"/>
              </w:rPr>
            </w:pPr>
            <w:r w:rsidRPr="001E5959">
              <w:rPr>
                <w:rFonts w:ascii="Calibri" w:hAnsi="Calibri" w:cs="Calibri"/>
              </w:rPr>
              <w:t>Here is what our Code of Business Conduct says about adherence to applicable trade restrictions:</w:t>
            </w:r>
          </w:p>
          <w:p w14:paraId="15E42648" w14:textId="77777777" w:rsidR="00C57CA0" w:rsidRPr="001E5959" w:rsidRDefault="001E5959" w:rsidP="00C57CA0">
            <w:pPr>
              <w:pStyle w:val="NormalWeb"/>
              <w:ind w:left="30" w:right="30"/>
              <w:rPr>
                <w:rFonts w:ascii="Calibri" w:hAnsi="Calibri" w:cs="Calibri"/>
              </w:rPr>
            </w:pPr>
            <w:r w:rsidRPr="001E5959">
              <w:rPr>
                <w:rFonts w:ascii="Calibri" w:hAnsi="Calibri" w:cs="Calibri"/>
              </w:rPr>
              <w:t>We adhere to all applicable trade regulations, such as export and import controls issued by governments for foreign policy and national security reasons. Trade regulations include regulations, restrictions on exporting of certain products, and prohibitions on conducting business with certain individuals, groups or entities.</w:t>
            </w:r>
          </w:p>
        </w:tc>
        <w:tc>
          <w:tcPr>
            <w:tcW w:w="6000" w:type="dxa"/>
            <w:vAlign w:val="center"/>
          </w:tcPr>
          <w:p w14:paraId="424A57E0" w14:textId="72168ECC" w:rsidR="00C57CA0" w:rsidRPr="004236B0" w:rsidRDefault="001E5959" w:rsidP="00C57CA0">
            <w:pPr>
              <w:pStyle w:val="NormalWeb"/>
              <w:ind w:left="30" w:right="30"/>
              <w:rPr>
                <w:rFonts w:ascii="Calibri" w:hAnsi="Calibri" w:cs="Calibri"/>
                <w:lang w:val="ru-RU"/>
                <w:rPrChange w:id="76" w:author="Samsonov, Sergey" w:date="2024-08-22T20:17:00Z">
                  <w:rPr>
                    <w:rFonts w:ascii="Calibri" w:hAnsi="Calibri" w:cs="Calibri"/>
                  </w:rPr>
                </w:rPrChange>
              </w:rPr>
            </w:pPr>
            <w:r w:rsidRPr="001E5959">
              <w:rPr>
                <w:rFonts w:ascii="Calibri" w:eastAsia="Calibri" w:hAnsi="Calibri" w:cs="Calibri"/>
                <w:lang w:val="ru-RU"/>
              </w:rPr>
              <w:t>Вот что говорится о соблюдении действующих торговых ограничений в нашем Кодексе деловой этики</w:t>
            </w:r>
            <w:ins w:id="77" w:author="Samsonov, Sergey" w:date="2024-08-22T20:30:00Z">
              <w:r w:rsidR="00167C59">
                <w:rPr>
                  <w:rFonts w:ascii="Calibri" w:eastAsia="Calibri" w:hAnsi="Calibri" w:cs="Calibri"/>
                  <w:lang w:val="ru-RU"/>
                </w:rPr>
                <w:t>:</w:t>
              </w:r>
            </w:ins>
            <w:del w:id="78" w:author="Samsonov, Sergey" w:date="2024-08-22T20:30:00Z">
              <w:r w:rsidRPr="001E5959" w:rsidDel="00167C59">
                <w:rPr>
                  <w:rFonts w:ascii="Calibri" w:eastAsia="Calibri" w:hAnsi="Calibri" w:cs="Calibri"/>
                  <w:lang w:val="ru-RU"/>
                </w:rPr>
                <w:delText>.</w:delText>
              </w:r>
            </w:del>
          </w:p>
          <w:p w14:paraId="6C9D5FB6" w14:textId="391A157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Мы соблюдаем все действующие правила торговли, например требования экспортного и импортного контроля, установленные государствами в интересах их внешней политики и национальной безопасности. Правила торговли включают предписания, ограничения экспорта определенных продуктов и запрет на ведение бизнеса с определенными физическими лицами, группами или организациями.</w:t>
            </w:r>
          </w:p>
        </w:tc>
      </w:tr>
      <w:tr w:rsidR="00847083" w:rsidRPr="004236B0" w14:paraId="3C04C445" w14:textId="77777777" w:rsidTr="008D3A95">
        <w:tc>
          <w:tcPr>
            <w:tcW w:w="1353" w:type="dxa"/>
            <w:shd w:val="clear" w:color="auto" w:fill="C1E4F5" w:themeFill="accent1" w:themeFillTint="33"/>
            <w:tcMar>
              <w:top w:w="120" w:type="dxa"/>
              <w:left w:w="180" w:type="dxa"/>
              <w:bottom w:w="120" w:type="dxa"/>
              <w:right w:w="180" w:type="dxa"/>
            </w:tcMar>
            <w:hideMark/>
          </w:tcPr>
          <w:p w14:paraId="47C063EB" w14:textId="77777777" w:rsidR="00C57CA0" w:rsidRPr="001E5959" w:rsidRDefault="00ED69DF" w:rsidP="00C57CA0">
            <w:pPr>
              <w:spacing w:before="30" w:after="30"/>
              <w:ind w:left="30" w:right="30"/>
              <w:rPr>
                <w:rFonts w:ascii="Calibri" w:eastAsia="Times New Roman" w:hAnsi="Calibri" w:cs="Calibri"/>
                <w:sz w:val="16"/>
              </w:rPr>
            </w:pPr>
            <w:hyperlink r:id="rId34" w:tgtFrame="_blank" w:history="1">
              <w:r w:rsidR="001E5959" w:rsidRPr="001E5959">
                <w:rPr>
                  <w:rStyle w:val="Hyperlink"/>
                  <w:rFonts w:ascii="Calibri" w:eastAsia="Times New Roman" w:hAnsi="Calibri" w:cs="Calibri"/>
                  <w:sz w:val="16"/>
                </w:rPr>
                <w:t>Screen 12</w:t>
              </w:r>
            </w:hyperlink>
            <w:r w:rsidR="001E5959" w:rsidRPr="001E5959">
              <w:rPr>
                <w:rFonts w:ascii="Calibri" w:eastAsia="Times New Roman" w:hAnsi="Calibri" w:cs="Calibri"/>
                <w:sz w:val="16"/>
              </w:rPr>
              <w:t xml:space="preserve"> </w:t>
            </w:r>
          </w:p>
          <w:p w14:paraId="3AC5FBEC" w14:textId="77777777" w:rsidR="00C57CA0" w:rsidRPr="001E5959" w:rsidRDefault="00ED69DF" w:rsidP="00C57CA0">
            <w:pPr>
              <w:ind w:left="30" w:right="30"/>
              <w:rPr>
                <w:rFonts w:ascii="Calibri" w:eastAsia="Times New Roman" w:hAnsi="Calibri" w:cs="Calibri"/>
                <w:sz w:val="16"/>
              </w:rPr>
            </w:pPr>
            <w:hyperlink r:id="rId35" w:tgtFrame="_blank" w:history="1">
              <w:r w:rsidR="001E5959" w:rsidRPr="001E5959">
                <w:rPr>
                  <w:rStyle w:val="Hyperlink"/>
                  <w:rFonts w:ascii="Calibri" w:eastAsia="Times New Roman" w:hAnsi="Calibri" w:cs="Calibri"/>
                  <w:sz w:val="16"/>
                </w:rPr>
                <w:t>13_C_13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E667F" w14:textId="77777777" w:rsidR="00C57CA0" w:rsidRPr="001E5959" w:rsidRDefault="001E5959" w:rsidP="00C57CA0">
            <w:pPr>
              <w:pStyle w:val="NormalWeb"/>
              <w:ind w:left="30" w:right="30"/>
              <w:rPr>
                <w:rFonts w:ascii="Calibri" w:hAnsi="Calibri" w:cs="Calibri"/>
              </w:rPr>
            </w:pPr>
            <w:r w:rsidRPr="001E5959">
              <w:rPr>
                <w:rFonts w:ascii="Calibri" w:hAnsi="Calibri" w:cs="Calibri"/>
              </w:rPr>
              <w:t>Our Global Trade Compliance policies and procedures provide detailed guidance on how to comply with trade restrictions.</w:t>
            </w:r>
          </w:p>
          <w:p w14:paraId="388F0734"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 a full list of trade policies and procedures, please refer to the Resources section of this course.</w:t>
            </w:r>
          </w:p>
        </w:tc>
        <w:tc>
          <w:tcPr>
            <w:tcW w:w="6000" w:type="dxa"/>
            <w:vAlign w:val="center"/>
          </w:tcPr>
          <w:p w14:paraId="38B6335F" w14:textId="6E4BB432" w:rsidR="00C57CA0" w:rsidRPr="004236B0" w:rsidRDefault="001E5959" w:rsidP="00C57CA0">
            <w:pPr>
              <w:pStyle w:val="NormalWeb"/>
              <w:ind w:left="30" w:right="30"/>
              <w:rPr>
                <w:rFonts w:ascii="Calibri" w:hAnsi="Calibri" w:cs="Calibri"/>
                <w:lang w:val="ru-RU"/>
                <w:rPrChange w:id="79" w:author="Samsonov, Sergey" w:date="2024-08-22T20:17:00Z">
                  <w:rPr>
                    <w:rFonts w:ascii="Calibri" w:hAnsi="Calibri" w:cs="Calibri"/>
                  </w:rPr>
                </w:rPrChange>
              </w:rPr>
            </w:pPr>
            <w:r w:rsidRPr="001E5959">
              <w:rPr>
                <w:rFonts w:ascii="Calibri" w:eastAsia="Calibri" w:hAnsi="Calibri" w:cs="Calibri"/>
                <w:lang w:val="ru-RU"/>
              </w:rPr>
              <w:t xml:space="preserve">В правила и процедурах отдела </w:t>
            </w:r>
            <w:ins w:id="80" w:author="Samsonov, Sergey" w:date="2024-08-22T20:31:00Z">
              <w:r w:rsidR="00174071" w:rsidRPr="001E5959">
                <w:rPr>
                  <w:rFonts w:ascii="Calibri" w:hAnsi="Calibri" w:cs="Calibri"/>
                </w:rPr>
                <w:t>Global</w:t>
              </w:r>
              <w:r w:rsidR="00174071" w:rsidRPr="00542CC4">
                <w:rPr>
                  <w:rFonts w:ascii="Calibri" w:hAnsi="Calibri" w:cs="Calibri"/>
                  <w:lang w:val="ru-RU"/>
                  <w:rPrChange w:id="81" w:author="Samsonov, Sergey" w:date="2024-08-22T20:31:00Z">
                    <w:rPr>
                      <w:rFonts w:ascii="Calibri" w:hAnsi="Calibri" w:cs="Calibri"/>
                    </w:rPr>
                  </w:rPrChange>
                </w:rPr>
                <w:t xml:space="preserve"> </w:t>
              </w:r>
              <w:r w:rsidR="00174071" w:rsidRPr="001E5959">
                <w:rPr>
                  <w:rFonts w:ascii="Calibri" w:hAnsi="Calibri" w:cs="Calibri"/>
                </w:rPr>
                <w:t>Trade</w:t>
              </w:r>
              <w:r w:rsidR="00174071" w:rsidRPr="00542CC4">
                <w:rPr>
                  <w:rFonts w:ascii="Calibri" w:hAnsi="Calibri" w:cs="Calibri"/>
                  <w:lang w:val="ru-RU"/>
                  <w:rPrChange w:id="82" w:author="Samsonov, Sergey" w:date="2024-08-22T20:31:00Z">
                    <w:rPr>
                      <w:rFonts w:ascii="Calibri" w:hAnsi="Calibri" w:cs="Calibri"/>
                    </w:rPr>
                  </w:rPrChange>
                </w:rPr>
                <w:t xml:space="preserve"> </w:t>
              </w:r>
              <w:r w:rsidR="00174071" w:rsidRPr="001E5959">
                <w:rPr>
                  <w:rFonts w:ascii="Calibri" w:hAnsi="Calibri" w:cs="Calibri"/>
                </w:rPr>
                <w:t>Compliance</w:t>
              </w:r>
            </w:ins>
            <w:del w:id="83" w:author="Samsonov, Sergey" w:date="2024-08-22T20:31:00Z">
              <w:r w:rsidRPr="001E5959" w:rsidDel="00174071">
                <w:rPr>
                  <w:rFonts w:ascii="Calibri" w:eastAsia="Calibri" w:hAnsi="Calibri" w:cs="Calibri"/>
                  <w:lang w:val="ru-RU"/>
                </w:rPr>
                <w:delText>контроля за соблюдением требований международной торговли</w:delText>
              </w:r>
            </w:del>
            <w:r w:rsidRPr="001E5959">
              <w:rPr>
                <w:rFonts w:ascii="Calibri" w:eastAsia="Calibri" w:hAnsi="Calibri" w:cs="Calibri"/>
                <w:lang w:val="ru-RU"/>
              </w:rPr>
              <w:t xml:space="preserve"> содержатся подробные указания о том, как соблюдать торговые ограничения.</w:t>
            </w:r>
          </w:p>
          <w:p w14:paraId="62143366" w14:textId="357B196A" w:rsidR="00C57CA0" w:rsidRPr="004236B0" w:rsidRDefault="001E5959" w:rsidP="00C57CA0">
            <w:pPr>
              <w:pStyle w:val="NormalWeb"/>
              <w:ind w:left="30" w:right="30"/>
              <w:rPr>
                <w:rFonts w:ascii="Calibri" w:hAnsi="Calibri" w:cs="Calibri"/>
                <w:lang w:val="ru-RU"/>
                <w:rPrChange w:id="84" w:author="Samsonov, Sergey" w:date="2024-08-22T20:17:00Z">
                  <w:rPr>
                    <w:rFonts w:ascii="Calibri" w:hAnsi="Calibri" w:cs="Calibri"/>
                  </w:rPr>
                </w:rPrChange>
              </w:rPr>
            </w:pPr>
            <w:r w:rsidRPr="001E5959">
              <w:rPr>
                <w:rFonts w:ascii="Calibri" w:eastAsia="Calibri" w:hAnsi="Calibri" w:cs="Calibri"/>
                <w:lang w:val="ru-RU"/>
              </w:rPr>
              <w:t>Полный список торговых правил и процедур см. в разделе «</w:t>
            </w:r>
            <w:del w:id="85" w:author="Samsonov, Sergey" w:date="2024-08-22T22:38:00Z">
              <w:r w:rsidRPr="001E5959" w:rsidDel="009D1A5A">
                <w:rPr>
                  <w:rFonts w:ascii="Calibri" w:eastAsia="Calibri" w:hAnsi="Calibri" w:cs="Calibri"/>
                  <w:lang w:val="ru-RU"/>
                </w:rPr>
                <w:delText>Справочные м</w:delText>
              </w:r>
            </w:del>
            <w:ins w:id="86" w:author="Samsonov, Sergey" w:date="2024-08-22T22:38:00Z">
              <w:r w:rsidR="009D1A5A">
                <w:rPr>
                  <w:rFonts w:ascii="Calibri" w:eastAsia="Calibri" w:hAnsi="Calibri" w:cs="Calibri"/>
                  <w:lang w:val="ru-RU"/>
                </w:rPr>
                <w:t>М</w:t>
              </w:r>
            </w:ins>
            <w:r w:rsidRPr="001E5959">
              <w:rPr>
                <w:rFonts w:ascii="Calibri" w:eastAsia="Calibri" w:hAnsi="Calibri" w:cs="Calibri"/>
                <w:lang w:val="ru-RU"/>
              </w:rPr>
              <w:t>атериалы» данного курса.</w:t>
            </w:r>
          </w:p>
        </w:tc>
      </w:tr>
      <w:tr w:rsidR="00847083" w:rsidRPr="004236B0" w14:paraId="4BB64035" w14:textId="77777777" w:rsidTr="008D3A95">
        <w:tc>
          <w:tcPr>
            <w:tcW w:w="1353" w:type="dxa"/>
            <w:shd w:val="clear" w:color="auto" w:fill="C1E4F5" w:themeFill="accent1" w:themeFillTint="33"/>
            <w:tcMar>
              <w:top w:w="120" w:type="dxa"/>
              <w:left w:w="180" w:type="dxa"/>
              <w:bottom w:w="120" w:type="dxa"/>
              <w:right w:w="180" w:type="dxa"/>
            </w:tcMar>
            <w:hideMark/>
          </w:tcPr>
          <w:p w14:paraId="1DEA5A58" w14:textId="77777777" w:rsidR="00C57CA0" w:rsidRPr="001E5959" w:rsidRDefault="00ED69DF" w:rsidP="00C57CA0">
            <w:pPr>
              <w:spacing w:before="30" w:after="30"/>
              <w:ind w:left="30" w:right="30"/>
              <w:rPr>
                <w:rFonts w:ascii="Calibri" w:eastAsia="Times New Roman" w:hAnsi="Calibri" w:cs="Calibri"/>
                <w:sz w:val="16"/>
              </w:rPr>
            </w:pPr>
            <w:hyperlink r:id="rId36" w:tgtFrame="_blank" w:history="1">
              <w:r w:rsidR="001E5959" w:rsidRPr="001E5959">
                <w:rPr>
                  <w:rStyle w:val="Hyperlink"/>
                  <w:rFonts w:ascii="Calibri" w:eastAsia="Times New Roman" w:hAnsi="Calibri" w:cs="Calibri"/>
                  <w:sz w:val="16"/>
                </w:rPr>
                <w:t>Screen 13</w:t>
              </w:r>
            </w:hyperlink>
            <w:r w:rsidR="001E5959" w:rsidRPr="001E5959">
              <w:rPr>
                <w:rFonts w:ascii="Calibri" w:eastAsia="Times New Roman" w:hAnsi="Calibri" w:cs="Calibri"/>
                <w:sz w:val="16"/>
              </w:rPr>
              <w:t xml:space="preserve"> </w:t>
            </w:r>
          </w:p>
          <w:p w14:paraId="42989C30" w14:textId="77777777" w:rsidR="00C57CA0" w:rsidRPr="001E5959" w:rsidRDefault="00ED69DF" w:rsidP="00C57CA0">
            <w:pPr>
              <w:ind w:left="30" w:right="30"/>
              <w:rPr>
                <w:rFonts w:ascii="Calibri" w:eastAsia="Times New Roman" w:hAnsi="Calibri" w:cs="Calibri"/>
                <w:sz w:val="16"/>
              </w:rPr>
            </w:pPr>
            <w:hyperlink r:id="rId37" w:tgtFrame="_blank" w:history="1">
              <w:r w:rsidR="001E5959" w:rsidRPr="001E5959">
                <w:rPr>
                  <w:rStyle w:val="Hyperlink"/>
                  <w:rFonts w:ascii="Calibri" w:eastAsia="Times New Roman" w:hAnsi="Calibri" w:cs="Calibri"/>
                  <w:sz w:val="16"/>
                </w:rPr>
                <w:t>14_C_14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CBC72"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Those required to comply with U.S. trade restrictions programs are referred to as “U.S. persons” and include:</w:t>
            </w:r>
          </w:p>
          <w:p w14:paraId="44C6478B" w14:textId="77777777" w:rsidR="00C57CA0" w:rsidRPr="001E5959" w:rsidRDefault="001E5959" w:rsidP="00C57CA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Companies incorporated in or based in the U.S. (including Puerto Rico),</w:t>
            </w:r>
          </w:p>
          <w:p w14:paraId="05B36928" w14:textId="77777777" w:rsidR="00C57CA0" w:rsidRPr="001E5959" w:rsidRDefault="001E5959" w:rsidP="00C57CA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citizens or U.S. permanent residents, regardless of where they are located,</w:t>
            </w:r>
          </w:p>
          <w:p w14:paraId="4ED5C5D9" w14:textId="77777777" w:rsidR="00C57CA0" w:rsidRPr="001E5959" w:rsidRDefault="001E5959" w:rsidP="00C57CA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Anyone who is in the U.S., including someone traveling on vacation, and</w:t>
            </w:r>
          </w:p>
          <w:p w14:paraId="7A13F703" w14:textId="77777777" w:rsidR="00C57CA0" w:rsidRPr="001E5959" w:rsidRDefault="001E5959" w:rsidP="00C57CA0">
            <w:pPr>
              <w:numPr>
                <w:ilvl w:val="0"/>
                <w:numId w:val="1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 foreign subsidiary of a U.S.-headquartered company or a U.S.-owned or-controlled entity.</w:t>
            </w:r>
          </w:p>
        </w:tc>
        <w:tc>
          <w:tcPr>
            <w:tcW w:w="6000" w:type="dxa"/>
            <w:vAlign w:val="center"/>
          </w:tcPr>
          <w:p w14:paraId="122C48E3" w14:textId="67C01ADE" w:rsidR="00C57CA0" w:rsidRPr="004236B0" w:rsidRDefault="001E5959" w:rsidP="00C57CA0">
            <w:pPr>
              <w:pStyle w:val="NormalWeb"/>
              <w:ind w:left="30" w:right="30"/>
              <w:rPr>
                <w:rFonts w:ascii="Calibri" w:hAnsi="Calibri" w:cs="Calibri"/>
                <w:lang w:val="ru-RU"/>
                <w:rPrChange w:id="87" w:author="Samsonov, Sergey" w:date="2024-08-22T20:17:00Z">
                  <w:rPr>
                    <w:rFonts w:ascii="Calibri" w:hAnsi="Calibri" w:cs="Calibri"/>
                  </w:rPr>
                </w:rPrChange>
              </w:rPr>
            </w:pPr>
            <w:r w:rsidRPr="001E5959">
              <w:rPr>
                <w:rFonts w:ascii="Calibri" w:eastAsia="Calibri" w:hAnsi="Calibri" w:cs="Calibri"/>
                <w:lang w:val="ru-RU"/>
              </w:rPr>
              <w:t>Те</w:t>
            </w:r>
            <w:del w:id="88" w:author="Samsonov, Sergey" w:date="2024-08-22T20:33:00Z">
              <w:r w:rsidRPr="001E5959" w:rsidDel="00A334B9">
                <w:rPr>
                  <w:rFonts w:ascii="Calibri" w:eastAsia="Calibri" w:hAnsi="Calibri" w:cs="Calibri"/>
                  <w:lang w:val="ru-RU"/>
                </w:rPr>
                <w:delText>х</w:delText>
              </w:r>
            </w:del>
            <w:r w:rsidRPr="001E5959">
              <w:rPr>
                <w:rFonts w:ascii="Calibri" w:eastAsia="Calibri" w:hAnsi="Calibri" w:cs="Calibri"/>
                <w:lang w:val="ru-RU"/>
              </w:rPr>
              <w:t>, кто обязан соблюдать программы ограничений США, называют</w:t>
            </w:r>
            <w:ins w:id="89" w:author="Samsonov, Sergey" w:date="2024-08-22T20:33:00Z">
              <w:r w:rsidR="00A334B9">
                <w:rPr>
                  <w:rFonts w:ascii="Calibri" w:eastAsia="Calibri" w:hAnsi="Calibri" w:cs="Calibri"/>
                  <w:lang w:val="ru-RU"/>
                </w:rPr>
                <w:t>ся</w:t>
              </w:r>
            </w:ins>
            <w:r w:rsidRPr="001E5959">
              <w:rPr>
                <w:rFonts w:ascii="Calibri" w:eastAsia="Calibri" w:hAnsi="Calibri" w:cs="Calibri"/>
                <w:lang w:val="ru-RU"/>
              </w:rPr>
              <w:t xml:space="preserve"> «лицами США», к ним относятся:</w:t>
            </w:r>
          </w:p>
          <w:p w14:paraId="47F4DE4B" w14:textId="77777777" w:rsidR="00C57CA0" w:rsidRPr="004236B0" w:rsidRDefault="001E5959" w:rsidP="00C57CA0">
            <w:pPr>
              <w:numPr>
                <w:ilvl w:val="0"/>
                <w:numId w:val="18"/>
              </w:numPr>
              <w:spacing w:before="100" w:beforeAutospacing="1" w:after="100" w:afterAutospacing="1"/>
              <w:ind w:left="750" w:right="30"/>
              <w:rPr>
                <w:rFonts w:ascii="Calibri" w:eastAsia="Times New Roman" w:hAnsi="Calibri" w:cs="Calibri"/>
                <w:lang w:val="ru-RU"/>
                <w:rPrChange w:id="90" w:author="Samsonov, Sergey" w:date="2024-08-22T20:17:00Z">
                  <w:rPr>
                    <w:rFonts w:ascii="Calibri" w:eastAsia="Times New Roman" w:hAnsi="Calibri" w:cs="Calibri"/>
                  </w:rPr>
                </w:rPrChange>
              </w:rPr>
            </w:pPr>
            <w:r w:rsidRPr="001E5959">
              <w:rPr>
                <w:rFonts w:ascii="Calibri" w:eastAsia="Calibri" w:hAnsi="Calibri" w:cs="Calibri"/>
                <w:lang w:val="ru-RU"/>
              </w:rPr>
              <w:t>компании, зарегистрированные или базирующиеся в США (включая Пуэрто-Рико);</w:t>
            </w:r>
          </w:p>
          <w:p w14:paraId="1800B512" w14:textId="77777777" w:rsidR="00C57CA0" w:rsidRPr="004236B0" w:rsidRDefault="001E5959" w:rsidP="00C57CA0">
            <w:pPr>
              <w:numPr>
                <w:ilvl w:val="0"/>
                <w:numId w:val="18"/>
              </w:numPr>
              <w:spacing w:before="100" w:beforeAutospacing="1" w:after="100" w:afterAutospacing="1"/>
              <w:ind w:left="750" w:right="30"/>
              <w:rPr>
                <w:rFonts w:ascii="Calibri" w:eastAsia="Times New Roman" w:hAnsi="Calibri" w:cs="Calibri"/>
                <w:lang w:val="ru-RU"/>
                <w:rPrChange w:id="91" w:author="Samsonov, Sergey" w:date="2024-08-22T20:17:00Z">
                  <w:rPr>
                    <w:rFonts w:ascii="Calibri" w:eastAsia="Times New Roman" w:hAnsi="Calibri" w:cs="Calibri"/>
                  </w:rPr>
                </w:rPrChange>
              </w:rPr>
            </w:pPr>
            <w:r w:rsidRPr="001E5959">
              <w:rPr>
                <w:rFonts w:ascii="Calibri" w:eastAsia="Calibri" w:hAnsi="Calibri" w:cs="Calibri"/>
                <w:lang w:val="ru-RU"/>
              </w:rPr>
              <w:t>граждане США или постоянные резиденты США, независимо от того, где они находятся;</w:t>
            </w:r>
          </w:p>
          <w:p w14:paraId="6E2F3480" w14:textId="77777777" w:rsidR="00C57CA0" w:rsidRPr="00270D71" w:rsidDel="00270D71" w:rsidRDefault="001E5959" w:rsidP="00270D71">
            <w:pPr>
              <w:numPr>
                <w:ilvl w:val="0"/>
                <w:numId w:val="18"/>
              </w:numPr>
              <w:spacing w:before="100" w:beforeAutospacing="1" w:after="100" w:afterAutospacing="1"/>
              <w:ind w:left="750" w:right="30"/>
              <w:rPr>
                <w:del w:id="92" w:author="Samsonov, Sergey" w:date="2024-08-22T20:33:00Z"/>
                <w:rFonts w:ascii="Calibri" w:eastAsia="Times New Roman" w:hAnsi="Calibri" w:cs="Calibri"/>
                <w:lang w:val="ru-RU"/>
                <w:rPrChange w:id="93" w:author="Samsonov, Sergey" w:date="2024-08-22T20:33:00Z">
                  <w:rPr>
                    <w:del w:id="94" w:author="Samsonov, Sergey" w:date="2024-08-22T20:33:00Z"/>
                    <w:rFonts w:ascii="Calibri" w:eastAsia="Calibri" w:hAnsi="Calibri" w:cs="Calibri"/>
                    <w:lang w:val="ru-RU"/>
                  </w:rPr>
                </w:rPrChange>
              </w:rPr>
            </w:pPr>
            <w:r w:rsidRPr="001E5959">
              <w:rPr>
                <w:rFonts w:ascii="Calibri" w:eastAsia="Calibri" w:hAnsi="Calibri" w:cs="Calibri"/>
                <w:lang w:val="ru-RU"/>
              </w:rPr>
              <w:t>любые лица, находящиеся в США, включая туристов;</w:t>
            </w:r>
          </w:p>
          <w:p w14:paraId="6A270A10" w14:textId="77777777" w:rsidR="00270D71" w:rsidRPr="004236B0" w:rsidRDefault="00270D71" w:rsidP="00C57CA0">
            <w:pPr>
              <w:numPr>
                <w:ilvl w:val="0"/>
                <w:numId w:val="18"/>
              </w:numPr>
              <w:spacing w:before="100" w:beforeAutospacing="1" w:after="100" w:afterAutospacing="1"/>
              <w:ind w:left="750" w:right="30"/>
              <w:rPr>
                <w:ins w:id="95" w:author="Samsonov, Sergey" w:date="2024-08-22T20:33:00Z"/>
                <w:rFonts w:ascii="Calibri" w:eastAsia="Times New Roman" w:hAnsi="Calibri" w:cs="Calibri"/>
                <w:lang w:val="ru-RU"/>
                <w:rPrChange w:id="96" w:author="Samsonov, Sergey" w:date="2024-08-22T20:17:00Z">
                  <w:rPr>
                    <w:ins w:id="97" w:author="Samsonov, Sergey" w:date="2024-08-22T20:33:00Z"/>
                    <w:rFonts w:ascii="Calibri" w:eastAsia="Times New Roman" w:hAnsi="Calibri" w:cs="Calibri"/>
                  </w:rPr>
                </w:rPrChange>
              </w:rPr>
            </w:pPr>
          </w:p>
          <w:p w14:paraId="6AF81E7B" w14:textId="444AC7D5" w:rsidR="00C57CA0" w:rsidRPr="00270D71" w:rsidRDefault="00B97D11" w:rsidP="00270D71">
            <w:pPr>
              <w:numPr>
                <w:ilvl w:val="0"/>
                <w:numId w:val="18"/>
              </w:numPr>
              <w:spacing w:before="100" w:beforeAutospacing="1" w:after="100" w:afterAutospacing="1"/>
              <w:ind w:left="750" w:right="30"/>
              <w:rPr>
                <w:rFonts w:ascii="Calibri" w:hAnsi="Calibri" w:cs="Calibri"/>
                <w:lang w:val="ru-RU"/>
                <w:rPrChange w:id="98" w:author="Samsonov, Sergey" w:date="2024-08-22T20:33:00Z">
                  <w:rPr>
                    <w:rFonts w:ascii="Calibri" w:hAnsi="Calibri" w:cs="Calibri"/>
                  </w:rPr>
                </w:rPrChange>
              </w:rPr>
              <w:pPrChange w:id="99" w:author="Samsonov, Sergey" w:date="2024-08-22T20:33:00Z">
                <w:pPr>
                  <w:pStyle w:val="NormalWeb"/>
                  <w:ind w:left="30" w:right="30"/>
                </w:pPr>
              </w:pPrChange>
            </w:pPr>
            <w:ins w:id="100" w:author="Samsonov, Sergey" w:date="2024-08-22T20:34:00Z">
              <w:r w:rsidRPr="002862C9">
                <w:rPr>
                  <w:rFonts w:ascii="Calibri" w:eastAsia="Calibri" w:hAnsi="Calibri" w:cs="Calibri"/>
                  <w:lang w:val="ru-RU"/>
                </w:rPr>
                <w:t>люб</w:t>
              </w:r>
              <w:r>
                <w:rPr>
                  <w:rFonts w:ascii="Calibri" w:eastAsia="Calibri" w:hAnsi="Calibri" w:cs="Calibri"/>
                  <w:lang w:val="ru-RU"/>
                </w:rPr>
                <w:t>ой</w:t>
              </w:r>
              <w:r w:rsidRPr="002862C9">
                <w:rPr>
                  <w:rFonts w:ascii="Calibri" w:eastAsia="Calibri" w:hAnsi="Calibri" w:cs="Calibri"/>
                  <w:lang w:val="ru-RU"/>
                </w:rPr>
                <w:t xml:space="preserve"> </w:t>
              </w:r>
              <w:r>
                <w:rPr>
                  <w:rFonts w:ascii="Calibri" w:eastAsia="Calibri" w:hAnsi="Calibri" w:cs="Calibri"/>
                  <w:lang w:val="ru-RU"/>
                </w:rPr>
                <w:t xml:space="preserve">зарубежный филиал </w:t>
              </w:r>
              <w:r w:rsidRPr="002862C9">
                <w:rPr>
                  <w:rFonts w:ascii="Calibri" w:eastAsia="Calibri" w:hAnsi="Calibri" w:cs="Calibri"/>
                  <w:lang w:val="ru-RU"/>
                </w:rPr>
                <w:t>компании со штаб-квартирой в США или организации</w:t>
              </w:r>
              <w:r>
                <w:rPr>
                  <w:rFonts w:ascii="Calibri" w:eastAsia="Calibri" w:hAnsi="Calibri" w:cs="Calibri"/>
                  <w:lang w:val="ru-RU"/>
                </w:rPr>
                <w:t xml:space="preserve">, </w:t>
              </w:r>
              <w:r w:rsidRPr="002862C9">
                <w:rPr>
                  <w:rFonts w:ascii="Calibri" w:eastAsia="Calibri" w:hAnsi="Calibri" w:cs="Calibri"/>
                  <w:lang w:val="ru-RU"/>
                </w:rPr>
                <w:t>принадлежащ</w:t>
              </w:r>
              <w:r>
                <w:rPr>
                  <w:rFonts w:ascii="Calibri" w:eastAsia="Calibri" w:hAnsi="Calibri" w:cs="Calibri"/>
                  <w:lang w:val="ru-RU"/>
                </w:rPr>
                <w:t>ей</w:t>
              </w:r>
              <w:r w:rsidRPr="002862C9">
                <w:rPr>
                  <w:rFonts w:ascii="Calibri" w:eastAsia="Calibri" w:hAnsi="Calibri" w:cs="Calibri"/>
                  <w:lang w:val="ru-RU"/>
                </w:rPr>
                <w:t xml:space="preserve"> </w:t>
              </w:r>
              <w:r>
                <w:rPr>
                  <w:rFonts w:ascii="Calibri" w:eastAsia="Calibri" w:hAnsi="Calibri" w:cs="Calibri"/>
                  <w:lang w:val="ru-RU"/>
                </w:rPr>
                <w:t xml:space="preserve">или подконтольной правительству </w:t>
              </w:r>
              <w:r w:rsidRPr="002862C9">
                <w:rPr>
                  <w:rFonts w:ascii="Calibri" w:eastAsia="Calibri" w:hAnsi="Calibri" w:cs="Calibri"/>
                  <w:lang w:val="ru-RU"/>
                </w:rPr>
                <w:t>США.</w:t>
              </w:r>
            </w:ins>
            <w:del w:id="101" w:author="Samsonov, Sergey" w:date="2024-08-22T20:34:00Z">
              <w:r w:rsidR="001E5959" w:rsidRPr="00270D71" w:rsidDel="00B97D11">
                <w:rPr>
                  <w:rFonts w:ascii="Calibri" w:eastAsia="Calibri" w:hAnsi="Calibri" w:cs="Calibri"/>
                  <w:lang w:val="ru-RU"/>
                  <w:rPrChange w:id="102" w:author="Samsonov, Sergey" w:date="2024-08-22T20:33:00Z">
                    <w:rPr>
                      <w:lang w:val="ru-RU"/>
                    </w:rPr>
                  </w:rPrChange>
                </w:rPr>
                <w:delText>иностранные дочерние компании организации со штаб-квартирой в США или организации, принадлежащей или контролируемой США.</w:delText>
              </w:r>
            </w:del>
          </w:p>
        </w:tc>
      </w:tr>
      <w:tr w:rsidR="00847083" w:rsidRPr="004236B0" w14:paraId="498FDAB1" w14:textId="77777777" w:rsidTr="008D3A95">
        <w:tc>
          <w:tcPr>
            <w:tcW w:w="1353" w:type="dxa"/>
            <w:shd w:val="clear" w:color="auto" w:fill="C1E4F5" w:themeFill="accent1" w:themeFillTint="33"/>
            <w:tcMar>
              <w:top w:w="120" w:type="dxa"/>
              <w:left w:w="180" w:type="dxa"/>
              <w:bottom w:w="120" w:type="dxa"/>
              <w:right w:w="180" w:type="dxa"/>
            </w:tcMar>
            <w:hideMark/>
          </w:tcPr>
          <w:p w14:paraId="29C9FDE8" w14:textId="77777777" w:rsidR="00C57CA0" w:rsidRPr="001E5959" w:rsidRDefault="00ED69DF" w:rsidP="00C57CA0">
            <w:pPr>
              <w:spacing w:before="30" w:after="30"/>
              <w:ind w:left="30" w:right="30"/>
              <w:rPr>
                <w:rFonts w:ascii="Calibri" w:eastAsia="Times New Roman" w:hAnsi="Calibri" w:cs="Calibri"/>
                <w:sz w:val="16"/>
              </w:rPr>
            </w:pPr>
            <w:hyperlink r:id="rId38" w:tgtFrame="_blank" w:history="1">
              <w:r w:rsidR="001E5959" w:rsidRPr="001E5959">
                <w:rPr>
                  <w:rStyle w:val="Hyperlink"/>
                  <w:rFonts w:ascii="Calibri" w:eastAsia="Times New Roman" w:hAnsi="Calibri" w:cs="Calibri"/>
                  <w:sz w:val="16"/>
                </w:rPr>
                <w:t>Screen 14</w:t>
              </w:r>
            </w:hyperlink>
            <w:r w:rsidR="001E5959" w:rsidRPr="001E5959">
              <w:rPr>
                <w:rFonts w:ascii="Calibri" w:eastAsia="Times New Roman" w:hAnsi="Calibri" w:cs="Calibri"/>
                <w:sz w:val="16"/>
              </w:rPr>
              <w:t xml:space="preserve"> </w:t>
            </w:r>
          </w:p>
          <w:p w14:paraId="451E8027" w14:textId="77777777" w:rsidR="00C57CA0" w:rsidRPr="001E5959" w:rsidRDefault="00ED69DF" w:rsidP="00C57CA0">
            <w:pPr>
              <w:ind w:left="30" w:right="30"/>
              <w:rPr>
                <w:rFonts w:ascii="Calibri" w:eastAsia="Times New Roman" w:hAnsi="Calibri" w:cs="Calibri"/>
                <w:sz w:val="16"/>
              </w:rPr>
            </w:pPr>
            <w:hyperlink r:id="rId39" w:tgtFrame="_blank" w:history="1">
              <w:r w:rsidR="001E5959" w:rsidRPr="001E5959">
                <w:rPr>
                  <w:rStyle w:val="Hyperlink"/>
                  <w:rFonts w:ascii="Calibri" w:eastAsia="Times New Roman" w:hAnsi="Calibri" w:cs="Calibri"/>
                  <w:sz w:val="16"/>
                </w:rPr>
                <w:t>15_C_15</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72DF6" w14:textId="77777777" w:rsidR="00C57CA0" w:rsidRPr="001E5959" w:rsidRDefault="001E5959" w:rsidP="00C57CA0">
            <w:pPr>
              <w:pStyle w:val="NormalWeb"/>
              <w:ind w:left="30" w:right="30"/>
              <w:rPr>
                <w:rFonts w:ascii="Calibri" w:hAnsi="Calibri" w:cs="Calibri"/>
              </w:rPr>
            </w:pPr>
            <w:r w:rsidRPr="001E5959">
              <w:rPr>
                <w:rFonts w:ascii="Calibri" w:hAnsi="Calibri" w:cs="Calibri"/>
              </w:rPr>
              <w:t>Besides U.S. trade restrictions programs, Abbott may also be subject to restrictions imposed under the local laws of the other countries in which we do business.</w:t>
            </w:r>
          </w:p>
          <w:p w14:paraId="001B0F63"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 addition, the implementation of trade restrictions mandated by the United Nations or the European Union may also impose restrictive measures on Abbott. If you have questions about trade restrictions programs in other countries, please contact exports@abbott.com.</w:t>
            </w:r>
          </w:p>
        </w:tc>
        <w:tc>
          <w:tcPr>
            <w:tcW w:w="6000" w:type="dxa"/>
            <w:vAlign w:val="center"/>
          </w:tcPr>
          <w:p w14:paraId="6226977B" w14:textId="7777777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Помимо программ торговых ограничений США на компанию Abbott могут также распространяться ограничения, введенные в соответствии с местными законами других стран, в которых мы ведем коммерческую деятельность.</w:t>
            </w:r>
          </w:p>
          <w:p w14:paraId="2929F45A" w14:textId="0103BB4C"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Кроме того, налагать ограничительные меры на Abbott могут предписания Организации Объединенных Наций или Европейского союза. Если у вас есть вопросы о программах торговых ограничений в других странах, </w:t>
            </w:r>
            <w:ins w:id="103" w:author="Samsonov, Sergey" w:date="2024-08-22T20:35:00Z">
              <w:r w:rsidR="00446590" w:rsidRPr="002862C9">
                <w:rPr>
                  <w:rFonts w:ascii="Calibri" w:eastAsia="Calibri" w:hAnsi="Calibri" w:cs="Calibri"/>
                  <w:lang w:val="ru-RU"/>
                </w:rPr>
                <w:t xml:space="preserve">обратитесь по адресу </w:t>
              </w:r>
            </w:ins>
            <w:del w:id="104" w:author="Samsonov, Sergey" w:date="2024-08-22T20:35:00Z">
              <w:r w:rsidRPr="001E5959" w:rsidDel="00446590">
                <w:rPr>
                  <w:rFonts w:ascii="Calibri" w:eastAsia="Calibri" w:hAnsi="Calibri" w:cs="Calibri"/>
                  <w:lang w:val="ru-RU"/>
                </w:rPr>
                <w:delText xml:space="preserve">напишите на электронный адрес </w:delText>
              </w:r>
            </w:del>
            <w:r w:rsidRPr="001E5959">
              <w:rPr>
                <w:rFonts w:ascii="Calibri" w:eastAsia="Calibri" w:hAnsi="Calibri" w:cs="Calibri"/>
                <w:lang w:val="ru-RU"/>
              </w:rPr>
              <w:t>exports@abbott.com.</w:t>
            </w:r>
          </w:p>
        </w:tc>
      </w:tr>
      <w:tr w:rsidR="00847083" w:rsidRPr="004236B0" w14:paraId="112465EA" w14:textId="77777777" w:rsidTr="008D3A95">
        <w:tc>
          <w:tcPr>
            <w:tcW w:w="1353" w:type="dxa"/>
            <w:shd w:val="clear" w:color="auto" w:fill="C1E4F5" w:themeFill="accent1" w:themeFillTint="33"/>
            <w:tcMar>
              <w:top w:w="120" w:type="dxa"/>
              <w:left w:w="180" w:type="dxa"/>
              <w:bottom w:w="120" w:type="dxa"/>
              <w:right w:w="180" w:type="dxa"/>
            </w:tcMar>
            <w:hideMark/>
          </w:tcPr>
          <w:p w14:paraId="2EC590CB" w14:textId="77777777" w:rsidR="00C57CA0" w:rsidRPr="001E5959" w:rsidRDefault="00ED69DF" w:rsidP="00C57CA0">
            <w:pPr>
              <w:spacing w:before="30" w:after="30"/>
              <w:ind w:left="30" w:right="30"/>
              <w:rPr>
                <w:rFonts w:ascii="Calibri" w:eastAsia="Times New Roman" w:hAnsi="Calibri" w:cs="Calibri"/>
                <w:sz w:val="16"/>
              </w:rPr>
            </w:pPr>
            <w:hyperlink r:id="rId40" w:tgtFrame="_blank" w:history="1">
              <w:r w:rsidR="001E5959" w:rsidRPr="001E5959">
                <w:rPr>
                  <w:rStyle w:val="Hyperlink"/>
                  <w:rFonts w:ascii="Calibri" w:eastAsia="Times New Roman" w:hAnsi="Calibri" w:cs="Calibri"/>
                  <w:sz w:val="16"/>
                </w:rPr>
                <w:t>Screen 15</w:t>
              </w:r>
            </w:hyperlink>
            <w:r w:rsidR="001E5959" w:rsidRPr="001E5959">
              <w:rPr>
                <w:rFonts w:ascii="Calibri" w:eastAsia="Times New Roman" w:hAnsi="Calibri" w:cs="Calibri"/>
                <w:sz w:val="16"/>
              </w:rPr>
              <w:t xml:space="preserve"> </w:t>
            </w:r>
          </w:p>
          <w:p w14:paraId="6C508313" w14:textId="77777777" w:rsidR="00C57CA0" w:rsidRPr="001E5959" w:rsidRDefault="00ED69DF" w:rsidP="00C57CA0">
            <w:pPr>
              <w:ind w:left="30" w:right="30"/>
              <w:rPr>
                <w:rFonts w:ascii="Calibri" w:eastAsia="Times New Roman" w:hAnsi="Calibri" w:cs="Calibri"/>
                <w:sz w:val="16"/>
              </w:rPr>
            </w:pPr>
            <w:hyperlink r:id="rId41" w:tgtFrame="_blank" w:history="1">
              <w:r w:rsidR="001E5959" w:rsidRPr="001E5959">
                <w:rPr>
                  <w:rStyle w:val="Hyperlink"/>
                  <w:rFonts w:ascii="Calibri" w:eastAsia="Times New Roman" w:hAnsi="Calibri" w:cs="Calibri"/>
                  <w:sz w:val="16"/>
                </w:rPr>
                <w:t>16_C_16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16D1B"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p w14:paraId="028392B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55AA072A" w14:textId="77777777" w:rsidR="00C57CA0" w:rsidRPr="004236B0" w:rsidRDefault="001E5959" w:rsidP="00C57CA0">
            <w:pPr>
              <w:pStyle w:val="NormalWeb"/>
              <w:ind w:left="30" w:right="30"/>
              <w:rPr>
                <w:rFonts w:ascii="Calibri" w:hAnsi="Calibri" w:cs="Calibri"/>
                <w:lang w:val="ru-RU"/>
                <w:rPrChange w:id="105" w:author="Samsonov, Sergey" w:date="2024-08-22T20:17:00Z">
                  <w:rPr>
                    <w:rFonts w:ascii="Calibri" w:hAnsi="Calibri" w:cs="Calibri"/>
                  </w:rPr>
                </w:rPrChange>
              </w:rPr>
            </w:pPr>
            <w:r w:rsidRPr="001E5959">
              <w:rPr>
                <w:rFonts w:ascii="Calibri" w:eastAsia="Calibri" w:hAnsi="Calibri" w:cs="Calibri"/>
                <w:lang w:val="ru-RU"/>
              </w:rPr>
              <w:t>Краткий тест</w:t>
            </w:r>
          </w:p>
          <w:p w14:paraId="0CA0D552" w14:textId="76E1AF58" w:rsidR="00C57CA0" w:rsidRPr="004236B0" w:rsidRDefault="001E5959" w:rsidP="00C57CA0">
            <w:pPr>
              <w:pStyle w:val="NormalWeb"/>
              <w:ind w:left="30" w:right="30"/>
              <w:rPr>
                <w:rFonts w:ascii="Calibri" w:hAnsi="Calibri" w:cs="Calibri"/>
                <w:lang w:val="ru-RU"/>
                <w:rPrChange w:id="106" w:author="Samsonov, Sergey" w:date="2024-08-22T20:17:00Z">
                  <w:rPr>
                    <w:rFonts w:ascii="Calibri" w:hAnsi="Calibri" w:cs="Calibri"/>
                  </w:rPr>
                </w:rPrChange>
              </w:rPr>
            </w:pPr>
            <w:r w:rsidRPr="001E5959">
              <w:rPr>
                <w:rFonts w:ascii="Calibri" w:eastAsia="Calibri" w:hAnsi="Calibri" w:cs="Calibri"/>
                <w:lang w:val="ru-RU"/>
              </w:rPr>
              <w:t>Давайте проверим ваши знания!</w:t>
            </w:r>
          </w:p>
        </w:tc>
      </w:tr>
      <w:tr w:rsidR="00847083" w:rsidRPr="004236B0" w14:paraId="39D2BCD2" w14:textId="77777777" w:rsidTr="008D3A95">
        <w:tc>
          <w:tcPr>
            <w:tcW w:w="1353" w:type="dxa"/>
            <w:shd w:val="clear" w:color="auto" w:fill="C1E4F5" w:themeFill="accent1" w:themeFillTint="33"/>
            <w:tcMar>
              <w:top w:w="120" w:type="dxa"/>
              <w:left w:w="180" w:type="dxa"/>
              <w:bottom w:w="120" w:type="dxa"/>
              <w:right w:w="180" w:type="dxa"/>
            </w:tcMar>
            <w:hideMark/>
          </w:tcPr>
          <w:p w14:paraId="3C66722E" w14:textId="77777777" w:rsidR="00C57CA0" w:rsidRPr="001E5959" w:rsidRDefault="00ED69DF" w:rsidP="00C57CA0">
            <w:pPr>
              <w:spacing w:before="30" w:after="30"/>
              <w:ind w:left="30" w:right="30"/>
              <w:rPr>
                <w:rFonts w:ascii="Calibri" w:eastAsia="Times New Roman" w:hAnsi="Calibri" w:cs="Calibri"/>
                <w:sz w:val="16"/>
              </w:rPr>
            </w:pPr>
            <w:hyperlink r:id="rId42" w:tgtFrame="_blank" w:history="1">
              <w:r w:rsidR="001E5959" w:rsidRPr="001E5959">
                <w:rPr>
                  <w:rStyle w:val="Hyperlink"/>
                  <w:rFonts w:ascii="Calibri" w:eastAsia="Times New Roman" w:hAnsi="Calibri" w:cs="Calibri"/>
                  <w:sz w:val="16"/>
                </w:rPr>
                <w:t>Screen 15</w:t>
              </w:r>
            </w:hyperlink>
            <w:r w:rsidR="001E5959" w:rsidRPr="001E5959">
              <w:rPr>
                <w:rFonts w:ascii="Calibri" w:eastAsia="Times New Roman" w:hAnsi="Calibri" w:cs="Calibri"/>
                <w:sz w:val="16"/>
              </w:rPr>
              <w:t xml:space="preserve"> </w:t>
            </w:r>
          </w:p>
          <w:p w14:paraId="4137116F" w14:textId="77777777" w:rsidR="00C57CA0" w:rsidRPr="001E5959" w:rsidRDefault="00ED69DF" w:rsidP="00C57CA0">
            <w:pPr>
              <w:ind w:left="30" w:right="30"/>
              <w:rPr>
                <w:rFonts w:ascii="Calibri" w:eastAsia="Times New Roman" w:hAnsi="Calibri" w:cs="Calibri"/>
                <w:sz w:val="16"/>
              </w:rPr>
            </w:pPr>
            <w:hyperlink r:id="rId43" w:tgtFrame="_blank" w:history="1">
              <w:r w:rsidR="001E5959" w:rsidRPr="001E5959">
                <w:rPr>
                  <w:rStyle w:val="Hyperlink"/>
                  <w:rFonts w:ascii="Calibri" w:eastAsia="Times New Roman" w:hAnsi="Calibri" w:cs="Calibri"/>
                  <w:sz w:val="16"/>
                </w:rPr>
                <w:t>17_C_16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4B2D3" w14:textId="77777777" w:rsidR="00C57CA0" w:rsidRPr="001E5959" w:rsidRDefault="001E5959" w:rsidP="00C57CA0">
            <w:pPr>
              <w:pStyle w:val="NormalWeb"/>
              <w:ind w:left="30" w:right="30"/>
              <w:rPr>
                <w:rFonts w:ascii="Calibri" w:hAnsi="Calibri" w:cs="Calibri"/>
              </w:rPr>
            </w:pPr>
            <w:r w:rsidRPr="001E5959">
              <w:rPr>
                <w:rFonts w:ascii="Calibri" w:hAnsi="Calibri" w:cs="Calibri"/>
              </w:rPr>
              <w:t>Michelle, an account manager at a small Colombian diagnostics company recently acquired by Abbott, receives an order for assays from a customer in Cuba. The U.S. has trade restrictions against Cuba, while Columbia does not. Since Michelle is a Colombian citizen working for a Colombian subsidiary, and Colombia has no trade restrictions against Cuba, would it be okay for Michelle to fill the order?</w:t>
            </w:r>
          </w:p>
        </w:tc>
        <w:tc>
          <w:tcPr>
            <w:tcW w:w="6000" w:type="dxa"/>
            <w:vAlign w:val="center"/>
          </w:tcPr>
          <w:p w14:paraId="616D513F" w14:textId="65D815E3"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Мишель, менеджер по работе с клиентами небольшой колумбийской диагностической компании, недавно приобретенной компанией Abbott, получает заказ на анализы от клиента на Кубе. США ввели торговые ограничения против Кубы, а Колумбия — нет. Поскольку Мишель является гражданкой Колумбии и работает на колумбийскую дочернюю компанию</w:t>
            </w:r>
            <w:ins w:id="107" w:author="Samsonov, Sergey" w:date="2024-08-22T20:35:00Z">
              <w:r w:rsidR="00D90907">
                <w:rPr>
                  <w:rFonts w:ascii="Calibri" w:eastAsia="Calibri" w:hAnsi="Calibri" w:cs="Calibri"/>
                  <w:lang w:val="ru-RU"/>
                </w:rPr>
                <w:t xml:space="preserve"> </w:t>
              </w:r>
              <w:r w:rsidR="00D90907">
                <w:rPr>
                  <w:rFonts w:ascii="Calibri" w:eastAsia="Calibri" w:hAnsi="Calibri" w:cs="Calibri"/>
                  <w:lang w:val="en-US"/>
                </w:rPr>
                <w:t>Abbott</w:t>
              </w:r>
            </w:ins>
            <w:r w:rsidRPr="001E5959">
              <w:rPr>
                <w:rFonts w:ascii="Calibri" w:eastAsia="Calibri" w:hAnsi="Calibri" w:cs="Calibri"/>
                <w:lang w:val="ru-RU"/>
              </w:rPr>
              <w:t>, а Колумбия не вводила торговые ограничения против Кубы, может ли она выполнить заказ?</w:t>
            </w:r>
          </w:p>
        </w:tc>
      </w:tr>
      <w:tr w:rsidR="00847083" w:rsidRPr="001E5959" w14:paraId="74EF2A85" w14:textId="77777777" w:rsidTr="008D3A95">
        <w:tc>
          <w:tcPr>
            <w:tcW w:w="1353" w:type="dxa"/>
            <w:shd w:val="clear" w:color="auto" w:fill="C1E4F5" w:themeFill="accent1" w:themeFillTint="33"/>
            <w:tcMar>
              <w:top w:w="120" w:type="dxa"/>
              <w:left w:w="180" w:type="dxa"/>
              <w:bottom w:w="120" w:type="dxa"/>
              <w:right w:w="180" w:type="dxa"/>
            </w:tcMar>
            <w:hideMark/>
          </w:tcPr>
          <w:p w14:paraId="64A2A372" w14:textId="77777777" w:rsidR="00C57CA0" w:rsidRPr="001E5959" w:rsidRDefault="00ED69DF" w:rsidP="00C57CA0">
            <w:pPr>
              <w:spacing w:before="30" w:after="30"/>
              <w:ind w:left="30" w:right="30"/>
              <w:rPr>
                <w:rFonts w:ascii="Calibri" w:eastAsia="Times New Roman" w:hAnsi="Calibri" w:cs="Calibri"/>
                <w:sz w:val="16"/>
              </w:rPr>
            </w:pPr>
            <w:hyperlink r:id="rId44" w:tgtFrame="_blank" w:history="1">
              <w:r w:rsidR="001E5959" w:rsidRPr="001E5959">
                <w:rPr>
                  <w:rStyle w:val="Hyperlink"/>
                  <w:rFonts w:ascii="Calibri" w:eastAsia="Times New Roman" w:hAnsi="Calibri" w:cs="Calibri"/>
                  <w:sz w:val="16"/>
                </w:rPr>
                <w:t>Screen 15</w:t>
              </w:r>
            </w:hyperlink>
            <w:r w:rsidR="001E5959" w:rsidRPr="001E5959">
              <w:rPr>
                <w:rFonts w:ascii="Calibri" w:eastAsia="Times New Roman" w:hAnsi="Calibri" w:cs="Calibri"/>
                <w:sz w:val="16"/>
              </w:rPr>
              <w:t xml:space="preserve"> </w:t>
            </w:r>
          </w:p>
          <w:p w14:paraId="4E65407A" w14:textId="77777777" w:rsidR="00C57CA0" w:rsidRPr="001E5959" w:rsidRDefault="00ED69DF" w:rsidP="00C57CA0">
            <w:pPr>
              <w:ind w:left="30" w:right="30"/>
              <w:rPr>
                <w:rFonts w:ascii="Calibri" w:eastAsia="Times New Roman" w:hAnsi="Calibri" w:cs="Calibri"/>
                <w:sz w:val="16"/>
              </w:rPr>
            </w:pPr>
            <w:hyperlink r:id="rId45" w:tgtFrame="_blank" w:history="1">
              <w:r w:rsidR="001E5959" w:rsidRPr="001E5959">
                <w:rPr>
                  <w:rStyle w:val="Hyperlink"/>
                  <w:rFonts w:ascii="Calibri" w:eastAsia="Times New Roman" w:hAnsi="Calibri" w:cs="Calibri"/>
                  <w:sz w:val="16"/>
                </w:rPr>
                <w:t>18_C_16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677006" w14:textId="77777777" w:rsidR="00C57CA0" w:rsidRPr="001E5959" w:rsidRDefault="001E5959" w:rsidP="00C57CA0">
            <w:pPr>
              <w:pStyle w:val="NormalWeb"/>
              <w:ind w:left="30" w:right="30"/>
              <w:rPr>
                <w:rFonts w:ascii="Calibri" w:hAnsi="Calibri" w:cs="Calibri"/>
              </w:rPr>
            </w:pPr>
            <w:r w:rsidRPr="001E5959">
              <w:rPr>
                <w:rFonts w:ascii="Calibri" w:hAnsi="Calibri" w:cs="Calibri"/>
              </w:rPr>
              <w:t>Yes. As a Colombian citizen living in Colombia, Michelle is not defined as a “U.S. person.” Therefore, she is not obligated to comply with the restrictions program.</w:t>
            </w:r>
          </w:p>
          <w:p w14:paraId="244158A5" w14:textId="77777777" w:rsidR="00C57CA0" w:rsidRPr="001E5959" w:rsidRDefault="001E5959" w:rsidP="00C57CA0">
            <w:pPr>
              <w:pStyle w:val="NormalWeb"/>
              <w:ind w:left="30" w:right="30"/>
              <w:rPr>
                <w:rFonts w:ascii="Calibri" w:hAnsi="Calibri" w:cs="Calibri"/>
              </w:rPr>
            </w:pPr>
            <w:r w:rsidRPr="001E5959">
              <w:rPr>
                <w:rFonts w:ascii="Calibri" w:hAnsi="Calibri" w:cs="Calibri"/>
              </w:rPr>
              <w:t>Yes. While the U.S. trade restriction applies to U.S. companies operating in the U.S, it does not apply to their foreign subsidiaries.</w:t>
            </w:r>
          </w:p>
          <w:p w14:paraId="79F269D6" w14:textId="77777777" w:rsidR="00C57CA0" w:rsidRPr="001E5959" w:rsidRDefault="001E5959" w:rsidP="00C57CA0">
            <w:pPr>
              <w:pStyle w:val="NormalWeb"/>
              <w:ind w:left="30" w:right="30"/>
              <w:rPr>
                <w:rFonts w:ascii="Calibri" w:hAnsi="Calibri" w:cs="Calibri"/>
              </w:rPr>
            </w:pPr>
            <w:r w:rsidRPr="001E5959">
              <w:rPr>
                <w:rFonts w:ascii="Calibri" w:hAnsi="Calibri" w:cs="Calibri"/>
              </w:rPr>
              <w:t>No. Even though Michelle is a Colombian citizen living in Colombia, she is working for a U.S. subsidiary and is therefore required to comply with the U.S. trade restrictions program.</w:t>
            </w:r>
          </w:p>
          <w:p w14:paraId="63D323E9"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5CF12298" w14:textId="7777777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Да. Как гражданка Колумбии, живущая в Колумбии, Мишель не подпадает под определение «лица США». Поэтому она не обязана соблюдать программу ограничений.</w:t>
            </w:r>
          </w:p>
          <w:p w14:paraId="29C91210" w14:textId="7777777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Да. Хотя данное торговое ограничение США применяется к компаниям из США, ведущим деятельность на территории США, оно не распространяется на их иностранные дочерние компании.</w:t>
            </w:r>
          </w:p>
          <w:p w14:paraId="21C6B86C" w14:textId="1BAE0C14"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Нет. Хотя Мишель и является подданной Колумбии и проживает в Колумбии, она работает</w:t>
            </w:r>
            <w:ins w:id="108" w:author="Samsonov, Sergey" w:date="2024-08-22T20:36:00Z">
              <w:r w:rsidR="001026C7" w:rsidRPr="001026C7">
                <w:rPr>
                  <w:rFonts w:ascii="Calibri" w:eastAsia="Calibri" w:hAnsi="Calibri" w:cs="Calibri"/>
                  <w:lang w:val="ru-RU"/>
                  <w:rPrChange w:id="109" w:author="Samsonov, Sergey" w:date="2024-08-22T20:36:00Z">
                    <w:rPr>
                      <w:rFonts w:ascii="Calibri" w:eastAsia="Calibri" w:hAnsi="Calibri" w:cs="Calibri"/>
                      <w:lang w:val="en-US"/>
                    </w:rPr>
                  </w:rPrChange>
                </w:rPr>
                <w:t xml:space="preserve"> </w:t>
              </w:r>
              <w:r w:rsidR="001026C7" w:rsidRPr="002862C9">
                <w:rPr>
                  <w:rFonts w:ascii="Calibri" w:eastAsia="Calibri" w:hAnsi="Calibri" w:cs="Calibri"/>
                  <w:lang w:val="ru-RU"/>
                </w:rPr>
                <w:t xml:space="preserve">в </w:t>
              </w:r>
              <w:r w:rsidR="001026C7">
                <w:rPr>
                  <w:rFonts w:ascii="Calibri" w:eastAsia="Calibri" w:hAnsi="Calibri" w:cs="Calibri"/>
                  <w:lang w:val="ru-RU"/>
                </w:rPr>
                <w:t xml:space="preserve">дочерней компании американской </w:t>
              </w:r>
              <w:r w:rsidR="001026C7" w:rsidRPr="002862C9">
                <w:rPr>
                  <w:rFonts w:ascii="Calibri" w:eastAsia="Calibri" w:hAnsi="Calibri" w:cs="Calibri"/>
                  <w:lang w:val="ru-RU"/>
                </w:rPr>
                <w:t>корпорации</w:t>
              </w:r>
            </w:ins>
            <w:r w:rsidRPr="001E5959">
              <w:rPr>
                <w:rFonts w:ascii="Calibri" w:eastAsia="Calibri" w:hAnsi="Calibri" w:cs="Calibri"/>
                <w:lang w:val="ru-RU"/>
              </w:rPr>
              <w:t xml:space="preserve"> </w:t>
            </w:r>
            <w:del w:id="110" w:author="Samsonov, Sergey" w:date="2024-08-22T20:36:00Z">
              <w:r w:rsidRPr="001E5959" w:rsidDel="001026C7">
                <w:rPr>
                  <w:rFonts w:ascii="Calibri" w:eastAsia="Calibri" w:hAnsi="Calibri" w:cs="Calibri"/>
                  <w:lang w:val="ru-RU"/>
                </w:rPr>
                <w:delText xml:space="preserve">на дочернюю компанию США </w:delText>
              </w:r>
            </w:del>
            <w:r w:rsidRPr="001E5959">
              <w:rPr>
                <w:rFonts w:ascii="Calibri" w:eastAsia="Calibri" w:hAnsi="Calibri" w:cs="Calibri"/>
                <w:lang w:val="ru-RU"/>
              </w:rPr>
              <w:t>и поэтому должна соблюдать программу торговых ограничений США.</w:t>
            </w:r>
          </w:p>
          <w:p w14:paraId="36159483" w14:textId="5F9DBB15"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1E5959" w14:paraId="157420DE" w14:textId="77777777" w:rsidTr="008D3A95">
        <w:tc>
          <w:tcPr>
            <w:tcW w:w="1353" w:type="dxa"/>
            <w:shd w:val="clear" w:color="auto" w:fill="C1E4F5" w:themeFill="accent1" w:themeFillTint="33"/>
            <w:tcMar>
              <w:top w:w="120" w:type="dxa"/>
              <w:left w:w="180" w:type="dxa"/>
              <w:bottom w:w="120" w:type="dxa"/>
              <w:right w:w="180" w:type="dxa"/>
            </w:tcMar>
            <w:hideMark/>
          </w:tcPr>
          <w:p w14:paraId="163F34B8" w14:textId="77777777" w:rsidR="00C57CA0" w:rsidRPr="001E5959" w:rsidRDefault="00ED69DF" w:rsidP="00C57CA0">
            <w:pPr>
              <w:spacing w:before="30" w:after="30"/>
              <w:ind w:left="30" w:right="30"/>
              <w:rPr>
                <w:rFonts w:ascii="Calibri" w:eastAsia="Times New Roman" w:hAnsi="Calibri" w:cs="Calibri"/>
                <w:sz w:val="16"/>
              </w:rPr>
            </w:pPr>
            <w:hyperlink r:id="rId46" w:tgtFrame="_blank" w:history="1">
              <w:r w:rsidR="001E5959" w:rsidRPr="001E5959">
                <w:rPr>
                  <w:rStyle w:val="Hyperlink"/>
                  <w:rFonts w:ascii="Calibri" w:eastAsia="Times New Roman" w:hAnsi="Calibri" w:cs="Calibri"/>
                  <w:sz w:val="16"/>
                </w:rPr>
                <w:t>Screen 15</w:t>
              </w:r>
            </w:hyperlink>
            <w:r w:rsidR="001E5959" w:rsidRPr="001E5959">
              <w:rPr>
                <w:rFonts w:ascii="Calibri" w:eastAsia="Times New Roman" w:hAnsi="Calibri" w:cs="Calibri"/>
                <w:sz w:val="16"/>
              </w:rPr>
              <w:t xml:space="preserve"> </w:t>
            </w:r>
          </w:p>
          <w:p w14:paraId="11D628D3" w14:textId="77777777" w:rsidR="00C57CA0" w:rsidRPr="001E5959" w:rsidRDefault="00ED69DF" w:rsidP="00C57CA0">
            <w:pPr>
              <w:ind w:left="30" w:right="30"/>
              <w:rPr>
                <w:rFonts w:ascii="Calibri" w:eastAsia="Times New Roman" w:hAnsi="Calibri" w:cs="Calibri"/>
                <w:sz w:val="16"/>
              </w:rPr>
            </w:pPr>
            <w:hyperlink r:id="rId47" w:tgtFrame="_blank" w:history="1">
              <w:r w:rsidR="001E5959" w:rsidRPr="001E5959">
                <w:rPr>
                  <w:rStyle w:val="Hyperlink"/>
                  <w:rFonts w:ascii="Calibri" w:eastAsia="Times New Roman" w:hAnsi="Calibri" w:cs="Calibri"/>
                  <w:sz w:val="16"/>
                </w:rPr>
                <w:t>19_C_16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E00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correct!</w:t>
            </w:r>
          </w:p>
          <w:p w14:paraId="03E80B73"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That's not correct!</w:t>
            </w:r>
          </w:p>
          <w:p w14:paraId="780BDB25" w14:textId="77777777" w:rsidR="00C57CA0" w:rsidRPr="001E5959" w:rsidRDefault="001E5959" w:rsidP="00C57CA0">
            <w:pPr>
              <w:pStyle w:val="NormalWeb"/>
              <w:ind w:left="30" w:right="30"/>
              <w:rPr>
                <w:rFonts w:ascii="Calibri" w:hAnsi="Calibri" w:cs="Calibri"/>
              </w:rPr>
            </w:pPr>
            <w:r w:rsidRPr="001E5959">
              <w:rPr>
                <w:rFonts w:ascii="Calibri" w:hAnsi="Calibri" w:cs="Calibri"/>
              </w:rPr>
              <w:t>Even though Michelle isn't a U.S. citizen or resident, her employer is a subsidiary of Abbott. As a result, Michelle and her company are considered “U.S. persons” under the Cuba trade restrictions program. Therefore, she may not fill the order.</w:t>
            </w:r>
          </w:p>
        </w:tc>
        <w:tc>
          <w:tcPr>
            <w:tcW w:w="6000" w:type="dxa"/>
            <w:vAlign w:val="center"/>
          </w:tcPr>
          <w:p w14:paraId="411F0925" w14:textId="77777777" w:rsidR="00C57CA0" w:rsidRPr="0049432A" w:rsidRDefault="001E5959" w:rsidP="00C57CA0">
            <w:pPr>
              <w:pStyle w:val="NormalWeb"/>
              <w:ind w:left="30" w:right="30"/>
              <w:rPr>
                <w:rFonts w:ascii="Calibri" w:hAnsi="Calibri" w:cs="Calibri"/>
                <w:lang w:val="ru-RU"/>
                <w:rPrChange w:id="111" w:author="Samsonov, Sergey" w:date="2024-08-22T20:17:00Z">
                  <w:rPr>
                    <w:rFonts w:ascii="Calibri" w:hAnsi="Calibri" w:cs="Calibri"/>
                  </w:rPr>
                </w:rPrChange>
              </w:rPr>
            </w:pPr>
            <w:r w:rsidRPr="001E5959">
              <w:rPr>
                <w:rFonts w:ascii="Calibri" w:eastAsia="Calibri" w:hAnsi="Calibri" w:cs="Calibri"/>
                <w:lang w:val="ru-RU"/>
              </w:rPr>
              <w:lastRenderedPageBreak/>
              <w:t>Правильно!</w:t>
            </w:r>
          </w:p>
          <w:p w14:paraId="5EAE9539" w14:textId="77777777" w:rsidR="00C57CA0" w:rsidRPr="0049432A" w:rsidRDefault="001E5959" w:rsidP="00C57CA0">
            <w:pPr>
              <w:pStyle w:val="NormalWeb"/>
              <w:ind w:left="30" w:right="30"/>
              <w:rPr>
                <w:rFonts w:ascii="Calibri" w:hAnsi="Calibri" w:cs="Calibri"/>
                <w:lang w:val="ru-RU"/>
                <w:rPrChange w:id="112" w:author="Samsonov, Sergey" w:date="2024-08-22T20:17:00Z">
                  <w:rPr>
                    <w:rFonts w:ascii="Calibri" w:hAnsi="Calibri" w:cs="Calibri"/>
                  </w:rPr>
                </w:rPrChange>
              </w:rPr>
            </w:pPr>
            <w:r w:rsidRPr="001E5959">
              <w:rPr>
                <w:rFonts w:ascii="Calibri" w:eastAsia="Calibri" w:hAnsi="Calibri" w:cs="Calibri"/>
                <w:lang w:val="ru-RU"/>
              </w:rPr>
              <w:lastRenderedPageBreak/>
              <w:t>Это неверно!</w:t>
            </w:r>
          </w:p>
          <w:p w14:paraId="79E30643" w14:textId="6A9FA22B"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Несмотря на то, что Мишель не является гражданкой или резидентом США, ее работодатель является дочерней компанией Abbott. В результате Мишель и ее компания считаются «лицами США» в рамках программы торговых ограничений против Кубы. Поэтому она не может выполнить заказ.</w:t>
            </w:r>
          </w:p>
        </w:tc>
      </w:tr>
      <w:tr w:rsidR="00847083" w:rsidRPr="0049432A" w14:paraId="56270269" w14:textId="77777777" w:rsidTr="008D3A95">
        <w:tc>
          <w:tcPr>
            <w:tcW w:w="1353" w:type="dxa"/>
            <w:shd w:val="clear" w:color="auto" w:fill="C1E4F5" w:themeFill="accent1" w:themeFillTint="33"/>
            <w:tcMar>
              <w:top w:w="120" w:type="dxa"/>
              <w:left w:w="180" w:type="dxa"/>
              <w:bottom w:w="120" w:type="dxa"/>
              <w:right w:w="180" w:type="dxa"/>
            </w:tcMar>
            <w:hideMark/>
          </w:tcPr>
          <w:p w14:paraId="231DA71D" w14:textId="77777777" w:rsidR="00C57CA0" w:rsidRPr="001E5959" w:rsidRDefault="00ED69DF" w:rsidP="00C57CA0">
            <w:pPr>
              <w:spacing w:before="30" w:after="30"/>
              <w:ind w:left="30" w:right="30"/>
              <w:rPr>
                <w:rFonts w:ascii="Calibri" w:eastAsia="Times New Roman" w:hAnsi="Calibri" w:cs="Calibri"/>
                <w:sz w:val="16"/>
              </w:rPr>
            </w:pPr>
            <w:hyperlink r:id="rId48" w:tgtFrame="_blank" w:history="1">
              <w:r w:rsidR="001E5959" w:rsidRPr="001E5959">
                <w:rPr>
                  <w:rStyle w:val="Hyperlink"/>
                  <w:rFonts w:ascii="Calibri" w:eastAsia="Times New Roman" w:hAnsi="Calibri" w:cs="Calibri"/>
                  <w:sz w:val="16"/>
                </w:rPr>
                <w:t>Screen 16</w:t>
              </w:r>
            </w:hyperlink>
            <w:r w:rsidR="001E5959" w:rsidRPr="001E5959">
              <w:rPr>
                <w:rFonts w:ascii="Calibri" w:eastAsia="Times New Roman" w:hAnsi="Calibri" w:cs="Calibri"/>
                <w:sz w:val="16"/>
              </w:rPr>
              <w:t xml:space="preserve"> </w:t>
            </w:r>
          </w:p>
          <w:p w14:paraId="43A0BB6F" w14:textId="77777777" w:rsidR="00C57CA0" w:rsidRPr="001E5959" w:rsidRDefault="00ED69DF" w:rsidP="00C57CA0">
            <w:pPr>
              <w:ind w:left="30" w:right="30"/>
              <w:rPr>
                <w:rFonts w:ascii="Calibri" w:eastAsia="Times New Roman" w:hAnsi="Calibri" w:cs="Calibri"/>
                <w:sz w:val="16"/>
              </w:rPr>
            </w:pPr>
            <w:hyperlink r:id="rId49" w:tgtFrame="_blank" w:history="1">
              <w:r w:rsidR="001E5959" w:rsidRPr="001E5959">
                <w:rPr>
                  <w:rStyle w:val="Hyperlink"/>
                  <w:rFonts w:ascii="Calibri" w:eastAsia="Times New Roman" w:hAnsi="Calibri" w:cs="Calibri"/>
                  <w:sz w:val="16"/>
                </w:rPr>
                <w:t>20_C_17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35823"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Click the arrow to begin your review.</w:t>
            </w:r>
          </w:p>
          <w:p w14:paraId="1A98DCC8"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p w14:paraId="755AA29E"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091D2C22" w14:textId="77777777" w:rsidR="00C57CA0" w:rsidRPr="0049432A" w:rsidRDefault="001E5959" w:rsidP="00C57CA0">
            <w:pPr>
              <w:pStyle w:val="NormalWeb"/>
              <w:ind w:left="30" w:right="30"/>
              <w:rPr>
                <w:rFonts w:ascii="Calibri" w:hAnsi="Calibri" w:cs="Calibri"/>
                <w:lang w:val="ru-RU"/>
                <w:rPrChange w:id="113" w:author="Samsonov, Sergey" w:date="2024-08-22T20:17:00Z">
                  <w:rPr>
                    <w:rFonts w:ascii="Calibri" w:hAnsi="Calibri" w:cs="Calibri"/>
                  </w:rPr>
                </w:rPrChange>
              </w:rPr>
            </w:pPr>
            <w:r w:rsidRPr="001E5959">
              <w:rPr>
                <w:rFonts w:ascii="Calibri" w:eastAsia="Calibri" w:hAnsi="Calibri" w:cs="Calibri"/>
                <w:lang w:val="ru-RU"/>
              </w:rPr>
              <w:t>Нажмите на стрелку, чтобы начать просмотр.</w:t>
            </w:r>
          </w:p>
          <w:p w14:paraId="3F32C608" w14:textId="77777777" w:rsidR="00C57CA0" w:rsidRPr="0049432A" w:rsidRDefault="001E5959" w:rsidP="00C57CA0">
            <w:pPr>
              <w:pStyle w:val="NormalWeb"/>
              <w:ind w:left="30" w:right="30"/>
              <w:rPr>
                <w:rFonts w:ascii="Calibri" w:hAnsi="Calibri" w:cs="Calibri"/>
                <w:lang w:val="ru-RU"/>
                <w:rPrChange w:id="114" w:author="Samsonov, Sergey" w:date="2024-08-22T20:17:00Z">
                  <w:rPr>
                    <w:rFonts w:ascii="Calibri" w:hAnsi="Calibri" w:cs="Calibri"/>
                  </w:rPr>
                </w:rPrChange>
              </w:rPr>
            </w:pPr>
            <w:r w:rsidRPr="001E5959">
              <w:rPr>
                <w:rFonts w:ascii="Calibri" w:eastAsia="Calibri" w:hAnsi="Calibri" w:cs="Calibri"/>
                <w:lang w:val="ru-RU"/>
              </w:rPr>
              <w:t>Просмотреть</w:t>
            </w:r>
          </w:p>
          <w:p w14:paraId="311D8FEB" w14:textId="19E3E4CB" w:rsidR="00C57CA0" w:rsidRPr="0049432A" w:rsidRDefault="001E5959" w:rsidP="00C57CA0">
            <w:pPr>
              <w:pStyle w:val="NormalWeb"/>
              <w:ind w:left="30" w:right="30"/>
              <w:rPr>
                <w:rFonts w:ascii="Calibri" w:hAnsi="Calibri" w:cs="Calibri"/>
                <w:lang w:val="ru-RU"/>
                <w:rPrChange w:id="115" w:author="Samsonov, Sergey" w:date="2024-08-22T20:17:00Z">
                  <w:rPr>
                    <w:rFonts w:ascii="Calibri" w:hAnsi="Calibri" w:cs="Calibri"/>
                  </w:rPr>
                </w:rPrChange>
              </w:rPr>
            </w:pPr>
            <w:r w:rsidRPr="001E5959">
              <w:rPr>
                <w:rFonts w:ascii="Calibri" w:eastAsia="Calibri" w:hAnsi="Calibri" w:cs="Calibri"/>
                <w:lang w:val="ru-RU"/>
              </w:rPr>
              <w:t>Повторите ключевые понятия, изученные в этом разделе.</w:t>
            </w:r>
          </w:p>
        </w:tc>
      </w:tr>
      <w:tr w:rsidR="00847083" w:rsidRPr="0049432A" w14:paraId="772A4DCF" w14:textId="77777777" w:rsidTr="008D3A95">
        <w:tc>
          <w:tcPr>
            <w:tcW w:w="1353" w:type="dxa"/>
            <w:shd w:val="clear" w:color="auto" w:fill="C1E4F5" w:themeFill="accent1" w:themeFillTint="33"/>
            <w:tcMar>
              <w:top w:w="120" w:type="dxa"/>
              <w:left w:w="180" w:type="dxa"/>
              <w:bottom w:w="120" w:type="dxa"/>
              <w:right w:w="180" w:type="dxa"/>
            </w:tcMar>
            <w:hideMark/>
          </w:tcPr>
          <w:p w14:paraId="31946065" w14:textId="77777777" w:rsidR="00C57CA0" w:rsidRPr="001E5959" w:rsidRDefault="00ED69DF" w:rsidP="00C57CA0">
            <w:pPr>
              <w:spacing w:before="30" w:after="30"/>
              <w:ind w:left="30" w:right="30"/>
              <w:rPr>
                <w:rFonts w:ascii="Calibri" w:eastAsia="Times New Roman" w:hAnsi="Calibri" w:cs="Calibri"/>
                <w:sz w:val="16"/>
              </w:rPr>
            </w:pPr>
            <w:hyperlink r:id="rId50" w:tgtFrame="_blank" w:history="1">
              <w:r w:rsidR="001E5959" w:rsidRPr="001E5959">
                <w:rPr>
                  <w:rStyle w:val="Hyperlink"/>
                  <w:rFonts w:ascii="Calibri" w:eastAsia="Times New Roman" w:hAnsi="Calibri" w:cs="Calibri"/>
                  <w:sz w:val="16"/>
                </w:rPr>
                <w:t>Screen 16</w:t>
              </w:r>
            </w:hyperlink>
            <w:r w:rsidR="001E5959" w:rsidRPr="001E5959">
              <w:rPr>
                <w:rFonts w:ascii="Calibri" w:eastAsia="Times New Roman" w:hAnsi="Calibri" w:cs="Calibri"/>
                <w:sz w:val="16"/>
              </w:rPr>
              <w:t xml:space="preserve"> </w:t>
            </w:r>
          </w:p>
          <w:p w14:paraId="2442CBE6" w14:textId="77777777" w:rsidR="00C57CA0" w:rsidRPr="001E5959" w:rsidRDefault="00ED69DF" w:rsidP="00C57CA0">
            <w:pPr>
              <w:ind w:left="30" w:right="30"/>
              <w:rPr>
                <w:rFonts w:ascii="Calibri" w:eastAsia="Times New Roman" w:hAnsi="Calibri" w:cs="Calibri"/>
                <w:sz w:val="16"/>
              </w:rPr>
            </w:pPr>
            <w:hyperlink r:id="rId51" w:tgtFrame="_blank" w:history="1">
              <w:r w:rsidR="001E5959" w:rsidRPr="001E5959">
                <w:rPr>
                  <w:rStyle w:val="Hyperlink"/>
                  <w:rFonts w:ascii="Calibri" w:eastAsia="Times New Roman" w:hAnsi="Calibri" w:cs="Calibri"/>
                  <w:sz w:val="16"/>
                </w:rPr>
                <w:t>21_C_17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4FBCA" w14:textId="77777777" w:rsidR="00C57CA0" w:rsidRPr="001E5959" w:rsidRDefault="001E5959" w:rsidP="00C57CA0">
            <w:pPr>
              <w:pStyle w:val="NormalWeb"/>
              <w:ind w:left="30" w:right="30"/>
              <w:rPr>
                <w:rFonts w:ascii="Calibri" w:hAnsi="Calibri" w:cs="Calibri"/>
              </w:rPr>
            </w:pPr>
            <w:r w:rsidRPr="001E5959">
              <w:rPr>
                <w:rFonts w:ascii="Calibri" w:hAnsi="Calibri" w:cs="Calibri"/>
              </w:rPr>
              <w:t>Overview of Trade Restrictions</w:t>
            </w:r>
          </w:p>
          <w:p w14:paraId="3B8C47EE"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Trade restrictions are constraints on trading imposed by the government of one or more countries on another country, organization, group, or individual.</w:t>
            </w:r>
          </w:p>
        </w:tc>
        <w:tc>
          <w:tcPr>
            <w:tcW w:w="6000" w:type="dxa"/>
            <w:vAlign w:val="center"/>
          </w:tcPr>
          <w:p w14:paraId="56CD08F3" w14:textId="77777777" w:rsidR="00C57CA0" w:rsidRPr="0049432A" w:rsidRDefault="001E5959" w:rsidP="00C57CA0">
            <w:pPr>
              <w:pStyle w:val="NormalWeb"/>
              <w:ind w:left="30" w:right="30"/>
              <w:rPr>
                <w:rFonts w:ascii="Calibri" w:hAnsi="Calibri" w:cs="Calibri"/>
                <w:lang w:val="ru-RU"/>
                <w:rPrChange w:id="116" w:author="Samsonov, Sergey" w:date="2024-08-22T20:17:00Z">
                  <w:rPr>
                    <w:rFonts w:ascii="Calibri" w:hAnsi="Calibri" w:cs="Calibri"/>
                  </w:rPr>
                </w:rPrChange>
              </w:rPr>
            </w:pPr>
            <w:r w:rsidRPr="001E5959">
              <w:rPr>
                <w:rFonts w:ascii="Calibri" w:eastAsia="Calibri" w:hAnsi="Calibri" w:cs="Calibri"/>
                <w:lang w:val="ru-RU"/>
              </w:rPr>
              <w:t>Введение в торговые ограничения</w:t>
            </w:r>
          </w:p>
          <w:p w14:paraId="0FB03D3F" w14:textId="12DD3DE1" w:rsidR="00C57CA0" w:rsidRPr="0049432A" w:rsidRDefault="001E5959" w:rsidP="00C57CA0">
            <w:pPr>
              <w:pStyle w:val="NormalWeb"/>
              <w:ind w:left="30" w:right="30"/>
              <w:rPr>
                <w:rFonts w:ascii="Calibri" w:hAnsi="Calibri" w:cs="Calibri"/>
                <w:lang w:val="ru-RU"/>
                <w:rPrChange w:id="117" w:author="Samsonov, Sergey" w:date="2024-08-22T20:17:00Z">
                  <w:rPr>
                    <w:rFonts w:ascii="Calibri" w:hAnsi="Calibri" w:cs="Calibri"/>
                  </w:rPr>
                </w:rPrChange>
              </w:rPr>
            </w:pPr>
            <w:r w:rsidRPr="001E5959">
              <w:rPr>
                <w:rFonts w:ascii="Calibri" w:eastAsia="Calibri" w:hAnsi="Calibri" w:cs="Calibri"/>
                <w:lang w:val="ru-RU"/>
              </w:rPr>
              <w:t>Торговые ограничения представляют собой ограничения на торговлю, введенные правительством одной или нескольких стран в отношении другой страны, организации, группы или отдельного лица.</w:t>
            </w:r>
          </w:p>
        </w:tc>
      </w:tr>
      <w:tr w:rsidR="00847083" w:rsidRPr="0049432A" w14:paraId="5D9DA741" w14:textId="77777777" w:rsidTr="008D3A95">
        <w:tc>
          <w:tcPr>
            <w:tcW w:w="1353" w:type="dxa"/>
            <w:shd w:val="clear" w:color="auto" w:fill="C1E4F5" w:themeFill="accent1" w:themeFillTint="33"/>
            <w:tcMar>
              <w:top w:w="120" w:type="dxa"/>
              <w:left w:w="180" w:type="dxa"/>
              <w:bottom w:w="120" w:type="dxa"/>
              <w:right w:w="180" w:type="dxa"/>
            </w:tcMar>
            <w:hideMark/>
          </w:tcPr>
          <w:p w14:paraId="2CF7F9AF" w14:textId="77777777" w:rsidR="00C57CA0" w:rsidRPr="001E5959" w:rsidRDefault="00ED69DF" w:rsidP="00C57CA0">
            <w:pPr>
              <w:spacing w:before="30" w:after="30"/>
              <w:ind w:left="30" w:right="30"/>
              <w:rPr>
                <w:rFonts w:ascii="Calibri" w:eastAsia="Times New Roman" w:hAnsi="Calibri" w:cs="Calibri"/>
                <w:sz w:val="16"/>
              </w:rPr>
            </w:pPr>
            <w:hyperlink r:id="rId52" w:tgtFrame="_blank" w:history="1">
              <w:r w:rsidR="001E5959" w:rsidRPr="001E5959">
                <w:rPr>
                  <w:rStyle w:val="Hyperlink"/>
                  <w:rFonts w:ascii="Calibri" w:eastAsia="Times New Roman" w:hAnsi="Calibri" w:cs="Calibri"/>
                  <w:sz w:val="16"/>
                </w:rPr>
                <w:t>Screen 16</w:t>
              </w:r>
            </w:hyperlink>
            <w:r w:rsidR="001E5959" w:rsidRPr="001E5959">
              <w:rPr>
                <w:rFonts w:ascii="Calibri" w:eastAsia="Times New Roman" w:hAnsi="Calibri" w:cs="Calibri"/>
                <w:sz w:val="16"/>
              </w:rPr>
              <w:t xml:space="preserve"> </w:t>
            </w:r>
          </w:p>
          <w:p w14:paraId="40326F3D" w14:textId="77777777" w:rsidR="00C57CA0" w:rsidRPr="001E5959" w:rsidRDefault="00ED69DF" w:rsidP="00C57CA0">
            <w:pPr>
              <w:ind w:left="30" w:right="30"/>
              <w:rPr>
                <w:rFonts w:ascii="Calibri" w:eastAsia="Times New Roman" w:hAnsi="Calibri" w:cs="Calibri"/>
                <w:sz w:val="16"/>
              </w:rPr>
            </w:pPr>
            <w:hyperlink r:id="rId53" w:tgtFrame="_blank" w:history="1">
              <w:r w:rsidR="001E5959" w:rsidRPr="001E5959">
                <w:rPr>
                  <w:rStyle w:val="Hyperlink"/>
                  <w:rFonts w:ascii="Calibri" w:eastAsia="Times New Roman" w:hAnsi="Calibri" w:cs="Calibri"/>
                  <w:sz w:val="16"/>
                </w:rPr>
                <w:t>22_C_17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247A2" w14:textId="77777777" w:rsidR="00C57CA0" w:rsidRPr="001E5959" w:rsidRDefault="001E5959" w:rsidP="00C57CA0">
            <w:pPr>
              <w:pStyle w:val="NormalWeb"/>
              <w:ind w:left="30" w:right="30"/>
              <w:rPr>
                <w:rFonts w:ascii="Calibri" w:hAnsi="Calibri" w:cs="Calibri"/>
              </w:rPr>
            </w:pPr>
            <w:r w:rsidRPr="001E5959">
              <w:rPr>
                <w:rFonts w:ascii="Calibri" w:hAnsi="Calibri" w:cs="Calibri"/>
              </w:rPr>
              <w:t>Who Is Required to Comply with U.S Trade Restrictions</w:t>
            </w:r>
          </w:p>
          <w:p w14:paraId="28E2EED7"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Those required to comply with U.S. trade restrictions programs are referred to as “U.S. persons” and include companies incorporated in or based in the U.S., U.S. citizens or U.S. permanent residents, anyone who is in the U.S., and any foreign subsidiary of a U.S.-</w:t>
            </w:r>
            <w:r w:rsidRPr="001E5959">
              <w:rPr>
                <w:rFonts w:ascii="Calibri" w:hAnsi="Calibri" w:cs="Calibri"/>
              </w:rPr>
              <w:lastRenderedPageBreak/>
              <w:t>headquartered company or a U.S.-owned or-controlled entity.</w:t>
            </w:r>
          </w:p>
        </w:tc>
        <w:tc>
          <w:tcPr>
            <w:tcW w:w="6000" w:type="dxa"/>
            <w:vAlign w:val="center"/>
          </w:tcPr>
          <w:p w14:paraId="4C9B8DEB" w14:textId="77777777" w:rsidR="00C57CA0" w:rsidRPr="0049432A" w:rsidRDefault="001E5959" w:rsidP="00C57CA0">
            <w:pPr>
              <w:pStyle w:val="NormalWeb"/>
              <w:ind w:left="30" w:right="30"/>
              <w:rPr>
                <w:rFonts w:ascii="Calibri" w:hAnsi="Calibri" w:cs="Calibri"/>
                <w:lang w:val="ru-RU"/>
                <w:rPrChange w:id="118" w:author="Samsonov, Sergey" w:date="2024-08-22T20:17:00Z">
                  <w:rPr>
                    <w:rFonts w:ascii="Calibri" w:hAnsi="Calibri" w:cs="Calibri"/>
                  </w:rPr>
                </w:rPrChange>
              </w:rPr>
            </w:pPr>
            <w:r w:rsidRPr="001E5959">
              <w:rPr>
                <w:rFonts w:ascii="Calibri" w:eastAsia="Calibri" w:hAnsi="Calibri" w:cs="Calibri"/>
                <w:lang w:val="ru-RU"/>
              </w:rPr>
              <w:lastRenderedPageBreak/>
              <w:t>Кто обязан соблюдать торговые ограничения США</w:t>
            </w:r>
          </w:p>
          <w:p w14:paraId="24F1718B" w14:textId="2ECEF0E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Те, кто обязан соблюдать программы </w:t>
            </w:r>
            <w:ins w:id="119" w:author="Samsonov, Sergey" w:date="2024-08-22T20:37:00Z">
              <w:r w:rsidR="00C41B0F">
                <w:rPr>
                  <w:rFonts w:ascii="Calibri" w:eastAsia="Calibri" w:hAnsi="Calibri" w:cs="Calibri"/>
                  <w:lang w:val="ru-RU"/>
                </w:rPr>
                <w:t xml:space="preserve">торговых </w:t>
              </w:r>
            </w:ins>
            <w:r w:rsidRPr="001E5959">
              <w:rPr>
                <w:rFonts w:ascii="Calibri" w:eastAsia="Calibri" w:hAnsi="Calibri" w:cs="Calibri"/>
                <w:lang w:val="ru-RU"/>
              </w:rPr>
              <w:t xml:space="preserve">ограничений США, называются «лицами США». К ним относятся компании, зарегистрированные или базирующиеся в США, граждане США или постоянные резиденты США, любые лица, находящиеся в США, а также </w:t>
            </w:r>
            <w:ins w:id="120" w:author="Samsonov, Sergey" w:date="2024-08-22T20:38:00Z">
              <w:r w:rsidR="00A259C8" w:rsidRPr="002862C9">
                <w:rPr>
                  <w:rFonts w:ascii="Calibri" w:eastAsia="Calibri" w:hAnsi="Calibri" w:cs="Calibri"/>
                  <w:lang w:val="ru-RU"/>
                </w:rPr>
                <w:t>люб</w:t>
              </w:r>
              <w:r w:rsidR="00A259C8">
                <w:rPr>
                  <w:rFonts w:ascii="Calibri" w:eastAsia="Calibri" w:hAnsi="Calibri" w:cs="Calibri"/>
                  <w:lang w:val="ru-RU"/>
                </w:rPr>
                <w:t>ой</w:t>
              </w:r>
              <w:r w:rsidR="00A259C8" w:rsidRPr="002862C9">
                <w:rPr>
                  <w:rFonts w:ascii="Calibri" w:eastAsia="Calibri" w:hAnsi="Calibri" w:cs="Calibri"/>
                  <w:lang w:val="ru-RU"/>
                </w:rPr>
                <w:t xml:space="preserve"> </w:t>
              </w:r>
              <w:r w:rsidR="00A259C8">
                <w:rPr>
                  <w:rFonts w:ascii="Calibri" w:eastAsia="Calibri" w:hAnsi="Calibri" w:cs="Calibri"/>
                  <w:lang w:val="ru-RU"/>
                </w:rPr>
                <w:t xml:space="preserve">зарубежный филиал </w:t>
              </w:r>
              <w:r w:rsidR="00A259C8" w:rsidRPr="002862C9">
                <w:rPr>
                  <w:rFonts w:ascii="Calibri" w:eastAsia="Calibri" w:hAnsi="Calibri" w:cs="Calibri"/>
                  <w:lang w:val="ru-RU"/>
                </w:rPr>
                <w:t>компании со штаб-квартирой в США или организации</w:t>
              </w:r>
              <w:r w:rsidR="00A259C8">
                <w:rPr>
                  <w:rFonts w:ascii="Calibri" w:eastAsia="Calibri" w:hAnsi="Calibri" w:cs="Calibri"/>
                  <w:lang w:val="ru-RU"/>
                </w:rPr>
                <w:t xml:space="preserve">, </w:t>
              </w:r>
              <w:r w:rsidR="00A259C8" w:rsidRPr="002862C9">
                <w:rPr>
                  <w:rFonts w:ascii="Calibri" w:eastAsia="Calibri" w:hAnsi="Calibri" w:cs="Calibri"/>
                  <w:lang w:val="ru-RU"/>
                </w:rPr>
                <w:t>принадлежащ</w:t>
              </w:r>
              <w:r w:rsidR="00A259C8">
                <w:rPr>
                  <w:rFonts w:ascii="Calibri" w:eastAsia="Calibri" w:hAnsi="Calibri" w:cs="Calibri"/>
                  <w:lang w:val="ru-RU"/>
                </w:rPr>
                <w:t>ей</w:t>
              </w:r>
              <w:r w:rsidR="00A259C8" w:rsidRPr="002862C9">
                <w:rPr>
                  <w:rFonts w:ascii="Calibri" w:eastAsia="Calibri" w:hAnsi="Calibri" w:cs="Calibri"/>
                  <w:lang w:val="ru-RU"/>
                </w:rPr>
                <w:t xml:space="preserve"> </w:t>
              </w:r>
              <w:r w:rsidR="00A259C8">
                <w:rPr>
                  <w:rFonts w:ascii="Calibri" w:eastAsia="Calibri" w:hAnsi="Calibri" w:cs="Calibri"/>
                  <w:lang w:val="ru-RU"/>
                </w:rPr>
                <w:t xml:space="preserve">или подконтольной правительству </w:t>
              </w:r>
              <w:r w:rsidR="00A259C8" w:rsidRPr="002862C9">
                <w:rPr>
                  <w:rFonts w:ascii="Calibri" w:eastAsia="Calibri" w:hAnsi="Calibri" w:cs="Calibri"/>
                  <w:lang w:val="ru-RU"/>
                </w:rPr>
                <w:t>США</w:t>
              </w:r>
            </w:ins>
            <w:del w:id="121" w:author="Samsonov, Sergey" w:date="2024-08-22T20:38:00Z">
              <w:r w:rsidRPr="001E5959" w:rsidDel="00D159FF">
                <w:rPr>
                  <w:rFonts w:ascii="Calibri" w:eastAsia="Calibri" w:hAnsi="Calibri" w:cs="Calibri"/>
                  <w:lang w:val="ru-RU"/>
                </w:rPr>
                <w:delText xml:space="preserve">любые иностранные </w:delText>
              </w:r>
              <w:r w:rsidRPr="001E5959" w:rsidDel="00D159FF">
                <w:rPr>
                  <w:rFonts w:ascii="Calibri" w:eastAsia="Calibri" w:hAnsi="Calibri" w:cs="Calibri"/>
                  <w:lang w:val="ru-RU"/>
                </w:rPr>
                <w:lastRenderedPageBreak/>
                <w:delText>дочерние компании организации со штаб-квартирой в США или организации, принадлежащей или контролируемой США</w:delText>
              </w:r>
            </w:del>
            <w:r w:rsidRPr="001E5959">
              <w:rPr>
                <w:rFonts w:ascii="Calibri" w:eastAsia="Calibri" w:hAnsi="Calibri" w:cs="Calibri"/>
                <w:lang w:val="ru-RU"/>
              </w:rPr>
              <w:t>.</w:t>
            </w:r>
          </w:p>
        </w:tc>
      </w:tr>
      <w:tr w:rsidR="00847083" w:rsidRPr="0049432A" w14:paraId="3D5B80B2" w14:textId="77777777" w:rsidTr="008D3A95">
        <w:tc>
          <w:tcPr>
            <w:tcW w:w="1353" w:type="dxa"/>
            <w:shd w:val="clear" w:color="auto" w:fill="C1E4F5" w:themeFill="accent1" w:themeFillTint="33"/>
            <w:tcMar>
              <w:top w:w="120" w:type="dxa"/>
              <w:left w:w="180" w:type="dxa"/>
              <w:bottom w:w="120" w:type="dxa"/>
              <w:right w:w="180" w:type="dxa"/>
            </w:tcMar>
            <w:hideMark/>
          </w:tcPr>
          <w:p w14:paraId="04264694" w14:textId="77777777" w:rsidR="00C57CA0" w:rsidRPr="001E5959" w:rsidRDefault="00ED69DF" w:rsidP="00C57CA0">
            <w:pPr>
              <w:spacing w:before="30" w:after="30"/>
              <w:ind w:left="30" w:right="30"/>
              <w:rPr>
                <w:rFonts w:ascii="Calibri" w:eastAsia="Times New Roman" w:hAnsi="Calibri" w:cs="Calibri"/>
                <w:sz w:val="16"/>
              </w:rPr>
            </w:pPr>
            <w:hyperlink r:id="rId54" w:tgtFrame="_blank" w:history="1">
              <w:r w:rsidR="001E5959" w:rsidRPr="001E5959">
                <w:rPr>
                  <w:rStyle w:val="Hyperlink"/>
                  <w:rFonts w:ascii="Calibri" w:eastAsia="Times New Roman" w:hAnsi="Calibri" w:cs="Calibri"/>
                  <w:sz w:val="16"/>
                </w:rPr>
                <w:t>Screen 18</w:t>
              </w:r>
            </w:hyperlink>
            <w:r w:rsidR="001E5959" w:rsidRPr="001E5959">
              <w:rPr>
                <w:rFonts w:ascii="Calibri" w:eastAsia="Times New Roman" w:hAnsi="Calibri" w:cs="Calibri"/>
                <w:sz w:val="16"/>
              </w:rPr>
              <w:t xml:space="preserve"> </w:t>
            </w:r>
          </w:p>
          <w:p w14:paraId="4B6E46B3" w14:textId="77777777" w:rsidR="00C57CA0" w:rsidRPr="001E5959" w:rsidRDefault="00ED69DF" w:rsidP="00C57CA0">
            <w:pPr>
              <w:ind w:left="30" w:right="30"/>
              <w:rPr>
                <w:rFonts w:ascii="Calibri" w:eastAsia="Times New Roman" w:hAnsi="Calibri" w:cs="Calibri"/>
                <w:sz w:val="16"/>
              </w:rPr>
            </w:pPr>
            <w:hyperlink r:id="rId55" w:tgtFrame="_blank" w:history="1">
              <w:r w:rsidR="001E5959" w:rsidRPr="001E5959">
                <w:rPr>
                  <w:rStyle w:val="Hyperlink"/>
                  <w:rFonts w:ascii="Calibri" w:eastAsia="Times New Roman" w:hAnsi="Calibri" w:cs="Calibri"/>
                  <w:sz w:val="16"/>
                </w:rPr>
                <w:t>24_C_19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B1DF0"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 the U.S., trade restrictions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39D86305" w14:textId="7F8666D9" w:rsidR="00C57CA0" w:rsidRPr="0049432A" w:rsidRDefault="001E5959" w:rsidP="00C57CA0">
            <w:pPr>
              <w:pStyle w:val="NormalWeb"/>
              <w:ind w:left="30" w:right="30"/>
              <w:rPr>
                <w:rFonts w:ascii="Calibri" w:hAnsi="Calibri" w:cs="Calibri"/>
                <w:lang w:val="ru-RU"/>
                <w:rPrChange w:id="122" w:author="Samsonov, Sergey" w:date="2024-08-22T20:17:00Z">
                  <w:rPr>
                    <w:rFonts w:ascii="Calibri" w:hAnsi="Calibri" w:cs="Calibri"/>
                  </w:rPr>
                </w:rPrChange>
              </w:rPr>
            </w:pPr>
            <w:r w:rsidRPr="001E5959">
              <w:rPr>
                <w:rFonts w:ascii="Calibri" w:eastAsia="Calibri" w:hAnsi="Calibri" w:cs="Calibri"/>
                <w:lang w:val="ru-RU"/>
              </w:rPr>
              <w:t xml:space="preserve">В США программы торговых ограничений разрабатываются и </w:t>
            </w:r>
            <w:del w:id="123" w:author="Samsonov, Sergey" w:date="2024-08-22T20:38:00Z">
              <w:r w:rsidRPr="001E5959" w:rsidDel="003D6DD5">
                <w:rPr>
                  <w:rFonts w:ascii="Calibri" w:eastAsia="Calibri" w:hAnsi="Calibri" w:cs="Calibri"/>
                  <w:lang w:val="ru-RU"/>
                </w:rPr>
                <w:delText xml:space="preserve">проводятся </w:delText>
              </w:r>
            </w:del>
            <w:ins w:id="124" w:author="Samsonov, Sergey" w:date="2024-08-22T20:38:00Z">
              <w:r w:rsidR="003D6DD5">
                <w:rPr>
                  <w:rFonts w:ascii="Calibri" w:eastAsia="Calibri" w:hAnsi="Calibri" w:cs="Calibri"/>
                  <w:lang w:val="ru-RU"/>
                </w:rPr>
                <w:t xml:space="preserve">осуществляются </w:t>
              </w:r>
            </w:ins>
            <w:r w:rsidRPr="001E5959">
              <w:rPr>
                <w:rFonts w:ascii="Calibri" w:eastAsia="Calibri" w:hAnsi="Calibri" w:cs="Calibri"/>
                <w:lang w:val="ru-RU"/>
              </w:rPr>
              <w:t>Управлением по контролю за иностранными активами (</w:t>
            </w:r>
            <w:ins w:id="125" w:author="Samsonov, Sergey" w:date="2024-08-22T20:48:00Z">
              <w:r w:rsidR="00A344B9" w:rsidRPr="001E5959">
                <w:rPr>
                  <w:rFonts w:ascii="Calibri" w:hAnsi="Calibri" w:cs="Calibri"/>
                </w:rPr>
                <w:t>Office</w:t>
              </w:r>
              <w:r w:rsidR="00A344B9" w:rsidRPr="00A344B9">
                <w:rPr>
                  <w:rFonts w:ascii="Calibri" w:hAnsi="Calibri" w:cs="Calibri"/>
                  <w:lang w:val="ru-RU"/>
                  <w:rPrChange w:id="126" w:author="Samsonov, Sergey" w:date="2024-08-22T20:48:00Z">
                    <w:rPr>
                      <w:rFonts w:ascii="Calibri" w:hAnsi="Calibri" w:cs="Calibri"/>
                    </w:rPr>
                  </w:rPrChange>
                </w:rPr>
                <w:t xml:space="preserve"> </w:t>
              </w:r>
              <w:r w:rsidR="00A344B9" w:rsidRPr="001E5959">
                <w:rPr>
                  <w:rFonts w:ascii="Calibri" w:hAnsi="Calibri" w:cs="Calibri"/>
                </w:rPr>
                <w:t>of</w:t>
              </w:r>
              <w:r w:rsidR="00A344B9" w:rsidRPr="00A344B9">
                <w:rPr>
                  <w:rFonts w:ascii="Calibri" w:hAnsi="Calibri" w:cs="Calibri"/>
                  <w:lang w:val="ru-RU"/>
                  <w:rPrChange w:id="127" w:author="Samsonov, Sergey" w:date="2024-08-22T20:48:00Z">
                    <w:rPr>
                      <w:rFonts w:ascii="Calibri" w:hAnsi="Calibri" w:cs="Calibri"/>
                    </w:rPr>
                  </w:rPrChange>
                </w:rPr>
                <w:t xml:space="preserve"> </w:t>
              </w:r>
              <w:r w:rsidR="00A344B9" w:rsidRPr="001E5959">
                <w:rPr>
                  <w:rFonts w:ascii="Calibri" w:hAnsi="Calibri" w:cs="Calibri"/>
                </w:rPr>
                <w:t>Foreign</w:t>
              </w:r>
              <w:r w:rsidR="00A344B9" w:rsidRPr="00A344B9">
                <w:rPr>
                  <w:rFonts w:ascii="Calibri" w:hAnsi="Calibri" w:cs="Calibri"/>
                  <w:lang w:val="ru-RU"/>
                  <w:rPrChange w:id="128" w:author="Samsonov, Sergey" w:date="2024-08-22T20:48:00Z">
                    <w:rPr>
                      <w:rFonts w:ascii="Calibri" w:hAnsi="Calibri" w:cs="Calibri"/>
                    </w:rPr>
                  </w:rPrChange>
                </w:rPr>
                <w:t xml:space="preserve"> </w:t>
              </w:r>
              <w:r w:rsidR="00A344B9" w:rsidRPr="001E5959">
                <w:rPr>
                  <w:rFonts w:ascii="Calibri" w:hAnsi="Calibri" w:cs="Calibri"/>
                </w:rPr>
                <w:t>Assets</w:t>
              </w:r>
              <w:r w:rsidR="00A344B9" w:rsidRPr="00A344B9">
                <w:rPr>
                  <w:rFonts w:ascii="Calibri" w:hAnsi="Calibri" w:cs="Calibri"/>
                  <w:lang w:val="ru-RU"/>
                  <w:rPrChange w:id="129" w:author="Samsonov, Sergey" w:date="2024-08-22T20:48:00Z">
                    <w:rPr>
                      <w:rFonts w:ascii="Calibri" w:hAnsi="Calibri" w:cs="Calibri"/>
                    </w:rPr>
                  </w:rPrChange>
                </w:rPr>
                <w:t xml:space="preserve"> </w:t>
              </w:r>
              <w:r w:rsidR="00A344B9" w:rsidRPr="001E5959">
                <w:rPr>
                  <w:rFonts w:ascii="Calibri" w:hAnsi="Calibri" w:cs="Calibri"/>
                </w:rPr>
                <w:t>Control</w:t>
              </w:r>
              <w:r w:rsidR="00A344B9" w:rsidRPr="00A344B9">
                <w:rPr>
                  <w:rFonts w:ascii="Calibri" w:eastAsia="Calibri" w:hAnsi="Calibri" w:cs="Calibri"/>
                  <w:lang w:val="ru-RU"/>
                  <w:rPrChange w:id="130" w:author="Samsonov, Sergey" w:date="2024-08-22T20:49:00Z">
                    <w:rPr>
                      <w:rFonts w:ascii="Calibri" w:eastAsia="Calibri" w:hAnsi="Calibri" w:cs="Calibri"/>
                      <w:lang w:val="en-US"/>
                    </w:rPr>
                  </w:rPrChange>
                </w:rPr>
                <w:t xml:space="preserve">, </w:t>
              </w:r>
            </w:ins>
            <w:ins w:id="131" w:author="Samsonov, Sergey" w:date="2024-08-22T20:49:00Z">
              <w:r w:rsidR="00F919DC">
                <w:rPr>
                  <w:rFonts w:ascii="Calibri" w:eastAsia="Calibri" w:hAnsi="Calibri" w:cs="Calibri"/>
                  <w:lang w:val="ru-RU"/>
                </w:rPr>
                <w:t>далее</w:t>
              </w:r>
              <w:r w:rsidR="00A344B9">
                <w:rPr>
                  <w:rFonts w:ascii="Calibri" w:eastAsia="Calibri" w:hAnsi="Calibri" w:cs="Calibri"/>
                  <w:lang w:val="ru-RU"/>
                </w:rPr>
                <w:t xml:space="preserve"> </w:t>
              </w:r>
              <w:r w:rsidR="00F919DC">
                <w:rPr>
                  <w:rFonts w:ascii="Calibri" w:eastAsia="Calibri" w:hAnsi="Calibri" w:cs="Calibri"/>
                  <w:lang w:val="ru-RU"/>
                </w:rPr>
                <w:t>- «</w:t>
              </w:r>
            </w:ins>
            <w:r w:rsidRPr="001E5959">
              <w:rPr>
                <w:rFonts w:ascii="Calibri" w:eastAsia="Calibri" w:hAnsi="Calibri" w:cs="Calibri"/>
                <w:lang w:val="ru-RU"/>
              </w:rPr>
              <w:t>OFAC</w:t>
            </w:r>
            <w:ins w:id="132" w:author="Samsonov, Sergey" w:date="2024-08-22T20:49:00Z">
              <w:r w:rsidR="00F919DC">
                <w:rPr>
                  <w:rFonts w:ascii="Calibri" w:eastAsia="Calibri" w:hAnsi="Calibri" w:cs="Calibri"/>
                  <w:lang w:val="ru-RU"/>
                </w:rPr>
                <w:t>»</w:t>
              </w:r>
            </w:ins>
            <w:r w:rsidRPr="001E5959">
              <w:rPr>
                <w:rFonts w:ascii="Calibri" w:eastAsia="Calibri" w:hAnsi="Calibri" w:cs="Calibri"/>
                <w:lang w:val="ru-RU"/>
              </w:rPr>
              <w:t>) Министерства финансов США и Бюро промышленности и безопасности (</w:t>
            </w:r>
            <w:ins w:id="133" w:author="Samsonov, Sergey" w:date="2024-08-22T20:49:00Z">
              <w:r w:rsidR="00A344B9" w:rsidRPr="001E5959">
                <w:rPr>
                  <w:rFonts w:ascii="Calibri" w:hAnsi="Calibri" w:cs="Calibri"/>
                </w:rPr>
                <w:t>Bureau</w:t>
              </w:r>
              <w:r w:rsidR="00A344B9" w:rsidRPr="00A344B9">
                <w:rPr>
                  <w:rFonts w:ascii="Calibri" w:hAnsi="Calibri" w:cs="Calibri"/>
                  <w:lang w:val="ru-RU"/>
                  <w:rPrChange w:id="134" w:author="Samsonov, Sergey" w:date="2024-08-22T20:49:00Z">
                    <w:rPr>
                      <w:rFonts w:ascii="Calibri" w:hAnsi="Calibri" w:cs="Calibri"/>
                    </w:rPr>
                  </w:rPrChange>
                </w:rPr>
                <w:t xml:space="preserve"> </w:t>
              </w:r>
              <w:r w:rsidR="00A344B9" w:rsidRPr="001E5959">
                <w:rPr>
                  <w:rFonts w:ascii="Calibri" w:hAnsi="Calibri" w:cs="Calibri"/>
                </w:rPr>
                <w:t>of</w:t>
              </w:r>
              <w:r w:rsidR="00A344B9" w:rsidRPr="00A344B9">
                <w:rPr>
                  <w:rFonts w:ascii="Calibri" w:hAnsi="Calibri" w:cs="Calibri"/>
                  <w:lang w:val="ru-RU"/>
                  <w:rPrChange w:id="135" w:author="Samsonov, Sergey" w:date="2024-08-22T20:49:00Z">
                    <w:rPr>
                      <w:rFonts w:ascii="Calibri" w:hAnsi="Calibri" w:cs="Calibri"/>
                    </w:rPr>
                  </w:rPrChange>
                </w:rPr>
                <w:t xml:space="preserve"> </w:t>
              </w:r>
              <w:r w:rsidR="00A344B9" w:rsidRPr="001E5959">
                <w:rPr>
                  <w:rFonts w:ascii="Calibri" w:hAnsi="Calibri" w:cs="Calibri"/>
                </w:rPr>
                <w:t>Industry</w:t>
              </w:r>
              <w:r w:rsidR="00A344B9" w:rsidRPr="00A344B9">
                <w:rPr>
                  <w:rFonts w:ascii="Calibri" w:hAnsi="Calibri" w:cs="Calibri"/>
                  <w:lang w:val="ru-RU"/>
                  <w:rPrChange w:id="136" w:author="Samsonov, Sergey" w:date="2024-08-22T20:49:00Z">
                    <w:rPr>
                      <w:rFonts w:ascii="Calibri" w:hAnsi="Calibri" w:cs="Calibri"/>
                    </w:rPr>
                  </w:rPrChange>
                </w:rPr>
                <w:t xml:space="preserve"> </w:t>
              </w:r>
              <w:r w:rsidR="00A344B9" w:rsidRPr="001E5959">
                <w:rPr>
                  <w:rFonts w:ascii="Calibri" w:hAnsi="Calibri" w:cs="Calibri"/>
                </w:rPr>
                <w:t>and</w:t>
              </w:r>
              <w:r w:rsidR="00A344B9" w:rsidRPr="00A344B9">
                <w:rPr>
                  <w:rFonts w:ascii="Calibri" w:hAnsi="Calibri" w:cs="Calibri"/>
                  <w:lang w:val="ru-RU"/>
                  <w:rPrChange w:id="137" w:author="Samsonov, Sergey" w:date="2024-08-22T20:49:00Z">
                    <w:rPr>
                      <w:rFonts w:ascii="Calibri" w:hAnsi="Calibri" w:cs="Calibri"/>
                    </w:rPr>
                  </w:rPrChange>
                </w:rPr>
                <w:t xml:space="preserve"> </w:t>
              </w:r>
              <w:r w:rsidR="00A344B9" w:rsidRPr="001E5959">
                <w:rPr>
                  <w:rFonts w:ascii="Calibri" w:hAnsi="Calibri" w:cs="Calibri"/>
                </w:rPr>
                <w:t>Security</w:t>
              </w:r>
              <w:r w:rsidR="00A344B9">
                <w:rPr>
                  <w:rFonts w:ascii="Calibri" w:hAnsi="Calibri" w:cs="Calibri"/>
                  <w:lang w:val="ru-RU"/>
                </w:rPr>
                <w:t xml:space="preserve">, </w:t>
              </w:r>
              <w:r w:rsidR="00F919DC">
                <w:rPr>
                  <w:rFonts w:ascii="Calibri" w:hAnsi="Calibri" w:cs="Calibri"/>
                  <w:lang w:val="ru-RU"/>
                </w:rPr>
                <w:t>далее –</w:t>
              </w:r>
              <w:r w:rsidR="00A344B9">
                <w:rPr>
                  <w:rFonts w:ascii="Calibri" w:hAnsi="Calibri" w:cs="Calibri"/>
                  <w:lang w:val="ru-RU"/>
                </w:rPr>
                <w:t xml:space="preserve"> </w:t>
              </w:r>
              <w:r w:rsidR="00F919DC">
                <w:rPr>
                  <w:rFonts w:ascii="Calibri" w:hAnsi="Calibri" w:cs="Calibri"/>
                  <w:lang w:val="ru-RU"/>
                </w:rPr>
                <w:t>«</w:t>
              </w:r>
            </w:ins>
            <w:r w:rsidRPr="001E5959">
              <w:rPr>
                <w:rFonts w:ascii="Calibri" w:eastAsia="Calibri" w:hAnsi="Calibri" w:cs="Calibri"/>
                <w:lang w:val="ru-RU"/>
              </w:rPr>
              <w:t>BIS</w:t>
            </w:r>
            <w:ins w:id="138" w:author="Samsonov, Sergey" w:date="2024-08-22T20:49:00Z">
              <w:r w:rsidR="00F919DC">
                <w:rPr>
                  <w:rFonts w:ascii="Calibri" w:eastAsia="Calibri" w:hAnsi="Calibri" w:cs="Calibri"/>
                  <w:lang w:val="ru-RU"/>
                </w:rPr>
                <w:t>»</w:t>
              </w:r>
            </w:ins>
            <w:r w:rsidRPr="001E5959">
              <w:rPr>
                <w:rFonts w:ascii="Calibri" w:eastAsia="Calibri" w:hAnsi="Calibri" w:cs="Calibri"/>
                <w:lang w:val="ru-RU"/>
              </w:rPr>
              <w:t>) Министерства торговли США в рамках деятельности по обеспечению внешней и национальной безопасности.</w:t>
            </w:r>
          </w:p>
        </w:tc>
      </w:tr>
      <w:tr w:rsidR="00847083" w:rsidRPr="001E5959" w14:paraId="2A63EB8D" w14:textId="77777777" w:rsidTr="008D3A95">
        <w:tc>
          <w:tcPr>
            <w:tcW w:w="1353" w:type="dxa"/>
            <w:shd w:val="clear" w:color="auto" w:fill="C1E4F5" w:themeFill="accent1" w:themeFillTint="33"/>
            <w:tcMar>
              <w:top w:w="120" w:type="dxa"/>
              <w:left w:w="180" w:type="dxa"/>
              <w:bottom w:w="120" w:type="dxa"/>
              <w:right w:w="180" w:type="dxa"/>
            </w:tcMar>
            <w:hideMark/>
          </w:tcPr>
          <w:p w14:paraId="7A650A3F" w14:textId="77777777" w:rsidR="00C57CA0" w:rsidRPr="001E5959" w:rsidRDefault="00ED69DF" w:rsidP="00C57CA0">
            <w:pPr>
              <w:spacing w:before="30" w:after="30"/>
              <w:ind w:left="30" w:right="30"/>
              <w:rPr>
                <w:rFonts w:ascii="Calibri" w:eastAsia="Times New Roman" w:hAnsi="Calibri" w:cs="Calibri"/>
                <w:sz w:val="16"/>
              </w:rPr>
            </w:pPr>
            <w:hyperlink r:id="rId56" w:tgtFrame="_blank" w:history="1">
              <w:r w:rsidR="001E5959" w:rsidRPr="001E5959">
                <w:rPr>
                  <w:rStyle w:val="Hyperlink"/>
                  <w:rFonts w:ascii="Calibri" w:eastAsia="Times New Roman" w:hAnsi="Calibri" w:cs="Calibri"/>
                  <w:sz w:val="16"/>
                </w:rPr>
                <w:t>Screen 19</w:t>
              </w:r>
            </w:hyperlink>
            <w:r w:rsidR="001E5959" w:rsidRPr="001E5959">
              <w:rPr>
                <w:rFonts w:ascii="Calibri" w:eastAsia="Times New Roman" w:hAnsi="Calibri" w:cs="Calibri"/>
                <w:sz w:val="16"/>
              </w:rPr>
              <w:t xml:space="preserve"> </w:t>
            </w:r>
          </w:p>
          <w:p w14:paraId="11470E12" w14:textId="77777777" w:rsidR="00C57CA0" w:rsidRPr="001E5959" w:rsidRDefault="00ED69DF" w:rsidP="00C57CA0">
            <w:pPr>
              <w:ind w:left="30" w:right="30"/>
              <w:rPr>
                <w:rFonts w:ascii="Calibri" w:eastAsia="Times New Roman" w:hAnsi="Calibri" w:cs="Calibri"/>
                <w:sz w:val="16"/>
              </w:rPr>
            </w:pPr>
            <w:hyperlink r:id="rId57" w:tgtFrame="_blank" w:history="1">
              <w:r w:rsidR="001E5959" w:rsidRPr="001E5959">
                <w:rPr>
                  <w:rStyle w:val="Hyperlink"/>
                  <w:rFonts w:ascii="Calibri" w:eastAsia="Times New Roman" w:hAnsi="Calibri" w:cs="Calibri"/>
                  <w:sz w:val="16"/>
                </w:rPr>
                <w:t>25_C_20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F393B1" w14:textId="77777777" w:rsidR="00C57CA0" w:rsidRPr="001E5959" w:rsidRDefault="001E5959" w:rsidP="00C57CA0">
            <w:pPr>
              <w:pStyle w:val="NormalWeb"/>
              <w:ind w:left="30" w:right="30"/>
              <w:rPr>
                <w:rFonts w:ascii="Calibri" w:hAnsi="Calibri" w:cs="Calibri"/>
              </w:rPr>
            </w:pPr>
            <w:r w:rsidRPr="001E5959">
              <w:rPr>
                <w:rFonts w:ascii="Calibri" w:hAnsi="Calibri" w:cs="Calibri"/>
              </w:rPr>
              <w:t>U.S. trade restrictions programs fall into three (3) broad categories:</w:t>
            </w:r>
          </w:p>
          <w:p w14:paraId="3475CE42" w14:textId="77777777" w:rsidR="00C57CA0" w:rsidRPr="001E5959" w:rsidRDefault="001E5959" w:rsidP="00C57CA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Comprehensive restrictions,</w:t>
            </w:r>
          </w:p>
          <w:p w14:paraId="2676959E" w14:textId="77777777" w:rsidR="00C57CA0" w:rsidRPr="001E5959" w:rsidRDefault="001E5959" w:rsidP="00C57CA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Limited restrictions, and</w:t>
            </w:r>
          </w:p>
          <w:p w14:paraId="2E56877F" w14:textId="77777777" w:rsidR="00C57CA0" w:rsidRPr="001E5959" w:rsidRDefault="001E5959" w:rsidP="00C57CA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List-based restrictions.</w:t>
            </w:r>
          </w:p>
        </w:tc>
        <w:tc>
          <w:tcPr>
            <w:tcW w:w="6000" w:type="dxa"/>
            <w:vAlign w:val="center"/>
          </w:tcPr>
          <w:p w14:paraId="094CC7A5" w14:textId="77777777" w:rsidR="00C57CA0" w:rsidRPr="0049432A" w:rsidRDefault="001E5959" w:rsidP="00C57CA0">
            <w:pPr>
              <w:pStyle w:val="NormalWeb"/>
              <w:ind w:left="30" w:right="30"/>
              <w:rPr>
                <w:rFonts w:ascii="Calibri" w:hAnsi="Calibri" w:cs="Calibri"/>
                <w:lang w:val="ru-RU"/>
                <w:rPrChange w:id="139" w:author="Samsonov, Sergey" w:date="2024-08-22T20:17:00Z">
                  <w:rPr>
                    <w:rFonts w:ascii="Calibri" w:hAnsi="Calibri" w:cs="Calibri"/>
                  </w:rPr>
                </w:rPrChange>
              </w:rPr>
            </w:pPr>
            <w:r w:rsidRPr="001E5959">
              <w:rPr>
                <w:rFonts w:ascii="Calibri" w:eastAsia="Calibri" w:hAnsi="Calibri" w:cs="Calibri"/>
                <w:lang w:val="ru-RU"/>
              </w:rPr>
              <w:t>Программы торговых ограничений США делятся на три (3) широкие категории:</w:t>
            </w:r>
          </w:p>
          <w:p w14:paraId="6193C59A" w14:textId="77777777" w:rsidR="00C57CA0" w:rsidRPr="001E5959" w:rsidRDefault="001E5959" w:rsidP="00C57CA0">
            <w:pPr>
              <w:numPr>
                <w:ilvl w:val="0"/>
                <w:numId w:val="19"/>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всеобъемлющие ограничения;</w:t>
            </w:r>
          </w:p>
          <w:p w14:paraId="7D109BC7" w14:textId="77777777" w:rsidR="00C57CA0" w:rsidRPr="00E268E3" w:rsidDel="00E268E3" w:rsidRDefault="001E5959" w:rsidP="00E268E3">
            <w:pPr>
              <w:numPr>
                <w:ilvl w:val="0"/>
                <w:numId w:val="19"/>
              </w:numPr>
              <w:spacing w:before="100" w:beforeAutospacing="1" w:after="100" w:afterAutospacing="1"/>
              <w:ind w:left="750" w:right="30"/>
              <w:rPr>
                <w:del w:id="140" w:author="Samsonov, Sergey" w:date="2024-08-22T20:39:00Z"/>
                <w:rFonts w:ascii="Calibri" w:eastAsia="Times New Roman" w:hAnsi="Calibri" w:cs="Calibri"/>
                <w:rPrChange w:id="141" w:author="Samsonov, Sergey" w:date="2024-08-22T20:39:00Z">
                  <w:rPr>
                    <w:del w:id="142" w:author="Samsonov, Sergey" w:date="2024-08-22T20:39:00Z"/>
                    <w:rFonts w:ascii="Calibri" w:eastAsia="Calibri" w:hAnsi="Calibri" w:cs="Calibri"/>
                    <w:lang w:val="ru-RU"/>
                  </w:rPr>
                </w:rPrChange>
              </w:rPr>
            </w:pPr>
            <w:r w:rsidRPr="001E5959">
              <w:rPr>
                <w:rFonts w:ascii="Calibri" w:eastAsia="Calibri" w:hAnsi="Calibri" w:cs="Calibri"/>
                <w:lang w:val="ru-RU"/>
              </w:rPr>
              <w:t>ограниченные меры;</w:t>
            </w:r>
          </w:p>
          <w:p w14:paraId="726F880D" w14:textId="77777777" w:rsidR="00E268E3" w:rsidRPr="001E5959" w:rsidRDefault="00E268E3" w:rsidP="00C57CA0">
            <w:pPr>
              <w:numPr>
                <w:ilvl w:val="0"/>
                <w:numId w:val="19"/>
              </w:numPr>
              <w:spacing w:before="100" w:beforeAutospacing="1" w:after="100" w:afterAutospacing="1"/>
              <w:ind w:left="750" w:right="30"/>
              <w:rPr>
                <w:ins w:id="143" w:author="Samsonov, Sergey" w:date="2024-08-22T20:39:00Z"/>
                <w:rFonts w:ascii="Calibri" w:eastAsia="Times New Roman" w:hAnsi="Calibri" w:cs="Calibri"/>
              </w:rPr>
            </w:pPr>
          </w:p>
          <w:p w14:paraId="4898D659" w14:textId="013524A5" w:rsidR="00C57CA0" w:rsidRPr="00E268E3" w:rsidRDefault="001E5959" w:rsidP="00E268E3">
            <w:pPr>
              <w:numPr>
                <w:ilvl w:val="0"/>
                <w:numId w:val="19"/>
              </w:numPr>
              <w:spacing w:before="100" w:beforeAutospacing="1" w:after="100" w:afterAutospacing="1"/>
              <w:ind w:left="750" w:right="30"/>
              <w:rPr>
                <w:rFonts w:ascii="Calibri" w:hAnsi="Calibri" w:cs="Calibri"/>
                <w:rPrChange w:id="144" w:author="Samsonov, Sergey" w:date="2024-08-22T20:39:00Z">
                  <w:rPr/>
                </w:rPrChange>
              </w:rPr>
              <w:pPrChange w:id="145" w:author="Samsonov, Sergey" w:date="2024-08-22T20:39:00Z">
                <w:pPr>
                  <w:pStyle w:val="NormalWeb"/>
                  <w:ind w:left="30" w:right="30"/>
                </w:pPr>
              </w:pPrChange>
            </w:pPr>
            <w:r w:rsidRPr="00E268E3">
              <w:rPr>
                <w:rFonts w:ascii="Calibri" w:eastAsia="Calibri" w:hAnsi="Calibri" w:cs="Calibri"/>
                <w:lang w:val="ru-RU"/>
                <w:rPrChange w:id="146" w:author="Samsonov, Sergey" w:date="2024-08-22T20:39:00Z">
                  <w:rPr>
                    <w:lang w:val="ru-RU"/>
                  </w:rPr>
                </w:rPrChange>
              </w:rPr>
              <w:t>ограничения на основе списков.</w:t>
            </w:r>
          </w:p>
        </w:tc>
      </w:tr>
      <w:tr w:rsidR="00847083" w:rsidRPr="0049432A" w14:paraId="26B49E04" w14:textId="77777777" w:rsidTr="008D3A95">
        <w:tc>
          <w:tcPr>
            <w:tcW w:w="1353" w:type="dxa"/>
            <w:shd w:val="clear" w:color="auto" w:fill="C1E4F5" w:themeFill="accent1" w:themeFillTint="33"/>
            <w:tcMar>
              <w:top w:w="120" w:type="dxa"/>
              <w:left w:w="180" w:type="dxa"/>
              <w:bottom w:w="120" w:type="dxa"/>
              <w:right w:w="180" w:type="dxa"/>
            </w:tcMar>
            <w:hideMark/>
          </w:tcPr>
          <w:p w14:paraId="5650442E" w14:textId="77777777" w:rsidR="00C57CA0" w:rsidRPr="001E5959" w:rsidRDefault="00ED69DF" w:rsidP="00C57CA0">
            <w:pPr>
              <w:spacing w:before="30" w:after="30"/>
              <w:ind w:left="30" w:right="30"/>
              <w:rPr>
                <w:rFonts w:ascii="Calibri" w:eastAsia="Times New Roman" w:hAnsi="Calibri" w:cs="Calibri"/>
                <w:sz w:val="16"/>
              </w:rPr>
            </w:pPr>
            <w:hyperlink r:id="rId58" w:tgtFrame="_blank" w:history="1">
              <w:r w:rsidR="001E5959" w:rsidRPr="001E5959">
                <w:rPr>
                  <w:rStyle w:val="Hyperlink"/>
                  <w:rFonts w:ascii="Calibri" w:eastAsia="Times New Roman" w:hAnsi="Calibri" w:cs="Calibri"/>
                  <w:sz w:val="16"/>
                </w:rPr>
                <w:t>Screen 20</w:t>
              </w:r>
            </w:hyperlink>
            <w:r w:rsidR="001E5959" w:rsidRPr="001E5959">
              <w:rPr>
                <w:rFonts w:ascii="Calibri" w:eastAsia="Times New Roman" w:hAnsi="Calibri" w:cs="Calibri"/>
                <w:sz w:val="16"/>
              </w:rPr>
              <w:t xml:space="preserve"> </w:t>
            </w:r>
          </w:p>
          <w:p w14:paraId="60548F3F" w14:textId="77777777" w:rsidR="00C57CA0" w:rsidRPr="001E5959" w:rsidRDefault="00ED69DF" w:rsidP="00C57CA0">
            <w:pPr>
              <w:ind w:left="30" w:right="30"/>
              <w:rPr>
                <w:rFonts w:ascii="Calibri" w:eastAsia="Times New Roman" w:hAnsi="Calibri" w:cs="Calibri"/>
                <w:sz w:val="16"/>
              </w:rPr>
            </w:pPr>
            <w:hyperlink r:id="rId59" w:tgtFrame="_blank" w:history="1">
              <w:r w:rsidR="001E5959" w:rsidRPr="001E5959">
                <w:rPr>
                  <w:rStyle w:val="Hyperlink"/>
                  <w:rFonts w:ascii="Calibri" w:eastAsia="Times New Roman" w:hAnsi="Calibri" w:cs="Calibri"/>
                  <w:sz w:val="16"/>
                </w:rPr>
                <w:t>26_C_21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84B5D"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Comprehensive restrictions </w:t>
            </w:r>
            <w:r w:rsidRPr="001E5959">
              <w:rPr>
                <w:rStyle w:val="bold1"/>
                <w:rFonts w:ascii="Calibri" w:hAnsi="Calibri" w:cs="Calibri"/>
              </w:rPr>
              <w:t>prohibit nearly all activities with a restricted country or territory</w:t>
            </w:r>
            <w:r w:rsidRPr="001E5959">
              <w:rPr>
                <w:rFonts w:ascii="Calibri" w:hAnsi="Calibri" w:cs="Calibri"/>
              </w:rPr>
              <w:t xml:space="preserve"> including their governments, residents, and entities organized in or operating from the country subjected to restrictions.</w:t>
            </w:r>
          </w:p>
        </w:tc>
        <w:tc>
          <w:tcPr>
            <w:tcW w:w="6000" w:type="dxa"/>
            <w:vAlign w:val="center"/>
          </w:tcPr>
          <w:p w14:paraId="044002B5" w14:textId="6ECB9173" w:rsidR="00C57CA0" w:rsidRPr="0049432A" w:rsidRDefault="001E5959" w:rsidP="00C57CA0">
            <w:pPr>
              <w:pStyle w:val="NormalWeb"/>
              <w:ind w:left="30" w:right="30"/>
              <w:rPr>
                <w:rFonts w:ascii="Calibri" w:hAnsi="Calibri" w:cs="Calibri"/>
                <w:lang w:val="ru-RU"/>
                <w:rPrChange w:id="147" w:author="Samsonov, Sergey" w:date="2024-08-22T20:17:00Z">
                  <w:rPr>
                    <w:rFonts w:ascii="Calibri" w:hAnsi="Calibri" w:cs="Calibri"/>
                  </w:rPr>
                </w:rPrChange>
              </w:rPr>
            </w:pPr>
            <w:r w:rsidRPr="001E5959">
              <w:rPr>
                <w:rFonts w:ascii="Calibri" w:eastAsia="Calibri" w:hAnsi="Calibri" w:cs="Calibri"/>
                <w:lang w:val="ru-RU"/>
              </w:rPr>
              <w:t xml:space="preserve">Всеобъемлющие ограничения </w:t>
            </w:r>
            <w:r w:rsidRPr="001E5959">
              <w:rPr>
                <w:rFonts w:ascii="Calibri" w:eastAsia="Calibri" w:hAnsi="Calibri" w:cs="Calibri"/>
                <w:b/>
                <w:bCs/>
                <w:lang w:val="ru-RU"/>
              </w:rPr>
              <w:t>запрещают практически все виды деятельности со страной или территорией</w:t>
            </w:r>
            <w:r w:rsidRPr="001E5959">
              <w:rPr>
                <w:rFonts w:ascii="Calibri" w:eastAsia="Calibri" w:hAnsi="Calibri" w:cs="Calibri"/>
                <w:lang w:val="ru-RU"/>
              </w:rPr>
              <w:t>, в отношении которой введены ограничения, включая их правительства, резидентов и организации, зарегистрированные в стране, подвергающейся ограничениям, или действующие на территории этой страны.</w:t>
            </w:r>
          </w:p>
        </w:tc>
      </w:tr>
      <w:tr w:rsidR="00847083" w:rsidRPr="0049432A" w14:paraId="633A1E0A" w14:textId="77777777" w:rsidTr="008D3A95">
        <w:tc>
          <w:tcPr>
            <w:tcW w:w="1353" w:type="dxa"/>
            <w:shd w:val="clear" w:color="auto" w:fill="C1E4F5" w:themeFill="accent1" w:themeFillTint="33"/>
            <w:tcMar>
              <w:top w:w="120" w:type="dxa"/>
              <w:left w:w="180" w:type="dxa"/>
              <w:bottom w:w="120" w:type="dxa"/>
              <w:right w:w="180" w:type="dxa"/>
            </w:tcMar>
            <w:hideMark/>
          </w:tcPr>
          <w:p w14:paraId="7A1EC522" w14:textId="77777777" w:rsidR="00C57CA0" w:rsidRPr="001E5959" w:rsidRDefault="00ED69DF" w:rsidP="00C57CA0">
            <w:pPr>
              <w:spacing w:before="30" w:after="30"/>
              <w:ind w:left="30" w:right="30"/>
              <w:rPr>
                <w:rFonts w:ascii="Calibri" w:eastAsia="Times New Roman" w:hAnsi="Calibri" w:cs="Calibri"/>
                <w:sz w:val="16"/>
              </w:rPr>
            </w:pPr>
            <w:hyperlink r:id="rId60" w:tgtFrame="_blank" w:history="1">
              <w:r w:rsidR="001E5959" w:rsidRPr="001E5959">
                <w:rPr>
                  <w:rStyle w:val="Hyperlink"/>
                  <w:rFonts w:ascii="Calibri" w:eastAsia="Times New Roman" w:hAnsi="Calibri" w:cs="Calibri"/>
                  <w:sz w:val="16"/>
                </w:rPr>
                <w:t>Screen 21</w:t>
              </w:r>
            </w:hyperlink>
            <w:r w:rsidR="001E5959" w:rsidRPr="001E5959">
              <w:rPr>
                <w:rFonts w:ascii="Calibri" w:eastAsia="Times New Roman" w:hAnsi="Calibri" w:cs="Calibri"/>
                <w:sz w:val="16"/>
              </w:rPr>
              <w:t xml:space="preserve"> </w:t>
            </w:r>
          </w:p>
          <w:p w14:paraId="097DA6B6" w14:textId="77777777" w:rsidR="00C57CA0" w:rsidRPr="001E5959" w:rsidRDefault="00ED69DF" w:rsidP="00C57CA0">
            <w:pPr>
              <w:ind w:left="30" w:right="30"/>
              <w:rPr>
                <w:rFonts w:ascii="Calibri" w:eastAsia="Times New Roman" w:hAnsi="Calibri" w:cs="Calibri"/>
                <w:sz w:val="16"/>
              </w:rPr>
            </w:pPr>
            <w:hyperlink r:id="rId61" w:tgtFrame="_blank" w:history="1">
              <w:r w:rsidR="001E5959" w:rsidRPr="001E5959">
                <w:rPr>
                  <w:rStyle w:val="Hyperlink"/>
                  <w:rFonts w:ascii="Calibri" w:eastAsia="Times New Roman" w:hAnsi="Calibri" w:cs="Calibri"/>
                  <w:sz w:val="16"/>
                </w:rPr>
                <w:t>27_C_22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14340"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Comprehensive restrictions generally prohibit:</w:t>
            </w:r>
          </w:p>
          <w:p w14:paraId="782DAB63" w14:textId="77777777" w:rsidR="00C57CA0" w:rsidRPr="001E5959" w:rsidRDefault="001E5959" w:rsidP="00C57CA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Imports from the restricted country,</w:t>
            </w:r>
          </w:p>
          <w:p w14:paraId="0B14FD90" w14:textId="77777777" w:rsidR="00C57CA0" w:rsidRPr="001E5959" w:rsidRDefault="001E5959" w:rsidP="00C57CA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Exports or re-exports to the restricted country, and</w:t>
            </w:r>
          </w:p>
          <w:p w14:paraId="3F5035E2" w14:textId="77777777" w:rsidR="00C57CA0" w:rsidRPr="001E5959" w:rsidRDefault="001E5959" w:rsidP="00C57CA0">
            <w:pPr>
              <w:numPr>
                <w:ilvl w:val="0"/>
                <w:numId w:val="2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Business negotiations or other financial dealings with or involving the restricted country or its government.</w:t>
            </w:r>
          </w:p>
        </w:tc>
        <w:tc>
          <w:tcPr>
            <w:tcW w:w="6000" w:type="dxa"/>
            <w:vAlign w:val="center"/>
          </w:tcPr>
          <w:p w14:paraId="1297DBDF" w14:textId="77777777" w:rsidR="00C57CA0" w:rsidRPr="0049432A" w:rsidRDefault="001E5959" w:rsidP="00C57CA0">
            <w:pPr>
              <w:pStyle w:val="NormalWeb"/>
              <w:ind w:left="30" w:right="30"/>
              <w:rPr>
                <w:rFonts w:ascii="Calibri" w:hAnsi="Calibri" w:cs="Calibri"/>
                <w:lang w:val="ru-RU"/>
                <w:rPrChange w:id="148" w:author="Samsonov, Sergey" w:date="2024-08-22T20:17:00Z">
                  <w:rPr>
                    <w:rFonts w:ascii="Calibri" w:hAnsi="Calibri" w:cs="Calibri"/>
                  </w:rPr>
                </w:rPrChange>
              </w:rPr>
            </w:pPr>
            <w:r w:rsidRPr="001E5959">
              <w:rPr>
                <w:rFonts w:ascii="Calibri" w:eastAsia="Calibri" w:hAnsi="Calibri" w:cs="Calibri"/>
                <w:lang w:val="ru-RU"/>
              </w:rPr>
              <w:t>В большинстве случаев всеобъемлющие ограничения запрещают:</w:t>
            </w:r>
          </w:p>
          <w:p w14:paraId="66DAB906" w14:textId="2BD8EAB6" w:rsidR="00C57CA0" w:rsidRPr="0049432A" w:rsidRDefault="001E5959" w:rsidP="00C57CA0">
            <w:pPr>
              <w:numPr>
                <w:ilvl w:val="0"/>
                <w:numId w:val="20"/>
              </w:numPr>
              <w:spacing w:before="100" w:beforeAutospacing="1" w:after="100" w:afterAutospacing="1"/>
              <w:ind w:left="750" w:right="30"/>
              <w:rPr>
                <w:rFonts w:ascii="Calibri" w:eastAsia="Times New Roman" w:hAnsi="Calibri" w:cs="Calibri"/>
                <w:lang w:val="ru-RU"/>
                <w:rPrChange w:id="149" w:author="Samsonov, Sergey" w:date="2024-08-22T20:17:00Z">
                  <w:rPr>
                    <w:rFonts w:ascii="Calibri" w:eastAsia="Times New Roman" w:hAnsi="Calibri" w:cs="Calibri"/>
                  </w:rPr>
                </w:rPrChange>
              </w:rPr>
            </w:pPr>
            <w:r w:rsidRPr="001E5959">
              <w:rPr>
                <w:rFonts w:ascii="Calibri" w:eastAsia="Calibri" w:hAnsi="Calibri" w:cs="Calibri"/>
                <w:lang w:val="ru-RU"/>
              </w:rPr>
              <w:t>импорт из страны</w:t>
            </w:r>
            <w:ins w:id="150" w:author="Samsonov, Sergey" w:date="2024-08-22T20:41:00Z">
              <w:r w:rsidR="006575AA" w:rsidRPr="006575AA">
                <w:rPr>
                  <w:rFonts w:ascii="Calibri" w:eastAsia="Calibri" w:hAnsi="Calibri" w:cs="Calibri"/>
                  <w:lang w:val="ru-RU"/>
                  <w:rPrChange w:id="151" w:author="Samsonov, Sergey" w:date="2024-08-22T20:41:00Z">
                    <w:rPr>
                      <w:rFonts w:ascii="Calibri" w:eastAsia="Calibri" w:hAnsi="Calibri" w:cs="Calibri"/>
                      <w:lang w:val="en-US"/>
                    </w:rPr>
                  </w:rPrChange>
                </w:rPr>
                <w:t>-</w:t>
              </w:r>
              <w:r w:rsidR="006575AA">
                <w:rPr>
                  <w:rFonts w:ascii="Calibri" w:eastAsia="Calibri" w:hAnsi="Calibri" w:cs="Calibri"/>
                  <w:lang w:val="ru-RU"/>
                </w:rPr>
                <w:t>объекта ограничений</w:t>
              </w:r>
            </w:ins>
            <w:del w:id="152" w:author="Samsonov, Sergey" w:date="2024-08-22T20:41:00Z">
              <w:r w:rsidRPr="001E5959" w:rsidDel="006575AA">
                <w:rPr>
                  <w:rFonts w:ascii="Calibri" w:eastAsia="Calibri" w:hAnsi="Calibri" w:cs="Calibri"/>
                  <w:lang w:val="ru-RU"/>
                </w:rPr>
                <w:delText>, в отношении которой введены ограничения</w:delText>
              </w:r>
            </w:del>
            <w:r w:rsidRPr="001E5959">
              <w:rPr>
                <w:rFonts w:ascii="Calibri" w:eastAsia="Calibri" w:hAnsi="Calibri" w:cs="Calibri"/>
                <w:lang w:val="ru-RU"/>
              </w:rPr>
              <w:t>;</w:t>
            </w:r>
          </w:p>
          <w:p w14:paraId="6FF9122A" w14:textId="7DE6DC92" w:rsidR="00C57CA0" w:rsidRPr="003B50D2" w:rsidDel="003B50D2" w:rsidRDefault="001E5959" w:rsidP="003B50D2">
            <w:pPr>
              <w:numPr>
                <w:ilvl w:val="0"/>
                <w:numId w:val="20"/>
              </w:numPr>
              <w:spacing w:before="100" w:beforeAutospacing="1" w:after="100" w:afterAutospacing="1"/>
              <w:ind w:left="750" w:right="30"/>
              <w:rPr>
                <w:del w:id="153" w:author="Samsonov, Sergey" w:date="2024-08-22T20:40:00Z"/>
                <w:rFonts w:ascii="Calibri" w:eastAsia="Times New Roman" w:hAnsi="Calibri" w:cs="Calibri"/>
                <w:lang w:val="ru-RU"/>
                <w:rPrChange w:id="154" w:author="Samsonov, Sergey" w:date="2024-08-22T20:40:00Z">
                  <w:rPr>
                    <w:del w:id="155" w:author="Samsonov, Sergey" w:date="2024-08-22T20:40:00Z"/>
                    <w:rFonts w:ascii="Calibri" w:eastAsia="Calibri" w:hAnsi="Calibri" w:cs="Calibri"/>
                    <w:lang w:val="en-US"/>
                  </w:rPr>
                </w:rPrChange>
              </w:rPr>
            </w:pPr>
            <w:r w:rsidRPr="001E5959">
              <w:rPr>
                <w:rFonts w:ascii="Calibri" w:eastAsia="Calibri" w:hAnsi="Calibri" w:cs="Calibri"/>
                <w:lang w:val="ru-RU"/>
              </w:rPr>
              <w:t>экспорт или реэкспорт в страну</w:t>
            </w:r>
            <w:ins w:id="156" w:author="Samsonov, Sergey" w:date="2024-08-22T20:41:00Z">
              <w:r w:rsidR="006575AA">
                <w:rPr>
                  <w:rFonts w:ascii="Calibri" w:eastAsia="Calibri" w:hAnsi="Calibri" w:cs="Calibri"/>
                  <w:lang w:val="ru-RU"/>
                </w:rPr>
                <w:t xml:space="preserve"> </w:t>
              </w:r>
              <w:r w:rsidR="006575AA">
                <w:rPr>
                  <w:rFonts w:ascii="Calibri" w:eastAsia="Calibri" w:hAnsi="Calibri" w:cs="Calibri"/>
                  <w:lang w:val="ru-RU"/>
                </w:rPr>
                <w:t>объект ограничени</w:t>
              </w:r>
              <w:r w:rsidR="006575AA">
                <w:rPr>
                  <w:rFonts w:ascii="Calibri" w:eastAsia="Calibri" w:hAnsi="Calibri" w:cs="Calibri"/>
                  <w:lang w:val="ru-RU"/>
                </w:rPr>
                <w:t>й</w:t>
              </w:r>
            </w:ins>
            <w:del w:id="157" w:author="Samsonov, Sergey" w:date="2024-08-22T20:41:00Z">
              <w:r w:rsidRPr="001E5959" w:rsidDel="006575AA">
                <w:rPr>
                  <w:rFonts w:ascii="Calibri" w:eastAsia="Calibri" w:hAnsi="Calibri" w:cs="Calibri"/>
                  <w:lang w:val="ru-RU"/>
                </w:rPr>
                <w:delText>, в отношении которой введены ограничения</w:delText>
              </w:r>
            </w:del>
            <w:r w:rsidRPr="001E5959">
              <w:rPr>
                <w:rFonts w:ascii="Calibri" w:eastAsia="Calibri" w:hAnsi="Calibri" w:cs="Calibri"/>
                <w:lang w:val="ru-RU"/>
              </w:rPr>
              <w:t>;</w:t>
            </w:r>
          </w:p>
          <w:p w14:paraId="2BC101E7" w14:textId="77777777" w:rsidR="003B50D2" w:rsidRPr="0049432A" w:rsidRDefault="003B50D2" w:rsidP="00C57CA0">
            <w:pPr>
              <w:numPr>
                <w:ilvl w:val="0"/>
                <w:numId w:val="20"/>
              </w:numPr>
              <w:spacing w:before="100" w:beforeAutospacing="1" w:after="100" w:afterAutospacing="1"/>
              <w:ind w:left="750" w:right="30"/>
              <w:rPr>
                <w:ins w:id="158" w:author="Samsonov, Sergey" w:date="2024-08-22T20:40:00Z"/>
                <w:rFonts w:ascii="Calibri" w:eastAsia="Times New Roman" w:hAnsi="Calibri" w:cs="Calibri"/>
                <w:lang w:val="ru-RU"/>
                <w:rPrChange w:id="159" w:author="Samsonov, Sergey" w:date="2024-08-22T20:17:00Z">
                  <w:rPr>
                    <w:ins w:id="160" w:author="Samsonov, Sergey" w:date="2024-08-22T20:40:00Z"/>
                    <w:rFonts w:ascii="Calibri" w:eastAsia="Times New Roman" w:hAnsi="Calibri" w:cs="Calibri"/>
                  </w:rPr>
                </w:rPrChange>
              </w:rPr>
            </w:pPr>
          </w:p>
          <w:p w14:paraId="032FFE44" w14:textId="596AE543" w:rsidR="00C57CA0" w:rsidRPr="003B50D2" w:rsidRDefault="001E5959" w:rsidP="003B50D2">
            <w:pPr>
              <w:numPr>
                <w:ilvl w:val="0"/>
                <w:numId w:val="20"/>
              </w:numPr>
              <w:spacing w:before="100" w:beforeAutospacing="1" w:after="100" w:afterAutospacing="1"/>
              <w:ind w:left="750" w:right="30"/>
              <w:rPr>
                <w:rFonts w:ascii="Calibri" w:hAnsi="Calibri" w:cs="Calibri"/>
                <w:lang w:val="ru-RU"/>
                <w:rPrChange w:id="161" w:author="Samsonov, Sergey" w:date="2024-08-22T20:40:00Z">
                  <w:rPr>
                    <w:rFonts w:ascii="Calibri" w:hAnsi="Calibri" w:cs="Calibri"/>
                  </w:rPr>
                </w:rPrChange>
              </w:rPr>
              <w:pPrChange w:id="162" w:author="Samsonov, Sergey" w:date="2024-08-22T20:40:00Z">
                <w:pPr>
                  <w:pStyle w:val="NormalWeb"/>
                  <w:ind w:left="30" w:right="30"/>
                </w:pPr>
              </w:pPrChange>
            </w:pPr>
            <w:r w:rsidRPr="003B50D2">
              <w:rPr>
                <w:rFonts w:ascii="Calibri" w:eastAsia="Calibri" w:hAnsi="Calibri" w:cs="Calibri"/>
                <w:lang w:val="ru-RU"/>
                <w:rPrChange w:id="163" w:author="Samsonov, Sergey" w:date="2024-08-22T20:40:00Z">
                  <w:rPr>
                    <w:lang w:val="ru-RU"/>
                  </w:rPr>
                </w:rPrChange>
              </w:rPr>
              <w:t xml:space="preserve">деловые </w:t>
            </w:r>
            <w:ins w:id="164" w:author="Samsonov, Sergey" w:date="2024-08-22T20:42:00Z">
              <w:r w:rsidR="00E712A6">
                <w:rPr>
                  <w:rFonts w:ascii="Calibri" w:eastAsia="Calibri" w:hAnsi="Calibri" w:cs="Calibri"/>
                  <w:lang w:val="ru-RU"/>
                </w:rPr>
                <w:t xml:space="preserve">переговоры и прочие </w:t>
              </w:r>
            </w:ins>
            <w:del w:id="165" w:author="Samsonov, Sergey" w:date="2024-08-22T20:42:00Z">
              <w:r w:rsidRPr="003B50D2" w:rsidDel="00E712A6">
                <w:rPr>
                  <w:rFonts w:ascii="Calibri" w:eastAsia="Calibri" w:hAnsi="Calibri" w:cs="Calibri"/>
                  <w:lang w:val="ru-RU"/>
                  <w:rPrChange w:id="166" w:author="Samsonov, Sergey" w:date="2024-08-22T20:40:00Z">
                    <w:rPr>
                      <w:lang w:val="ru-RU"/>
                    </w:rPr>
                  </w:rPrChange>
                </w:rPr>
                <w:delText xml:space="preserve">и </w:delText>
              </w:r>
            </w:del>
            <w:r w:rsidRPr="003B50D2">
              <w:rPr>
                <w:rFonts w:ascii="Calibri" w:eastAsia="Calibri" w:hAnsi="Calibri" w:cs="Calibri"/>
                <w:lang w:val="ru-RU"/>
                <w:rPrChange w:id="167" w:author="Samsonov, Sergey" w:date="2024-08-22T20:40:00Z">
                  <w:rPr>
                    <w:lang w:val="ru-RU"/>
                  </w:rPr>
                </w:rPrChange>
              </w:rPr>
              <w:t>финансовые операции со страной</w:t>
            </w:r>
            <w:ins w:id="168" w:author="Samsonov, Sergey" w:date="2024-08-22T20:41:00Z">
              <w:r w:rsidR="006575AA">
                <w:rPr>
                  <w:rFonts w:ascii="Calibri" w:eastAsia="Calibri" w:hAnsi="Calibri" w:cs="Calibri"/>
                  <w:lang w:val="ru-RU"/>
                </w:rPr>
                <w:t>-</w:t>
              </w:r>
              <w:r w:rsidR="006575AA">
                <w:rPr>
                  <w:rFonts w:ascii="Calibri" w:eastAsia="Calibri" w:hAnsi="Calibri" w:cs="Calibri"/>
                  <w:lang w:val="ru-RU"/>
                </w:rPr>
                <w:t>объект</w:t>
              </w:r>
              <w:r w:rsidR="006575AA">
                <w:rPr>
                  <w:rFonts w:ascii="Calibri" w:eastAsia="Calibri" w:hAnsi="Calibri" w:cs="Calibri"/>
                  <w:lang w:val="ru-RU"/>
                </w:rPr>
                <w:t>ом</w:t>
              </w:r>
              <w:r w:rsidR="006575AA">
                <w:rPr>
                  <w:rFonts w:ascii="Calibri" w:eastAsia="Calibri" w:hAnsi="Calibri" w:cs="Calibri"/>
                  <w:lang w:val="ru-RU"/>
                </w:rPr>
                <w:t xml:space="preserve"> ограничений</w:t>
              </w:r>
            </w:ins>
            <w:del w:id="169" w:author="Samsonov, Sergey" w:date="2024-08-22T20:42:00Z">
              <w:r w:rsidRPr="003B50D2" w:rsidDel="006575AA">
                <w:rPr>
                  <w:rFonts w:ascii="Calibri" w:eastAsia="Calibri" w:hAnsi="Calibri" w:cs="Calibri"/>
                  <w:lang w:val="ru-RU"/>
                  <w:rPrChange w:id="170" w:author="Samsonov, Sergey" w:date="2024-08-22T20:40:00Z">
                    <w:rPr>
                      <w:lang w:val="ru-RU"/>
                    </w:rPr>
                  </w:rPrChange>
                </w:rPr>
                <w:delText>, в отношении которой введены ограничения</w:delText>
              </w:r>
            </w:del>
            <w:r w:rsidRPr="003B50D2">
              <w:rPr>
                <w:rFonts w:ascii="Calibri" w:eastAsia="Calibri" w:hAnsi="Calibri" w:cs="Calibri"/>
                <w:lang w:val="ru-RU"/>
                <w:rPrChange w:id="171" w:author="Samsonov, Sergey" w:date="2024-08-22T20:40:00Z">
                  <w:rPr>
                    <w:lang w:val="ru-RU"/>
                  </w:rPr>
                </w:rPrChange>
              </w:rPr>
              <w:t>, ее правительством или с их участием.</w:t>
            </w:r>
          </w:p>
        </w:tc>
      </w:tr>
      <w:tr w:rsidR="00847083" w:rsidRPr="0049432A" w14:paraId="406D33FF" w14:textId="77777777" w:rsidTr="008D3A95">
        <w:tc>
          <w:tcPr>
            <w:tcW w:w="1353" w:type="dxa"/>
            <w:shd w:val="clear" w:color="auto" w:fill="C1E4F5" w:themeFill="accent1" w:themeFillTint="33"/>
            <w:tcMar>
              <w:top w:w="120" w:type="dxa"/>
              <w:left w:w="180" w:type="dxa"/>
              <w:bottom w:w="120" w:type="dxa"/>
              <w:right w:w="180" w:type="dxa"/>
            </w:tcMar>
            <w:hideMark/>
          </w:tcPr>
          <w:p w14:paraId="479F4D56" w14:textId="77777777" w:rsidR="00C57CA0" w:rsidRPr="001E5959" w:rsidRDefault="00ED69DF" w:rsidP="00C57CA0">
            <w:pPr>
              <w:spacing w:before="30" w:after="30"/>
              <w:ind w:left="30" w:right="30"/>
              <w:rPr>
                <w:rFonts w:ascii="Calibri" w:eastAsia="Times New Roman" w:hAnsi="Calibri" w:cs="Calibri"/>
                <w:sz w:val="16"/>
              </w:rPr>
            </w:pPr>
            <w:hyperlink r:id="rId62" w:tgtFrame="_blank" w:history="1">
              <w:r w:rsidR="001E5959" w:rsidRPr="001E5959">
                <w:rPr>
                  <w:rStyle w:val="Hyperlink"/>
                  <w:rFonts w:ascii="Calibri" w:eastAsia="Times New Roman" w:hAnsi="Calibri" w:cs="Calibri"/>
                  <w:sz w:val="16"/>
                </w:rPr>
                <w:t>Screen 22</w:t>
              </w:r>
            </w:hyperlink>
            <w:r w:rsidR="001E5959" w:rsidRPr="001E5959">
              <w:rPr>
                <w:rFonts w:ascii="Calibri" w:eastAsia="Times New Roman" w:hAnsi="Calibri" w:cs="Calibri"/>
                <w:sz w:val="16"/>
              </w:rPr>
              <w:t xml:space="preserve"> </w:t>
            </w:r>
          </w:p>
          <w:p w14:paraId="4566B5B5" w14:textId="77777777" w:rsidR="00C57CA0" w:rsidRPr="001E5959" w:rsidRDefault="00ED69DF" w:rsidP="00C57CA0">
            <w:pPr>
              <w:ind w:left="30" w:right="30"/>
              <w:rPr>
                <w:rFonts w:ascii="Calibri" w:eastAsia="Times New Roman" w:hAnsi="Calibri" w:cs="Calibri"/>
                <w:sz w:val="16"/>
              </w:rPr>
            </w:pPr>
            <w:hyperlink r:id="rId63" w:tgtFrame="_blank" w:history="1">
              <w:r w:rsidR="001E5959" w:rsidRPr="001E5959">
                <w:rPr>
                  <w:rStyle w:val="Hyperlink"/>
                  <w:rFonts w:ascii="Calibri" w:eastAsia="Times New Roman" w:hAnsi="Calibri" w:cs="Calibri"/>
                  <w:sz w:val="16"/>
                </w:rPr>
                <w:t>28_C_23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B5F3" w14:textId="77777777" w:rsidR="00C57CA0" w:rsidRPr="001E5959" w:rsidRDefault="001E5959" w:rsidP="00C57CA0">
            <w:pPr>
              <w:pStyle w:val="NormalWeb"/>
              <w:ind w:left="30" w:right="30"/>
              <w:rPr>
                <w:rFonts w:ascii="Calibri" w:hAnsi="Calibri" w:cs="Calibri"/>
              </w:rPr>
            </w:pPr>
            <w:r w:rsidRPr="001E5959">
              <w:rPr>
                <w:rFonts w:ascii="Calibri" w:hAnsi="Calibri" w:cs="Calibri"/>
              </w:rPr>
              <w:t>Did you know?</w:t>
            </w:r>
          </w:p>
          <w:p w14:paraId="4331F2E9"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vAlign w:val="center"/>
          </w:tcPr>
          <w:p w14:paraId="05EB8659" w14:textId="77777777" w:rsidR="00C57CA0" w:rsidRPr="0049432A" w:rsidRDefault="001E5959" w:rsidP="00C57CA0">
            <w:pPr>
              <w:pStyle w:val="NormalWeb"/>
              <w:ind w:left="30" w:right="30"/>
              <w:rPr>
                <w:rFonts w:ascii="Calibri" w:hAnsi="Calibri" w:cs="Calibri"/>
                <w:lang w:val="ru-RU"/>
                <w:rPrChange w:id="172" w:author="Samsonov, Sergey" w:date="2024-08-22T20:17:00Z">
                  <w:rPr>
                    <w:rFonts w:ascii="Calibri" w:hAnsi="Calibri" w:cs="Calibri"/>
                  </w:rPr>
                </w:rPrChange>
              </w:rPr>
            </w:pPr>
            <w:r w:rsidRPr="001E5959">
              <w:rPr>
                <w:rFonts w:ascii="Calibri" w:eastAsia="Calibri" w:hAnsi="Calibri" w:cs="Calibri"/>
                <w:lang w:val="ru-RU"/>
              </w:rPr>
              <w:t>Знаете ли вы?</w:t>
            </w:r>
          </w:p>
          <w:p w14:paraId="6E40A0FE" w14:textId="378DAB72" w:rsidR="00C57CA0" w:rsidRPr="0049432A" w:rsidRDefault="001E5959" w:rsidP="00C57CA0">
            <w:pPr>
              <w:pStyle w:val="NormalWeb"/>
              <w:ind w:left="30" w:right="30"/>
              <w:rPr>
                <w:rFonts w:ascii="Calibri" w:hAnsi="Calibri" w:cs="Calibri"/>
                <w:lang w:val="ru-RU"/>
                <w:rPrChange w:id="173" w:author="Samsonov, Sergey" w:date="2024-08-22T20:17:00Z">
                  <w:rPr>
                    <w:rFonts w:ascii="Calibri" w:hAnsi="Calibri" w:cs="Calibri"/>
                  </w:rPr>
                </w:rPrChange>
              </w:rPr>
            </w:pPr>
            <w:r w:rsidRPr="001E5959">
              <w:rPr>
                <w:rFonts w:ascii="Calibri" w:eastAsia="Calibri" w:hAnsi="Calibri" w:cs="Calibri"/>
                <w:lang w:val="ru-RU"/>
              </w:rPr>
              <w:t>Всеобъемлющие страновые ограничения запрещают большую часть операций с гражданами и компаниями страны, в отношении которой введены ограничения, даже если они напрямую не связаны с правительством этой страны.</w:t>
            </w:r>
          </w:p>
        </w:tc>
      </w:tr>
      <w:tr w:rsidR="00847083" w:rsidRPr="0049432A" w14:paraId="3EDDB13B" w14:textId="77777777" w:rsidTr="008D3A95">
        <w:tc>
          <w:tcPr>
            <w:tcW w:w="1353" w:type="dxa"/>
            <w:shd w:val="clear" w:color="auto" w:fill="C1E4F5" w:themeFill="accent1" w:themeFillTint="33"/>
            <w:tcMar>
              <w:top w:w="120" w:type="dxa"/>
              <w:left w:w="180" w:type="dxa"/>
              <w:bottom w:w="120" w:type="dxa"/>
              <w:right w:w="180" w:type="dxa"/>
            </w:tcMar>
            <w:hideMark/>
          </w:tcPr>
          <w:p w14:paraId="3870A411" w14:textId="77777777" w:rsidR="00C57CA0" w:rsidRPr="001E5959" w:rsidRDefault="00ED69DF" w:rsidP="00C57CA0">
            <w:pPr>
              <w:spacing w:before="30" w:after="30"/>
              <w:ind w:left="30" w:right="30"/>
              <w:rPr>
                <w:rFonts w:ascii="Calibri" w:eastAsia="Times New Roman" w:hAnsi="Calibri" w:cs="Calibri"/>
                <w:sz w:val="16"/>
              </w:rPr>
            </w:pPr>
            <w:hyperlink r:id="rId64" w:tgtFrame="_blank" w:history="1">
              <w:r w:rsidR="001E5959" w:rsidRPr="001E5959">
                <w:rPr>
                  <w:rStyle w:val="Hyperlink"/>
                  <w:rFonts w:ascii="Calibri" w:eastAsia="Times New Roman" w:hAnsi="Calibri" w:cs="Calibri"/>
                  <w:sz w:val="16"/>
                </w:rPr>
                <w:t>Screen 23</w:t>
              </w:r>
            </w:hyperlink>
            <w:r w:rsidR="001E5959" w:rsidRPr="001E5959">
              <w:rPr>
                <w:rFonts w:ascii="Calibri" w:eastAsia="Times New Roman" w:hAnsi="Calibri" w:cs="Calibri"/>
                <w:sz w:val="16"/>
              </w:rPr>
              <w:t xml:space="preserve"> </w:t>
            </w:r>
          </w:p>
          <w:p w14:paraId="5452DF44" w14:textId="77777777" w:rsidR="00C57CA0" w:rsidRPr="001E5959" w:rsidRDefault="00ED69DF" w:rsidP="00C57CA0">
            <w:pPr>
              <w:ind w:left="30" w:right="30"/>
              <w:rPr>
                <w:rFonts w:ascii="Calibri" w:eastAsia="Times New Roman" w:hAnsi="Calibri" w:cs="Calibri"/>
                <w:sz w:val="16"/>
              </w:rPr>
            </w:pPr>
            <w:hyperlink r:id="rId65" w:tgtFrame="_blank" w:history="1">
              <w:r w:rsidR="001E5959" w:rsidRPr="001E5959">
                <w:rPr>
                  <w:rStyle w:val="Hyperlink"/>
                  <w:rFonts w:ascii="Calibri" w:eastAsia="Times New Roman" w:hAnsi="Calibri" w:cs="Calibri"/>
                  <w:sz w:val="16"/>
                </w:rPr>
                <w:t>29_C_24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C0B4C"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Restricted governments may also own or control companies that are outside their borders.</w:t>
            </w:r>
          </w:p>
          <w:p w14:paraId="225A230D"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Comprehensive country restrictions generally prohibit “U.S. persons” from engaging in activities with these companies, wherever they are located.</w:t>
            </w:r>
          </w:p>
        </w:tc>
        <w:tc>
          <w:tcPr>
            <w:tcW w:w="6000" w:type="dxa"/>
            <w:vAlign w:val="center"/>
          </w:tcPr>
          <w:p w14:paraId="50F70736" w14:textId="77777777" w:rsidR="00C57CA0" w:rsidRPr="0049432A" w:rsidRDefault="001E5959" w:rsidP="00C57CA0">
            <w:pPr>
              <w:pStyle w:val="NormalWeb"/>
              <w:ind w:left="30" w:right="30"/>
              <w:rPr>
                <w:rFonts w:ascii="Calibri" w:hAnsi="Calibri" w:cs="Calibri"/>
                <w:lang w:val="ru-RU"/>
                <w:rPrChange w:id="174" w:author="Samsonov, Sergey" w:date="2024-08-22T20:17:00Z">
                  <w:rPr>
                    <w:rFonts w:ascii="Calibri" w:hAnsi="Calibri" w:cs="Calibri"/>
                  </w:rPr>
                </w:rPrChange>
              </w:rPr>
            </w:pPr>
            <w:r w:rsidRPr="001E5959">
              <w:rPr>
                <w:rFonts w:ascii="Calibri" w:eastAsia="Calibri" w:hAnsi="Calibri" w:cs="Calibri"/>
                <w:lang w:val="ru-RU"/>
              </w:rPr>
              <w:t>Правительства, в отношении которых введены ограничения, могут также владеть компаниями, которые находятся за пределами границ их государств, или осуществлять контроль над ними.</w:t>
            </w:r>
          </w:p>
          <w:p w14:paraId="76FF654A" w14:textId="2FDC7171" w:rsidR="00C57CA0" w:rsidRPr="0049432A" w:rsidRDefault="001E5959" w:rsidP="00C57CA0">
            <w:pPr>
              <w:pStyle w:val="NormalWeb"/>
              <w:ind w:left="30" w:right="30"/>
              <w:rPr>
                <w:rFonts w:ascii="Calibri" w:hAnsi="Calibri" w:cs="Calibri"/>
                <w:lang w:val="ru-RU"/>
                <w:rPrChange w:id="175" w:author="Samsonov, Sergey" w:date="2024-08-22T20:17:00Z">
                  <w:rPr>
                    <w:rFonts w:ascii="Calibri" w:hAnsi="Calibri" w:cs="Calibri"/>
                  </w:rPr>
                </w:rPrChange>
              </w:rPr>
            </w:pPr>
            <w:r w:rsidRPr="001E5959">
              <w:rPr>
                <w:rFonts w:ascii="Calibri" w:eastAsia="Calibri" w:hAnsi="Calibri" w:cs="Calibri"/>
                <w:lang w:val="ru-RU"/>
              </w:rPr>
              <w:t>Всеобъемлющие страновые ограничения обычно запрещают «лицам США» вести деятельность с такими компаниями, где бы они ни находились.</w:t>
            </w:r>
          </w:p>
        </w:tc>
      </w:tr>
      <w:tr w:rsidR="00847083" w:rsidRPr="00AB73AA" w14:paraId="04FFD3B0" w14:textId="77777777" w:rsidTr="008D3A95">
        <w:tc>
          <w:tcPr>
            <w:tcW w:w="1353" w:type="dxa"/>
            <w:shd w:val="clear" w:color="auto" w:fill="C1E4F5" w:themeFill="accent1" w:themeFillTint="33"/>
            <w:tcMar>
              <w:top w:w="120" w:type="dxa"/>
              <w:left w:w="180" w:type="dxa"/>
              <w:bottom w:w="120" w:type="dxa"/>
              <w:right w:w="180" w:type="dxa"/>
            </w:tcMar>
            <w:hideMark/>
          </w:tcPr>
          <w:p w14:paraId="59E50D42" w14:textId="77777777" w:rsidR="00C57CA0" w:rsidRPr="001E5959" w:rsidRDefault="00ED69DF" w:rsidP="00C57CA0">
            <w:pPr>
              <w:spacing w:before="30" w:after="30"/>
              <w:ind w:left="30" w:right="30"/>
              <w:rPr>
                <w:rFonts w:ascii="Calibri" w:eastAsia="Times New Roman" w:hAnsi="Calibri" w:cs="Calibri"/>
                <w:sz w:val="16"/>
              </w:rPr>
            </w:pPr>
            <w:hyperlink r:id="rId66" w:tgtFrame="_blank" w:history="1">
              <w:r w:rsidR="001E5959" w:rsidRPr="001E5959">
                <w:rPr>
                  <w:rStyle w:val="Hyperlink"/>
                  <w:rFonts w:ascii="Calibri" w:eastAsia="Times New Roman" w:hAnsi="Calibri" w:cs="Calibri"/>
                  <w:sz w:val="16"/>
                </w:rPr>
                <w:t>Screen 24</w:t>
              </w:r>
            </w:hyperlink>
            <w:r w:rsidR="001E5959" w:rsidRPr="001E5959">
              <w:rPr>
                <w:rFonts w:ascii="Calibri" w:eastAsia="Times New Roman" w:hAnsi="Calibri" w:cs="Calibri"/>
                <w:sz w:val="16"/>
              </w:rPr>
              <w:t xml:space="preserve"> </w:t>
            </w:r>
          </w:p>
          <w:p w14:paraId="433A7B3D" w14:textId="77777777" w:rsidR="00C57CA0" w:rsidRPr="001E5959" w:rsidRDefault="00ED69DF" w:rsidP="00C57CA0">
            <w:pPr>
              <w:ind w:left="30" w:right="30"/>
              <w:rPr>
                <w:rFonts w:ascii="Calibri" w:eastAsia="Times New Roman" w:hAnsi="Calibri" w:cs="Calibri"/>
                <w:sz w:val="16"/>
              </w:rPr>
            </w:pPr>
            <w:hyperlink r:id="rId67" w:tgtFrame="_blank" w:history="1">
              <w:r w:rsidR="001E5959" w:rsidRPr="001E5959">
                <w:rPr>
                  <w:rStyle w:val="Hyperlink"/>
                  <w:rFonts w:ascii="Calibri" w:eastAsia="Times New Roman" w:hAnsi="Calibri" w:cs="Calibri"/>
                  <w:sz w:val="16"/>
                </w:rPr>
                <w:t>30_C_25</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699F8"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Countries that are currently subject to U.S. comprehensive restrictions include:</w:t>
            </w:r>
          </w:p>
          <w:p w14:paraId="6D9D8B85"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Cuba,</w:t>
            </w:r>
          </w:p>
          <w:p w14:paraId="4FFE51A5"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Iran,</w:t>
            </w:r>
          </w:p>
          <w:p w14:paraId="6A8F092C"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North Korea,</w:t>
            </w:r>
          </w:p>
          <w:p w14:paraId="0C5FBBD9"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Syria, and</w:t>
            </w:r>
          </w:p>
          <w:p w14:paraId="4FB625A9"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Certain other countries and territories.</w:t>
            </w:r>
          </w:p>
          <w:p w14:paraId="19CF9638"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If you plan to conduct business with any of these countries, you should first contact </w:t>
            </w:r>
            <w:hyperlink r:id="rId68" w:tgtFrame="_blank" w:history="1">
              <w:r w:rsidRPr="001E5959">
                <w:rPr>
                  <w:rStyle w:val="Hyperlink"/>
                  <w:rFonts w:ascii="Calibri" w:hAnsi="Calibri" w:cs="Calibri"/>
                </w:rPr>
                <w:t>exports@abbott.com</w:t>
              </w:r>
            </w:hyperlink>
            <w:r w:rsidRPr="001E5959">
              <w:rPr>
                <w:rFonts w:ascii="Calibri" w:hAnsi="Calibri" w:cs="Calibri"/>
              </w:rPr>
              <w:t>.</w:t>
            </w:r>
          </w:p>
        </w:tc>
        <w:tc>
          <w:tcPr>
            <w:tcW w:w="6000" w:type="dxa"/>
            <w:vAlign w:val="center"/>
          </w:tcPr>
          <w:p w14:paraId="36F8D930" w14:textId="77777777" w:rsidR="00C57CA0" w:rsidRPr="0049432A" w:rsidRDefault="001E5959" w:rsidP="00C57CA0">
            <w:pPr>
              <w:pStyle w:val="NormalWeb"/>
              <w:ind w:left="30" w:right="30"/>
              <w:rPr>
                <w:rFonts w:ascii="Calibri" w:hAnsi="Calibri" w:cs="Calibri"/>
                <w:lang w:val="ru-RU"/>
                <w:rPrChange w:id="176" w:author="Samsonov, Sergey" w:date="2024-08-22T20:17:00Z">
                  <w:rPr>
                    <w:rFonts w:ascii="Calibri" w:hAnsi="Calibri" w:cs="Calibri"/>
                  </w:rPr>
                </w:rPrChange>
              </w:rPr>
            </w:pPr>
            <w:r w:rsidRPr="001E5959">
              <w:rPr>
                <w:rFonts w:ascii="Calibri" w:eastAsia="Calibri" w:hAnsi="Calibri" w:cs="Calibri"/>
                <w:lang w:val="ru-RU"/>
              </w:rPr>
              <w:t>В настоящее время под всеобъемлющие ограничения США подпадают следующие страны:</w:t>
            </w:r>
          </w:p>
          <w:p w14:paraId="03B0D7D0"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Куба,</w:t>
            </w:r>
          </w:p>
          <w:p w14:paraId="32540414"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Иран,</w:t>
            </w:r>
          </w:p>
          <w:p w14:paraId="5C2D51F9"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Северная Корея,</w:t>
            </w:r>
          </w:p>
          <w:p w14:paraId="51AEAE13" w14:textId="77777777" w:rsidR="00C57CA0" w:rsidRPr="001E5959" w:rsidRDefault="001E5959" w:rsidP="00C57CA0">
            <w:pPr>
              <w:numPr>
                <w:ilvl w:val="0"/>
                <w:numId w:val="21"/>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Сирия,</w:t>
            </w:r>
          </w:p>
          <w:p w14:paraId="3558E8F8" w14:textId="77777777" w:rsidR="00C57CA0" w:rsidRPr="0049432A" w:rsidRDefault="001E5959" w:rsidP="00C57CA0">
            <w:pPr>
              <w:numPr>
                <w:ilvl w:val="0"/>
                <w:numId w:val="21"/>
              </w:numPr>
              <w:spacing w:before="100" w:beforeAutospacing="1" w:after="100" w:afterAutospacing="1"/>
              <w:ind w:left="750" w:right="30"/>
              <w:rPr>
                <w:rFonts w:ascii="Calibri" w:eastAsia="Times New Roman" w:hAnsi="Calibri" w:cs="Calibri"/>
                <w:lang w:val="ru-RU"/>
                <w:rPrChange w:id="177" w:author="Samsonov, Sergey" w:date="2024-08-22T20:17:00Z">
                  <w:rPr>
                    <w:rFonts w:ascii="Calibri" w:eastAsia="Times New Roman" w:hAnsi="Calibri" w:cs="Calibri"/>
                  </w:rPr>
                </w:rPrChange>
              </w:rPr>
            </w:pPr>
            <w:r w:rsidRPr="001E5959">
              <w:rPr>
                <w:rFonts w:ascii="Calibri" w:eastAsia="Calibri" w:hAnsi="Calibri" w:cs="Calibri"/>
                <w:lang w:val="ru-RU"/>
              </w:rPr>
              <w:t>некоторые другие страны и территории.</w:t>
            </w:r>
          </w:p>
          <w:p w14:paraId="4BC2A34E" w14:textId="2EEE324F" w:rsidR="00C57CA0" w:rsidRPr="00AB73AA" w:rsidRDefault="001E5959" w:rsidP="00C57CA0">
            <w:pPr>
              <w:pStyle w:val="NormalWeb"/>
              <w:ind w:left="30" w:right="30"/>
              <w:rPr>
                <w:rFonts w:ascii="Calibri" w:hAnsi="Calibri" w:cs="Calibri"/>
                <w:lang w:val="ru-RU"/>
                <w:rPrChange w:id="178" w:author="Samsonov, Sergey" w:date="2024-08-22T20:15:00Z">
                  <w:rPr>
                    <w:rFonts w:ascii="Calibri" w:hAnsi="Calibri" w:cs="Calibri"/>
                  </w:rPr>
                </w:rPrChange>
              </w:rPr>
            </w:pPr>
            <w:r w:rsidRPr="001E5959">
              <w:rPr>
                <w:rFonts w:ascii="Calibri" w:eastAsia="Calibri" w:hAnsi="Calibri" w:cs="Calibri"/>
                <w:lang w:val="ru-RU"/>
              </w:rPr>
              <w:t xml:space="preserve">Если вы планируете вести коммерческую деятельность с любой из этих стран, нужно сначала обратиться по адресу </w:t>
            </w:r>
            <w:r w:rsidRPr="001E5959">
              <w:rPr>
                <w:rFonts w:ascii="Calibri" w:eastAsia="Calibri" w:hAnsi="Calibri" w:cs="Calibri"/>
                <w:color w:val="0000FF"/>
                <w:u w:val="single"/>
                <w:lang w:val="ru-RU"/>
              </w:rPr>
              <w:fldChar w:fldCharType="begin"/>
            </w:r>
            <w:r w:rsidRPr="001E5959">
              <w:rPr>
                <w:rFonts w:ascii="Calibri" w:eastAsia="Calibri" w:hAnsi="Calibri" w:cs="Calibri"/>
                <w:color w:val="0000FF"/>
                <w:u w:val="single"/>
                <w:lang w:val="ru-RU"/>
              </w:rPr>
              <w:instrText xml:space="preserve"> HYPERLINK "mailto:exports@abbott.com" \t "_blank" </w:instrText>
            </w:r>
            <w:r w:rsidRPr="001E5959">
              <w:rPr>
                <w:rFonts w:ascii="Calibri" w:eastAsia="Calibri" w:hAnsi="Calibri" w:cs="Calibri"/>
                <w:color w:val="0000FF"/>
                <w:u w:val="single"/>
                <w:lang w:val="ru-RU"/>
              </w:rPr>
            </w:r>
            <w:r w:rsidRPr="001E5959">
              <w:rPr>
                <w:rFonts w:ascii="Calibri" w:eastAsia="Calibri" w:hAnsi="Calibri" w:cs="Calibri"/>
                <w:color w:val="0000FF"/>
                <w:u w:val="single"/>
                <w:lang w:val="ru-RU"/>
              </w:rPr>
              <w:fldChar w:fldCharType="separate"/>
            </w:r>
            <w:r w:rsidRPr="001E5959">
              <w:rPr>
                <w:rFonts w:ascii="Calibri" w:eastAsia="Calibri" w:hAnsi="Calibri" w:cs="Calibri"/>
                <w:color w:val="0000FF"/>
                <w:u w:val="single"/>
                <w:lang w:val="ru-RU"/>
              </w:rPr>
              <w:t>exports@abbott.com</w:t>
            </w:r>
            <w:r w:rsidRPr="001E5959">
              <w:rPr>
                <w:rFonts w:ascii="Calibri" w:eastAsia="Calibri" w:hAnsi="Calibri" w:cs="Calibri"/>
                <w:color w:val="0000FF"/>
                <w:u w:val="single"/>
                <w:lang w:val="ru-RU"/>
              </w:rPr>
              <w:fldChar w:fldCharType="end"/>
            </w:r>
            <w:r w:rsidRPr="001E5959">
              <w:rPr>
                <w:rFonts w:ascii="Calibri" w:eastAsia="Calibri" w:hAnsi="Calibri" w:cs="Calibri"/>
                <w:lang w:val="ru-RU"/>
              </w:rPr>
              <w:t>.</w:t>
            </w:r>
          </w:p>
        </w:tc>
      </w:tr>
      <w:tr w:rsidR="00847083" w:rsidRPr="0049432A" w14:paraId="5D6E45D4" w14:textId="77777777" w:rsidTr="008D3A95">
        <w:tc>
          <w:tcPr>
            <w:tcW w:w="1353" w:type="dxa"/>
            <w:shd w:val="clear" w:color="auto" w:fill="C1E4F5" w:themeFill="accent1" w:themeFillTint="33"/>
            <w:tcMar>
              <w:top w:w="120" w:type="dxa"/>
              <w:left w:w="180" w:type="dxa"/>
              <w:bottom w:w="120" w:type="dxa"/>
              <w:right w:w="180" w:type="dxa"/>
            </w:tcMar>
            <w:hideMark/>
          </w:tcPr>
          <w:p w14:paraId="6568AD13" w14:textId="77777777" w:rsidR="00C57CA0" w:rsidRPr="001E5959" w:rsidRDefault="00ED69DF" w:rsidP="00C57CA0">
            <w:pPr>
              <w:spacing w:before="30" w:after="30"/>
              <w:ind w:left="30" w:right="30"/>
              <w:rPr>
                <w:rFonts w:ascii="Calibri" w:eastAsia="Times New Roman" w:hAnsi="Calibri" w:cs="Calibri"/>
                <w:sz w:val="16"/>
              </w:rPr>
            </w:pPr>
            <w:hyperlink r:id="rId69" w:tgtFrame="_blank" w:history="1">
              <w:r w:rsidR="001E5959" w:rsidRPr="001E5959">
                <w:rPr>
                  <w:rStyle w:val="Hyperlink"/>
                  <w:rFonts w:ascii="Calibri" w:eastAsia="Times New Roman" w:hAnsi="Calibri" w:cs="Calibri"/>
                  <w:sz w:val="16"/>
                </w:rPr>
                <w:t>Screen 25</w:t>
              </w:r>
            </w:hyperlink>
            <w:r w:rsidR="001E5959" w:rsidRPr="001E5959">
              <w:rPr>
                <w:rFonts w:ascii="Calibri" w:eastAsia="Times New Roman" w:hAnsi="Calibri" w:cs="Calibri"/>
                <w:sz w:val="16"/>
              </w:rPr>
              <w:t xml:space="preserve"> </w:t>
            </w:r>
          </w:p>
          <w:p w14:paraId="7BC49D32" w14:textId="77777777" w:rsidR="00C57CA0" w:rsidRPr="001E5959" w:rsidRDefault="00ED69DF" w:rsidP="00C57CA0">
            <w:pPr>
              <w:ind w:left="30" w:right="30"/>
              <w:rPr>
                <w:rFonts w:ascii="Calibri" w:eastAsia="Times New Roman" w:hAnsi="Calibri" w:cs="Calibri"/>
                <w:sz w:val="16"/>
              </w:rPr>
            </w:pPr>
            <w:hyperlink r:id="rId70" w:tgtFrame="_blank" w:history="1">
              <w:r w:rsidR="001E5959" w:rsidRPr="001E5959">
                <w:rPr>
                  <w:rStyle w:val="Hyperlink"/>
                  <w:rFonts w:ascii="Calibri" w:eastAsia="Times New Roman" w:hAnsi="Calibri" w:cs="Calibri"/>
                  <w:sz w:val="16"/>
                </w:rPr>
                <w:t>31_C_26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CF8B90" w14:textId="77777777" w:rsidR="00C57CA0" w:rsidRPr="001E5959" w:rsidRDefault="001E5959" w:rsidP="00C57CA0">
            <w:pPr>
              <w:pStyle w:val="NormalWeb"/>
              <w:ind w:left="30" w:right="30"/>
              <w:rPr>
                <w:rFonts w:ascii="Calibri" w:hAnsi="Calibri" w:cs="Calibri"/>
              </w:rPr>
            </w:pPr>
            <w:r w:rsidRPr="001E5959">
              <w:rPr>
                <w:rFonts w:ascii="Calibri" w:hAnsi="Calibri" w:cs="Calibri"/>
              </w:rPr>
              <w:t>Some other countries are subject to limited or targeted restrictions rather than comprehensive restrictions.</w:t>
            </w:r>
          </w:p>
          <w:p w14:paraId="7529EBA6" w14:textId="77777777" w:rsidR="00C57CA0" w:rsidRPr="001E5959" w:rsidRDefault="001E5959" w:rsidP="00C57CA0">
            <w:pPr>
              <w:pStyle w:val="NormalWeb"/>
              <w:ind w:left="30" w:right="30"/>
              <w:rPr>
                <w:rFonts w:ascii="Calibri" w:hAnsi="Calibri" w:cs="Calibri"/>
              </w:rPr>
            </w:pPr>
            <w:r w:rsidRPr="001E5959">
              <w:rPr>
                <w:rFonts w:ascii="Calibri" w:hAnsi="Calibri" w:cs="Calibri"/>
              </w:rPr>
              <w:t>However, international events may cause the U.S. government to change a country’s status under its trade restrictions programs. This means some countries that are currently under limited restrictions could face more comprehensive restrictions in the future.</w:t>
            </w:r>
          </w:p>
        </w:tc>
        <w:tc>
          <w:tcPr>
            <w:tcW w:w="6000" w:type="dxa"/>
            <w:vAlign w:val="center"/>
          </w:tcPr>
          <w:p w14:paraId="030CCDBB" w14:textId="77777777" w:rsidR="00C57CA0" w:rsidRPr="0049432A" w:rsidRDefault="001E5959" w:rsidP="00C57CA0">
            <w:pPr>
              <w:pStyle w:val="NormalWeb"/>
              <w:ind w:left="30" w:right="30"/>
              <w:rPr>
                <w:rFonts w:ascii="Calibri" w:hAnsi="Calibri" w:cs="Calibri"/>
                <w:lang w:val="ru-RU"/>
                <w:rPrChange w:id="179" w:author="Samsonov, Sergey" w:date="2024-08-22T20:17:00Z">
                  <w:rPr>
                    <w:rFonts w:ascii="Calibri" w:hAnsi="Calibri" w:cs="Calibri"/>
                  </w:rPr>
                </w:rPrChange>
              </w:rPr>
            </w:pPr>
            <w:r w:rsidRPr="001E5959">
              <w:rPr>
                <w:rFonts w:ascii="Calibri" w:eastAsia="Calibri" w:hAnsi="Calibri" w:cs="Calibri"/>
                <w:lang w:val="ru-RU"/>
              </w:rPr>
              <w:t>Некоторые другие страны подвергаются ограниченным или целенаправленным, а не всеобъемлющим торговым ограничениям.</w:t>
            </w:r>
          </w:p>
          <w:p w14:paraId="6442456D" w14:textId="1D3D27EC"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Однако международные события могут послужить причиной изменения правительством США статуса страны в рамках программ торговых ограничений. Это означает, что некоторые страны, которые в настоящее время находятся под ограниченными мерами, могут столкнуться с более всеобъемлющими торговыми ограничениями в будущем.</w:t>
            </w:r>
          </w:p>
        </w:tc>
      </w:tr>
      <w:tr w:rsidR="00847083" w:rsidRPr="0049432A" w14:paraId="37F85E4E" w14:textId="77777777" w:rsidTr="008D3A95">
        <w:tc>
          <w:tcPr>
            <w:tcW w:w="1353" w:type="dxa"/>
            <w:shd w:val="clear" w:color="auto" w:fill="C1E4F5" w:themeFill="accent1" w:themeFillTint="33"/>
            <w:tcMar>
              <w:top w:w="120" w:type="dxa"/>
              <w:left w:w="180" w:type="dxa"/>
              <w:bottom w:w="120" w:type="dxa"/>
              <w:right w:w="180" w:type="dxa"/>
            </w:tcMar>
            <w:hideMark/>
          </w:tcPr>
          <w:p w14:paraId="6A79D10C" w14:textId="77777777" w:rsidR="00C57CA0" w:rsidRPr="001E5959" w:rsidRDefault="00ED69DF" w:rsidP="00C57CA0">
            <w:pPr>
              <w:spacing w:before="30" w:after="30"/>
              <w:ind w:left="30" w:right="30"/>
              <w:rPr>
                <w:rFonts w:ascii="Calibri" w:eastAsia="Times New Roman" w:hAnsi="Calibri" w:cs="Calibri"/>
                <w:sz w:val="16"/>
              </w:rPr>
            </w:pPr>
            <w:hyperlink r:id="rId71" w:tgtFrame="_blank" w:history="1">
              <w:r w:rsidR="001E5959" w:rsidRPr="001E5959">
                <w:rPr>
                  <w:rStyle w:val="Hyperlink"/>
                  <w:rFonts w:ascii="Calibri" w:eastAsia="Times New Roman" w:hAnsi="Calibri" w:cs="Calibri"/>
                  <w:sz w:val="16"/>
                </w:rPr>
                <w:t>Screen 26</w:t>
              </w:r>
            </w:hyperlink>
            <w:r w:rsidR="001E5959" w:rsidRPr="001E5959">
              <w:rPr>
                <w:rFonts w:ascii="Calibri" w:eastAsia="Times New Roman" w:hAnsi="Calibri" w:cs="Calibri"/>
                <w:sz w:val="16"/>
              </w:rPr>
              <w:t xml:space="preserve"> </w:t>
            </w:r>
          </w:p>
          <w:p w14:paraId="5E559CF0" w14:textId="77777777" w:rsidR="00C57CA0" w:rsidRPr="001E5959" w:rsidRDefault="00ED69DF" w:rsidP="00C57CA0">
            <w:pPr>
              <w:ind w:left="30" w:right="30"/>
              <w:rPr>
                <w:rFonts w:ascii="Calibri" w:eastAsia="Times New Roman" w:hAnsi="Calibri" w:cs="Calibri"/>
                <w:sz w:val="16"/>
              </w:rPr>
            </w:pPr>
            <w:hyperlink r:id="rId72" w:tgtFrame="_blank" w:history="1">
              <w:r w:rsidR="001E5959" w:rsidRPr="001E5959">
                <w:rPr>
                  <w:rStyle w:val="Hyperlink"/>
                  <w:rFonts w:ascii="Calibri" w:eastAsia="Times New Roman" w:hAnsi="Calibri" w:cs="Calibri"/>
                  <w:sz w:val="16"/>
                </w:rPr>
                <w:t>32_C_27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28C64"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Limited restrictions are </w:t>
            </w:r>
            <w:r w:rsidRPr="001E5959">
              <w:rPr>
                <w:rStyle w:val="bold1"/>
                <w:rFonts w:ascii="Calibri" w:hAnsi="Calibri" w:cs="Calibri"/>
              </w:rPr>
              <w:t>confined to certain activities or specifically named targets</w:t>
            </w:r>
            <w:r w:rsidRPr="001E5959">
              <w:rPr>
                <w:rFonts w:ascii="Calibri" w:hAnsi="Calibri" w:cs="Calibri"/>
              </w:rPr>
              <w:t>.</w:t>
            </w:r>
          </w:p>
          <w:p w14:paraId="66808CB3"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For example, limited restrictions might just restrict the import and export of products. </w:t>
            </w:r>
            <w:proofErr w:type="gramStart"/>
            <w:r w:rsidRPr="001E5959">
              <w:rPr>
                <w:rFonts w:ascii="Calibri" w:hAnsi="Calibri" w:cs="Calibri"/>
              </w:rPr>
              <w:t>Or,</w:t>
            </w:r>
            <w:proofErr w:type="gramEnd"/>
            <w:r w:rsidRPr="001E5959">
              <w:rPr>
                <w:rFonts w:ascii="Calibri" w:hAnsi="Calibri" w:cs="Calibri"/>
              </w:rPr>
              <w:t xml:space="preserve"> they might only </w:t>
            </w:r>
            <w:r w:rsidRPr="001E5959">
              <w:rPr>
                <w:rFonts w:ascii="Calibri" w:hAnsi="Calibri" w:cs="Calibri"/>
              </w:rPr>
              <w:lastRenderedPageBreak/>
              <w:t>target government officials involved in violent or terrorist acts.</w:t>
            </w:r>
          </w:p>
        </w:tc>
        <w:tc>
          <w:tcPr>
            <w:tcW w:w="6000" w:type="dxa"/>
            <w:vAlign w:val="center"/>
          </w:tcPr>
          <w:p w14:paraId="4E3149EC" w14:textId="77777777" w:rsidR="00C57CA0" w:rsidRPr="0049432A" w:rsidRDefault="001E5959" w:rsidP="00C57CA0">
            <w:pPr>
              <w:pStyle w:val="NormalWeb"/>
              <w:ind w:left="30" w:right="30"/>
              <w:rPr>
                <w:rFonts w:ascii="Calibri" w:hAnsi="Calibri" w:cs="Calibri"/>
                <w:lang w:val="ru-RU"/>
                <w:rPrChange w:id="180" w:author="Samsonov, Sergey" w:date="2024-08-22T20:17:00Z">
                  <w:rPr>
                    <w:rFonts w:ascii="Calibri" w:hAnsi="Calibri" w:cs="Calibri"/>
                  </w:rPr>
                </w:rPrChange>
              </w:rPr>
            </w:pPr>
            <w:r w:rsidRPr="001E5959">
              <w:rPr>
                <w:rFonts w:ascii="Calibri" w:eastAsia="Calibri" w:hAnsi="Calibri" w:cs="Calibri"/>
                <w:lang w:val="ru-RU"/>
              </w:rPr>
              <w:lastRenderedPageBreak/>
              <w:t xml:space="preserve">Ограниченные меры </w:t>
            </w:r>
            <w:r w:rsidRPr="001E5959">
              <w:rPr>
                <w:rFonts w:ascii="Calibri" w:eastAsia="Calibri" w:hAnsi="Calibri" w:cs="Calibri"/>
                <w:b/>
                <w:bCs/>
                <w:lang w:val="ru-RU"/>
              </w:rPr>
              <w:t>распространяются на определенные виды деятельности или специально указанные объекты</w:t>
            </w:r>
            <w:r w:rsidRPr="001E5959">
              <w:rPr>
                <w:rFonts w:ascii="Calibri" w:eastAsia="Calibri" w:hAnsi="Calibri" w:cs="Calibri"/>
                <w:lang w:val="ru-RU"/>
              </w:rPr>
              <w:t>.</w:t>
            </w:r>
          </w:p>
          <w:p w14:paraId="6CA2ADF4" w14:textId="53EDD4A0"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lastRenderedPageBreak/>
              <w:t>Например, ограниченные меры могут просто ограничивать импорт и экспорт продукции. Или же они могут быть нацелены только на правительственных чиновников, причастных к насильственным действиям или террористическим актам.</w:t>
            </w:r>
          </w:p>
        </w:tc>
      </w:tr>
      <w:tr w:rsidR="00847083" w:rsidRPr="0049432A" w14:paraId="6D3CBDB3" w14:textId="77777777" w:rsidTr="008D3A95">
        <w:tc>
          <w:tcPr>
            <w:tcW w:w="1353" w:type="dxa"/>
            <w:shd w:val="clear" w:color="auto" w:fill="C1E4F5" w:themeFill="accent1" w:themeFillTint="33"/>
            <w:tcMar>
              <w:top w:w="120" w:type="dxa"/>
              <w:left w:w="180" w:type="dxa"/>
              <w:bottom w:w="120" w:type="dxa"/>
              <w:right w:w="180" w:type="dxa"/>
            </w:tcMar>
            <w:hideMark/>
          </w:tcPr>
          <w:p w14:paraId="4E46A922" w14:textId="77777777" w:rsidR="00C57CA0" w:rsidRPr="001E5959" w:rsidRDefault="00ED69DF" w:rsidP="00C57CA0">
            <w:pPr>
              <w:spacing w:before="30" w:after="30"/>
              <w:ind w:left="30" w:right="30"/>
              <w:rPr>
                <w:rFonts w:ascii="Calibri" w:eastAsia="Times New Roman" w:hAnsi="Calibri" w:cs="Calibri"/>
                <w:sz w:val="16"/>
              </w:rPr>
            </w:pPr>
            <w:hyperlink r:id="rId73" w:tgtFrame="_blank" w:history="1">
              <w:r w:rsidR="001E5959" w:rsidRPr="001E5959">
                <w:rPr>
                  <w:rStyle w:val="Hyperlink"/>
                  <w:rFonts w:ascii="Calibri" w:eastAsia="Times New Roman" w:hAnsi="Calibri" w:cs="Calibri"/>
                  <w:sz w:val="16"/>
                </w:rPr>
                <w:t>Screen 27</w:t>
              </w:r>
            </w:hyperlink>
            <w:r w:rsidR="001E5959" w:rsidRPr="001E5959">
              <w:rPr>
                <w:rFonts w:ascii="Calibri" w:eastAsia="Times New Roman" w:hAnsi="Calibri" w:cs="Calibri"/>
                <w:sz w:val="16"/>
              </w:rPr>
              <w:t xml:space="preserve"> </w:t>
            </w:r>
          </w:p>
          <w:p w14:paraId="07D34C2E" w14:textId="77777777" w:rsidR="00C57CA0" w:rsidRPr="001E5959" w:rsidRDefault="00ED69DF" w:rsidP="00C57CA0">
            <w:pPr>
              <w:ind w:left="30" w:right="30"/>
              <w:rPr>
                <w:rFonts w:ascii="Calibri" w:eastAsia="Times New Roman" w:hAnsi="Calibri" w:cs="Calibri"/>
                <w:sz w:val="16"/>
              </w:rPr>
            </w:pPr>
            <w:hyperlink r:id="rId74" w:tgtFrame="_blank" w:history="1">
              <w:r w:rsidR="001E5959" w:rsidRPr="001E5959">
                <w:rPr>
                  <w:rStyle w:val="Hyperlink"/>
                  <w:rFonts w:ascii="Calibri" w:eastAsia="Times New Roman" w:hAnsi="Calibri" w:cs="Calibri"/>
                  <w:sz w:val="16"/>
                </w:rPr>
                <w:t>33_C_28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E377C" w14:textId="77777777" w:rsidR="00C57CA0" w:rsidRPr="001E5959" w:rsidRDefault="001E5959" w:rsidP="00C57CA0">
            <w:pPr>
              <w:pStyle w:val="NormalWeb"/>
              <w:ind w:left="30" w:right="30"/>
              <w:rPr>
                <w:rFonts w:ascii="Calibri" w:hAnsi="Calibri" w:cs="Calibri"/>
              </w:rPr>
            </w:pPr>
            <w:r w:rsidRPr="001E5959">
              <w:rPr>
                <w:rFonts w:ascii="Calibri" w:hAnsi="Calibri" w:cs="Calibri"/>
              </w:rPr>
              <w:t>Currently, the countries subject to such limited U.S. restrictions programs include, for instance:</w:t>
            </w:r>
          </w:p>
          <w:p w14:paraId="3243616C"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Venezuela,</w:t>
            </w:r>
          </w:p>
          <w:p w14:paraId="5DFD29C0"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Myanmar (Burma),</w:t>
            </w:r>
          </w:p>
          <w:p w14:paraId="54378975"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Afghanistan, and</w:t>
            </w:r>
          </w:p>
          <w:p w14:paraId="71A13E1E"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Other countries.</w:t>
            </w:r>
          </w:p>
          <w:p w14:paraId="51D90553" w14:textId="77777777" w:rsidR="00C57CA0" w:rsidRPr="001E5959" w:rsidRDefault="001E5959" w:rsidP="00C57CA0">
            <w:pPr>
              <w:pStyle w:val="NormalWeb"/>
              <w:ind w:left="30" w:right="30"/>
              <w:rPr>
                <w:rFonts w:ascii="Calibri" w:hAnsi="Calibri" w:cs="Calibri"/>
              </w:rPr>
            </w:pPr>
            <w:r w:rsidRPr="001E5959">
              <w:rPr>
                <w:rFonts w:ascii="Calibri" w:hAnsi="Calibri" w:cs="Calibri"/>
              </w:rPr>
              <w:t>As mentioned earlier, restrictions programs can change in response to international events. If you are unsure of the status of a particular country, contact exports@abbott.com.</w:t>
            </w:r>
          </w:p>
        </w:tc>
        <w:tc>
          <w:tcPr>
            <w:tcW w:w="6000" w:type="dxa"/>
            <w:vAlign w:val="center"/>
          </w:tcPr>
          <w:p w14:paraId="6602DB8F" w14:textId="77777777" w:rsidR="00C57CA0" w:rsidRPr="0049432A" w:rsidRDefault="001E5959" w:rsidP="00C57CA0">
            <w:pPr>
              <w:pStyle w:val="NormalWeb"/>
              <w:ind w:left="30" w:right="30"/>
              <w:rPr>
                <w:rFonts w:ascii="Calibri" w:hAnsi="Calibri" w:cs="Calibri"/>
                <w:lang w:val="ru-RU"/>
                <w:rPrChange w:id="181" w:author="Samsonov, Sergey" w:date="2024-08-22T20:17:00Z">
                  <w:rPr>
                    <w:rFonts w:ascii="Calibri" w:hAnsi="Calibri" w:cs="Calibri"/>
                  </w:rPr>
                </w:rPrChange>
              </w:rPr>
            </w:pPr>
            <w:r w:rsidRPr="001E5959">
              <w:rPr>
                <w:rFonts w:ascii="Calibri" w:eastAsia="Calibri" w:hAnsi="Calibri" w:cs="Calibri"/>
                <w:lang w:val="ru-RU"/>
              </w:rPr>
              <w:t>В настоящее время к странам, подпадающим под такие ограниченные программы США, относятся, например:</w:t>
            </w:r>
          </w:p>
          <w:p w14:paraId="16ADEA33"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Венесуэла,</w:t>
            </w:r>
          </w:p>
          <w:p w14:paraId="28FE5390"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Бирма (Мьянма),</w:t>
            </w:r>
          </w:p>
          <w:p w14:paraId="3FD87528"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Афганистан,</w:t>
            </w:r>
          </w:p>
          <w:p w14:paraId="6E13620F" w14:textId="77777777" w:rsidR="00C57CA0" w:rsidRPr="001E5959" w:rsidRDefault="001E5959" w:rsidP="00C57CA0">
            <w:pPr>
              <w:numPr>
                <w:ilvl w:val="0"/>
                <w:numId w:val="22"/>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прочие страны.</w:t>
            </w:r>
          </w:p>
          <w:p w14:paraId="0DAE27E2" w14:textId="78A5D42E"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Как упоминалось ранее, программы ограничений могут меняться в ответ на международные события. Если вы не уверены в отношении статуса конкретной страны, обратитесь по адресу exports@abbott.com.</w:t>
            </w:r>
          </w:p>
        </w:tc>
      </w:tr>
      <w:tr w:rsidR="00847083" w:rsidRPr="0049432A" w14:paraId="55B8AC41" w14:textId="77777777" w:rsidTr="008D3A95">
        <w:tc>
          <w:tcPr>
            <w:tcW w:w="1353" w:type="dxa"/>
            <w:shd w:val="clear" w:color="auto" w:fill="C1E4F5" w:themeFill="accent1" w:themeFillTint="33"/>
            <w:tcMar>
              <w:top w:w="120" w:type="dxa"/>
              <w:left w:w="180" w:type="dxa"/>
              <w:bottom w:w="120" w:type="dxa"/>
              <w:right w:w="180" w:type="dxa"/>
            </w:tcMar>
            <w:hideMark/>
          </w:tcPr>
          <w:p w14:paraId="4E46697F" w14:textId="77777777" w:rsidR="00C57CA0" w:rsidRPr="001E5959" w:rsidRDefault="00ED69DF" w:rsidP="00C57CA0">
            <w:pPr>
              <w:spacing w:before="30" w:after="30"/>
              <w:ind w:left="30" w:right="30"/>
              <w:rPr>
                <w:rFonts w:ascii="Calibri" w:eastAsia="Times New Roman" w:hAnsi="Calibri" w:cs="Calibri"/>
                <w:sz w:val="16"/>
              </w:rPr>
            </w:pPr>
            <w:hyperlink r:id="rId75" w:tgtFrame="_blank" w:history="1">
              <w:r w:rsidR="001E5959" w:rsidRPr="001E5959">
                <w:rPr>
                  <w:rStyle w:val="Hyperlink"/>
                  <w:rFonts w:ascii="Calibri" w:eastAsia="Times New Roman" w:hAnsi="Calibri" w:cs="Calibri"/>
                  <w:sz w:val="16"/>
                </w:rPr>
                <w:t>Screen 28</w:t>
              </w:r>
            </w:hyperlink>
            <w:r w:rsidR="001E5959" w:rsidRPr="001E5959">
              <w:rPr>
                <w:rFonts w:ascii="Calibri" w:eastAsia="Times New Roman" w:hAnsi="Calibri" w:cs="Calibri"/>
                <w:sz w:val="16"/>
              </w:rPr>
              <w:t xml:space="preserve"> </w:t>
            </w:r>
          </w:p>
          <w:p w14:paraId="7E4A1582" w14:textId="77777777" w:rsidR="00C57CA0" w:rsidRPr="001E5959" w:rsidRDefault="00ED69DF" w:rsidP="00C57CA0">
            <w:pPr>
              <w:ind w:left="30" w:right="30"/>
              <w:rPr>
                <w:rFonts w:ascii="Calibri" w:eastAsia="Times New Roman" w:hAnsi="Calibri" w:cs="Calibri"/>
                <w:sz w:val="16"/>
              </w:rPr>
            </w:pPr>
            <w:hyperlink r:id="rId76" w:tgtFrame="_blank" w:history="1">
              <w:r w:rsidR="001E5959" w:rsidRPr="001E5959">
                <w:rPr>
                  <w:rStyle w:val="Hyperlink"/>
                  <w:rFonts w:ascii="Calibri" w:eastAsia="Times New Roman" w:hAnsi="Calibri" w:cs="Calibri"/>
                  <w:sz w:val="16"/>
                </w:rPr>
                <w:t>34_C_29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81D66"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The majority of recent U.S. government trade restrictions are list-based restrictions that </w:t>
            </w:r>
            <w:r w:rsidRPr="001E5959">
              <w:rPr>
                <w:rStyle w:val="bold1"/>
                <w:rFonts w:ascii="Calibri" w:hAnsi="Calibri" w:cs="Calibri"/>
              </w:rPr>
              <w:t>target individuals or entities in certain countries.</w:t>
            </w:r>
          </w:p>
          <w:p w14:paraId="4CFCD7F3"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These individuals or entities are designated to an OFAC list of Specially Designated Nationals and Blocked Persons (“SDNs”).</w:t>
            </w:r>
          </w:p>
        </w:tc>
        <w:tc>
          <w:tcPr>
            <w:tcW w:w="6000" w:type="dxa"/>
            <w:vAlign w:val="center"/>
          </w:tcPr>
          <w:p w14:paraId="0CC9D6EF" w14:textId="77777777" w:rsidR="00C57CA0" w:rsidRPr="0049432A" w:rsidRDefault="001E5959" w:rsidP="00C57CA0">
            <w:pPr>
              <w:pStyle w:val="NormalWeb"/>
              <w:ind w:left="30" w:right="30"/>
              <w:rPr>
                <w:rFonts w:ascii="Calibri" w:hAnsi="Calibri" w:cs="Calibri"/>
                <w:lang w:val="ru-RU"/>
                <w:rPrChange w:id="182" w:author="Samsonov, Sergey" w:date="2024-08-22T20:17:00Z">
                  <w:rPr>
                    <w:rFonts w:ascii="Calibri" w:hAnsi="Calibri" w:cs="Calibri"/>
                  </w:rPr>
                </w:rPrChange>
              </w:rPr>
            </w:pPr>
            <w:r w:rsidRPr="001E5959">
              <w:rPr>
                <w:rFonts w:ascii="Calibri" w:eastAsia="Calibri" w:hAnsi="Calibri" w:cs="Calibri"/>
                <w:lang w:val="ru-RU"/>
              </w:rPr>
              <w:t xml:space="preserve">Большинство недавних торговых ограничений правительства США являются ограничениями на основе списков, </w:t>
            </w:r>
            <w:r w:rsidRPr="001E5959">
              <w:rPr>
                <w:rFonts w:ascii="Calibri" w:eastAsia="Calibri" w:hAnsi="Calibri" w:cs="Calibri"/>
                <w:b/>
                <w:bCs/>
                <w:lang w:val="ru-RU"/>
              </w:rPr>
              <w:t>которые нацелены на физических или юридических лиц в некоторых странах.</w:t>
            </w:r>
          </w:p>
          <w:p w14:paraId="1AF575E6" w14:textId="463BCE41" w:rsidR="00C57CA0" w:rsidRPr="0049432A" w:rsidRDefault="001E5959" w:rsidP="00C57CA0">
            <w:pPr>
              <w:pStyle w:val="NormalWeb"/>
              <w:ind w:left="30" w:right="30"/>
              <w:rPr>
                <w:rFonts w:ascii="Calibri" w:hAnsi="Calibri" w:cs="Calibri"/>
                <w:lang w:val="ru-RU"/>
                <w:rPrChange w:id="183" w:author="Samsonov, Sergey" w:date="2024-08-22T20:17:00Z">
                  <w:rPr>
                    <w:rFonts w:ascii="Calibri" w:hAnsi="Calibri" w:cs="Calibri"/>
                  </w:rPr>
                </w:rPrChange>
              </w:rPr>
            </w:pPr>
            <w:r w:rsidRPr="001E5959">
              <w:rPr>
                <w:rFonts w:ascii="Calibri" w:eastAsia="Calibri" w:hAnsi="Calibri" w:cs="Calibri"/>
                <w:lang w:val="ru-RU"/>
              </w:rPr>
              <w:t xml:space="preserve">Эти физические или юридические лица включены в «Список лиц особых категорий и запрещенных лиц» (SDNs) </w:t>
            </w:r>
            <w:ins w:id="184" w:author="Samsonov, Sergey" w:date="2024-08-22T20:48:00Z">
              <w:r w:rsidR="003D6C59">
                <w:rPr>
                  <w:rFonts w:ascii="Calibri" w:eastAsia="Calibri" w:hAnsi="Calibri" w:cs="Calibri"/>
                  <w:lang w:val="en-US"/>
                </w:rPr>
                <w:t>OFAC</w:t>
              </w:r>
            </w:ins>
            <w:del w:id="185" w:author="Samsonov, Sergey" w:date="2024-08-22T20:48:00Z">
              <w:r w:rsidRPr="001E5959" w:rsidDel="003D6C59">
                <w:rPr>
                  <w:rFonts w:ascii="Calibri" w:eastAsia="Calibri" w:hAnsi="Calibri" w:cs="Calibri"/>
                  <w:lang w:val="ru-RU"/>
                </w:rPr>
                <w:delText>Управления по контролю за иностранными активами</w:delText>
              </w:r>
            </w:del>
            <w:r w:rsidRPr="001E5959">
              <w:rPr>
                <w:rFonts w:ascii="Calibri" w:eastAsia="Calibri" w:hAnsi="Calibri" w:cs="Calibri"/>
                <w:lang w:val="ru-RU"/>
              </w:rPr>
              <w:t>.</w:t>
            </w:r>
          </w:p>
        </w:tc>
      </w:tr>
      <w:tr w:rsidR="00847083" w:rsidRPr="00133D9D" w14:paraId="480E553B" w14:textId="77777777" w:rsidTr="008D3A95">
        <w:tc>
          <w:tcPr>
            <w:tcW w:w="1353" w:type="dxa"/>
            <w:shd w:val="clear" w:color="auto" w:fill="C1E4F5" w:themeFill="accent1" w:themeFillTint="33"/>
            <w:tcMar>
              <w:top w:w="120" w:type="dxa"/>
              <w:left w:w="180" w:type="dxa"/>
              <w:bottom w:w="120" w:type="dxa"/>
              <w:right w:w="180" w:type="dxa"/>
            </w:tcMar>
            <w:hideMark/>
          </w:tcPr>
          <w:p w14:paraId="28B52031" w14:textId="77777777" w:rsidR="00C57CA0" w:rsidRPr="001E5959" w:rsidRDefault="00ED69DF" w:rsidP="00C57CA0">
            <w:pPr>
              <w:spacing w:before="30" w:after="30"/>
              <w:ind w:left="30" w:right="30"/>
              <w:rPr>
                <w:rFonts w:ascii="Calibri" w:eastAsia="Times New Roman" w:hAnsi="Calibri" w:cs="Calibri"/>
                <w:sz w:val="16"/>
              </w:rPr>
            </w:pPr>
            <w:hyperlink r:id="rId77" w:tgtFrame="_blank" w:history="1">
              <w:r w:rsidR="001E5959" w:rsidRPr="001E5959">
                <w:rPr>
                  <w:rStyle w:val="Hyperlink"/>
                  <w:rFonts w:ascii="Calibri" w:eastAsia="Times New Roman" w:hAnsi="Calibri" w:cs="Calibri"/>
                  <w:sz w:val="16"/>
                </w:rPr>
                <w:t>Screen 29</w:t>
              </w:r>
            </w:hyperlink>
            <w:r w:rsidR="001E5959" w:rsidRPr="001E5959">
              <w:rPr>
                <w:rFonts w:ascii="Calibri" w:eastAsia="Times New Roman" w:hAnsi="Calibri" w:cs="Calibri"/>
                <w:sz w:val="16"/>
              </w:rPr>
              <w:t xml:space="preserve"> </w:t>
            </w:r>
          </w:p>
          <w:p w14:paraId="47A0C4D4" w14:textId="77777777" w:rsidR="00C57CA0" w:rsidRPr="001E5959" w:rsidRDefault="00ED69DF" w:rsidP="00C57CA0">
            <w:pPr>
              <w:ind w:left="30" w:right="30"/>
              <w:rPr>
                <w:rFonts w:ascii="Calibri" w:eastAsia="Times New Roman" w:hAnsi="Calibri" w:cs="Calibri"/>
                <w:sz w:val="16"/>
              </w:rPr>
            </w:pPr>
            <w:hyperlink r:id="rId78" w:tgtFrame="_blank" w:history="1">
              <w:r w:rsidR="001E5959" w:rsidRPr="001E5959">
                <w:rPr>
                  <w:rStyle w:val="Hyperlink"/>
                  <w:rFonts w:ascii="Calibri" w:eastAsia="Times New Roman" w:hAnsi="Calibri" w:cs="Calibri"/>
                  <w:sz w:val="16"/>
                </w:rPr>
                <w:t>35_C_30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BC85C"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Collectively, all these targeted entities, organizations, and people are commonly referred to as </w:t>
            </w:r>
            <w:r w:rsidRPr="001E5959">
              <w:rPr>
                <w:rStyle w:val="bold1"/>
                <w:rFonts w:ascii="Calibri" w:hAnsi="Calibri" w:cs="Calibri"/>
              </w:rPr>
              <w:t>restricted, denied, or prohibited parties.</w:t>
            </w:r>
          </w:p>
          <w:p w14:paraId="42327F56" w14:textId="77777777" w:rsidR="00C57CA0" w:rsidRPr="001E5959" w:rsidRDefault="001E5959" w:rsidP="00C57CA0">
            <w:pPr>
              <w:pStyle w:val="NormalWeb"/>
              <w:ind w:left="30" w:right="30"/>
              <w:rPr>
                <w:rFonts w:ascii="Calibri" w:hAnsi="Calibri" w:cs="Calibri"/>
              </w:rPr>
            </w:pPr>
            <w:r w:rsidRPr="001E595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7E6C8B6" w14:textId="77777777" w:rsidR="00C57CA0" w:rsidRPr="0049432A" w:rsidRDefault="001E5959" w:rsidP="00C57CA0">
            <w:pPr>
              <w:pStyle w:val="NormalWeb"/>
              <w:ind w:left="30" w:right="30"/>
              <w:rPr>
                <w:rFonts w:ascii="Calibri" w:hAnsi="Calibri" w:cs="Calibri"/>
                <w:lang w:val="ru-RU"/>
                <w:rPrChange w:id="186" w:author="Samsonov, Sergey" w:date="2024-08-22T20:17:00Z">
                  <w:rPr>
                    <w:rFonts w:ascii="Calibri" w:hAnsi="Calibri" w:cs="Calibri"/>
                  </w:rPr>
                </w:rPrChange>
              </w:rPr>
            </w:pPr>
            <w:r w:rsidRPr="001E5959">
              <w:rPr>
                <w:rFonts w:ascii="Calibri" w:eastAsia="Calibri" w:hAnsi="Calibri" w:cs="Calibri"/>
                <w:lang w:val="ru-RU"/>
              </w:rPr>
              <w:t xml:space="preserve">В совокупности все эти целевые юридические лица, организации и физические лица обычно называются </w:t>
            </w:r>
            <w:r w:rsidRPr="001E5959">
              <w:rPr>
                <w:rFonts w:ascii="Calibri" w:eastAsia="Calibri" w:hAnsi="Calibri" w:cs="Calibri"/>
                <w:b/>
                <w:bCs/>
                <w:lang w:val="ru-RU"/>
              </w:rPr>
              <w:t>субъектами ограничений или сторонами, в отношении которых установлен запрет на проведение финансовых операций</w:t>
            </w:r>
            <w:r w:rsidRPr="001E5959">
              <w:rPr>
                <w:rFonts w:ascii="Calibri" w:eastAsia="Calibri" w:hAnsi="Calibri" w:cs="Calibri"/>
                <w:lang w:val="ru-RU"/>
              </w:rPr>
              <w:t>.</w:t>
            </w:r>
          </w:p>
          <w:p w14:paraId="264BE148" w14:textId="38992BA6" w:rsidR="00C57CA0" w:rsidRPr="00133D9D" w:rsidRDefault="001E5959" w:rsidP="00C57CA0">
            <w:pPr>
              <w:pStyle w:val="NormalWeb"/>
              <w:ind w:left="30" w:right="30"/>
              <w:rPr>
                <w:rFonts w:ascii="Calibri" w:hAnsi="Calibri" w:cs="Calibri"/>
                <w:lang w:val="ru-RU"/>
                <w:rPrChange w:id="187" w:author="Samsonov, Sergey" w:date="2024-08-22T20:50:00Z">
                  <w:rPr>
                    <w:rFonts w:ascii="Calibri" w:hAnsi="Calibri" w:cs="Calibri"/>
                  </w:rPr>
                </w:rPrChange>
              </w:rPr>
            </w:pPr>
            <w:del w:id="188" w:author="Samsonov, Sergey" w:date="2024-08-22T20:50:00Z">
              <w:r w:rsidRPr="001E5959" w:rsidDel="00133D9D">
                <w:rPr>
                  <w:rFonts w:ascii="Calibri" w:eastAsia="Calibri" w:hAnsi="Calibri" w:cs="Calibri"/>
                  <w:lang w:val="ru-RU"/>
                </w:rPr>
                <w:delText>Управление по контролю за иностранными активами</w:delText>
              </w:r>
            </w:del>
            <w:ins w:id="189" w:author="Samsonov, Sergey" w:date="2024-08-22T20:50:00Z">
              <w:r w:rsidR="00133D9D">
                <w:rPr>
                  <w:rFonts w:ascii="Calibri" w:eastAsia="Calibri" w:hAnsi="Calibri" w:cs="Calibri"/>
                  <w:lang w:val="en-US"/>
                </w:rPr>
                <w:t>OFAC</w:t>
              </w:r>
            </w:ins>
            <w:r w:rsidRPr="001E5959">
              <w:rPr>
                <w:rFonts w:ascii="Calibri" w:eastAsia="Calibri" w:hAnsi="Calibri" w:cs="Calibri"/>
                <w:lang w:val="ru-RU"/>
              </w:rPr>
              <w:t xml:space="preserve"> публикует список лиц особых категорий, куда входят более 15 000 компаний и физических лиц. Список лиц особых категорий постоянно обновляется.</w:t>
            </w:r>
          </w:p>
        </w:tc>
      </w:tr>
      <w:tr w:rsidR="00847083" w:rsidRPr="0049432A" w14:paraId="00CAD8E7" w14:textId="77777777" w:rsidTr="008D3A95">
        <w:tc>
          <w:tcPr>
            <w:tcW w:w="1353" w:type="dxa"/>
            <w:shd w:val="clear" w:color="auto" w:fill="C1E4F5" w:themeFill="accent1" w:themeFillTint="33"/>
            <w:tcMar>
              <w:top w:w="120" w:type="dxa"/>
              <w:left w:w="180" w:type="dxa"/>
              <w:bottom w:w="120" w:type="dxa"/>
              <w:right w:w="180" w:type="dxa"/>
            </w:tcMar>
            <w:hideMark/>
          </w:tcPr>
          <w:p w14:paraId="68E89C9C" w14:textId="77777777" w:rsidR="00C57CA0" w:rsidRPr="001E5959" w:rsidRDefault="00ED69DF" w:rsidP="00C57CA0">
            <w:pPr>
              <w:spacing w:before="30" w:after="30"/>
              <w:ind w:left="30" w:right="30"/>
              <w:rPr>
                <w:rFonts w:ascii="Calibri" w:eastAsia="Times New Roman" w:hAnsi="Calibri" w:cs="Calibri"/>
                <w:sz w:val="16"/>
              </w:rPr>
            </w:pPr>
            <w:hyperlink r:id="rId79" w:tgtFrame="_blank" w:history="1">
              <w:r w:rsidR="001E5959" w:rsidRPr="001E5959">
                <w:rPr>
                  <w:rStyle w:val="Hyperlink"/>
                  <w:rFonts w:ascii="Calibri" w:eastAsia="Times New Roman" w:hAnsi="Calibri" w:cs="Calibri"/>
                  <w:sz w:val="16"/>
                </w:rPr>
                <w:t>Screen 30</w:t>
              </w:r>
            </w:hyperlink>
            <w:r w:rsidR="001E5959" w:rsidRPr="001E5959">
              <w:rPr>
                <w:rFonts w:ascii="Calibri" w:eastAsia="Times New Roman" w:hAnsi="Calibri" w:cs="Calibri"/>
                <w:sz w:val="16"/>
              </w:rPr>
              <w:t xml:space="preserve"> </w:t>
            </w:r>
          </w:p>
          <w:p w14:paraId="3ECD0741" w14:textId="77777777" w:rsidR="00C57CA0" w:rsidRPr="001E5959" w:rsidRDefault="00ED69DF" w:rsidP="00C57CA0">
            <w:pPr>
              <w:ind w:left="30" w:right="30"/>
              <w:rPr>
                <w:rFonts w:ascii="Calibri" w:eastAsia="Times New Roman" w:hAnsi="Calibri" w:cs="Calibri"/>
                <w:sz w:val="16"/>
              </w:rPr>
            </w:pPr>
            <w:hyperlink r:id="rId80" w:tgtFrame="_blank" w:history="1">
              <w:r w:rsidR="001E5959" w:rsidRPr="001E5959">
                <w:rPr>
                  <w:rStyle w:val="Hyperlink"/>
                  <w:rFonts w:ascii="Calibri" w:eastAsia="Times New Roman" w:hAnsi="Calibri" w:cs="Calibri"/>
                  <w:sz w:val="16"/>
                </w:rPr>
                <w:t>36_C_31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C28BF" w14:textId="77777777" w:rsidR="00C57CA0" w:rsidRPr="001E5959" w:rsidRDefault="001E5959" w:rsidP="00C57CA0">
            <w:pPr>
              <w:pStyle w:val="NormalWeb"/>
              <w:ind w:left="30" w:right="30"/>
              <w:rPr>
                <w:rFonts w:ascii="Calibri" w:hAnsi="Calibri" w:cs="Calibri"/>
              </w:rPr>
            </w:pPr>
            <w:r w:rsidRPr="001E5959">
              <w:rPr>
                <w:rFonts w:ascii="Calibri" w:hAnsi="Calibri" w:cs="Calibri"/>
              </w:rPr>
              <w:t>SDNs may move from country to country, and U.S. persons are prohibited from dealing with them wherever they are located.</w:t>
            </w:r>
          </w:p>
          <w:p w14:paraId="33D402F3"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1CA40362" w14:textId="77777777" w:rsidR="00C57CA0" w:rsidRPr="0049432A" w:rsidRDefault="001E5959" w:rsidP="00C57CA0">
            <w:pPr>
              <w:pStyle w:val="NormalWeb"/>
              <w:ind w:left="30" w:right="30"/>
              <w:rPr>
                <w:rFonts w:ascii="Calibri" w:hAnsi="Calibri" w:cs="Calibri"/>
                <w:lang w:val="ru-RU"/>
                <w:rPrChange w:id="190" w:author="Samsonov, Sergey" w:date="2024-08-22T20:17:00Z">
                  <w:rPr>
                    <w:rFonts w:ascii="Calibri" w:hAnsi="Calibri" w:cs="Calibri"/>
                  </w:rPr>
                </w:rPrChange>
              </w:rPr>
            </w:pPr>
            <w:r w:rsidRPr="001E5959">
              <w:rPr>
                <w:rFonts w:ascii="Calibri" w:eastAsia="Calibri" w:hAnsi="Calibri" w:cs="Calibri"/>
                <w:lang w:val="ru-RU"/>
              </w:rPr>
              <w:t>Участники списка лиц особых категорий могут перемещаться из страны в страну, и лицам США, запрещается иметь с ними дело, где бы они ни находились.</w:t>
            </w:r>
          </w:p>
          <w:p w14:paraId="6781FCC4" w14:textId="5B228B7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Кроме того, любая организация, 50 % или более которой принадлежит одному или более участнику списка лиц особых категорий, также считается запрещенной стороной независимо от того, указана ли эта организация списке лиц особых категорий. Лицам США запрещено вести практически любую деятельность с такими организациями.</w:t>
            </w:r>
          </w:p>
        </w:tc>
      </w:tr>
      <w:tr w:rsidR="00847083" w:rsidRPr="0049432A" w14:paraId="1484AB33" w14:textId="77777777" w:rsidTr="008D3A95">
        <w:tc>
          <w:tcPr>
            <w:tcW w:w="1353" w:type="dxa"/>
            <w:shd w:val="clear" w:color="auto" w:fill="C1E4F5" w:themeFill="accent1" w:themeFillTint="33"/>
            <w:tcMar>
              <w:top w:w="120" w:type="dxa"/>
              <w:left w:w="180" w:type="dxa"/>
              <w:bottom w:w="120" w:type="dxa"/>
              <w:right w:w="180" w:type="dxa"/>
            </w:tcMar>
            <w:hideMark/>
          </w:tcPr>
          <w:p w14:paraId="00EFC667" w14:textId="77777777" w:rsidR="00C57CA0" w:rsidRPr="001E5959" w:rsidRDefault="00ED69DF" w:rsidP="00C57CA0">
            <w:pPr>
              <w:spacing w:before="30" w:after="30"/>
              <w:ind w:left="30" w:right="30"/>
              <w:rPr>
                <w:rFonts w:ascii="Calibri" w:eastAsia="Times New Roman" w:hAnsi="Calibri" w:cs="Calibri"/>
                <w:sz w:val="16"/>
              </w:rPr>
            </w:pPr>
            <w:hyperlink r:id="rId81" w:tgtFrame="_blank" w:history="1">
              <w:r w:rsidR="001E5959" w:rsidRPr="001E5959">
                <w:rPr>
                  <w:rStyle w:val="Hyperlink"/>
                  <w:rFonts w:ascii="Calibri" w:eastAsia="Times New Roman" w:hAnsi="Calibri" w:cs="Calibri"/>
                  <w:sz w:val="16"/>
                </w:rPr>
                <w:t>Screen 31</w:t>
              </w:r>
            </w:hyperlink>
            <w:r w:rsidR="001E5959" w:rsidRPr="001E5959">
              <w:rPr>
                <w:rFonts w:ascii="Calibri" w:eastAsia="Times New Roman" w:hAnsi="Calibri" w:cs="Calibri"/>
                <w:sz w:val="16"/>
              </w:rPr>
              <w:t xml:space="preserve"> </w:t>
            </w:r>
          </w:p>
          <w:p w14:paraId="099AFE8B" w14:textId="77777777" w:rsidR="00C57CA0" w:rsidRPr="001E5959" w:rsidRDefault="00ED69DF" w:rsidP="00C57CA0">
            <w:pPr>
              <w:ind w:left="30" w:right="30"/>
              <w:rPr>
                <w:rFonts w:ascii="Calibri" w:eastAsia="Times New Roman" w:hAnsi="Calibri" w:cs="Calibri"/>
                <w:sz w:val="16"/>
              </w:rPr>
            </w:pPr>
            <w:hyperlink r:id="rId82" w:tgtFrame="_blank" w:history="1">
              <w:r w:rsidR="001E5959" w:rsidRPr="001E5959">
                <w:rPr>
                  <w:rStyle w:val="Hyperlink"/>
                  <w:rFonts w:ascii="Calibri" w:eastAsia="Times New Roman" w:hAnsi="Calibri" w:cs="Calibri"/>
                  <w:sz w:val="16"/>
                </w:rPr>
                <w:t>37_C_32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BE0D"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683EAF9D"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Later in this course, you will learn about screening your prospective and existing trade partners against the various restricted party lists.</w:t>
            </w:r>
          </w:p>
        </w:tc>
        <w:tc>
          <w:tcPr>
            <w:tcW w:w="6000" w:type="dxa"/>
            <w:vAlign w:val="center"/>
          </w:tcPr>
          <w:p w14:paraId="574D04EF" w14:textId="77777777" w:rsidR="00C57CA0" w:rsidRPr="0049432A" w:rsidRDefault="001E5959" w:rsidP="00C57CA0">
            <w:pPr>
              <w:pStyle w:val="NormalWeb"/>
              <w:ind w:left="30" w:right="30"/>
              <w:rPr>
                <w:rFonts w:ascii="Calibri" w:hAnsi="Calibri" w:cs="Calibri"/>
                <w:lang w:val="ru-RU"/>
                <w:rPrChange w:id="191" w:author="Samsonov, Sergey" w:date="2024-08-22T20:17:00Z">
                  <w:rPr>
                    <w:rFonts w:ascii="Calibri" w:hAnsi="Calibri" w:cs="Calibri"/>
                  </w:rPr>
                </w:rPrChange>
              </w:rPr>
            </w:pPr>
            <w:r w:rsidRPr="001E5959">
              <w:rPr>
                <w:rFonts w:ascii="Calibri" w:eastAsia="Calibri" w:hAnsi="Calibri" w:cs="Calibri"/>
                <w:lang w:val="ru-RU"/>
              </w:rPr>
              <w:lastRenderedPageBreak/>
              <w:t xml:space="preserve">Бюро промышленности и безопасности (BIS) и Госдепартамент США также ведут списки сторон, подпадающих под ограничения, включая список лиц, отношении которых установлен запрет на проведение финансовых операций, список организаций, список </w:t>
            </w:r>
            <w:r w:rsidRPr="001E5959">
              <w:rPr>
                <w:rFonts w:ascii="Calibri" w:eastAsia="Calibri" w:hAnsi="Calibri" w:cs="Calibri"/>
                <w:lang w:val="ru-RU"/>
              </w:rPr>
              <w:lastRenderedPageBreak/>
              <w:t>непроверенных стран и компаний и список запрещенных контрагентов.</w:t>
            </w:r>
          </w:p>
          <w:p w14:paraId="47E4184A" w14:textId="675F8DA8" w:rsidR="00C57CA0" w:rsidRPr="0049432A" w:rsidRDefault="001E5959" w:rsidP="00C57CA0">
            <w:pPr>
              <w:pStyle w:val="NormalWeb"/>
              <w:ind w:left="30" w:right="30"/>
              <w:rPr>
                <w:rFonts w:ascii="Calibri" w:hAnsi="Calibri" w:cs="Calibri"/>
                <w:lang w:val="ru-RU"/>
                <w:rPrChange w:id="192" w:author="Samsonov, Sergey" w:date="2024-08-22T20:17:00Z">
                  <w:rPr>
                    <w:rFonts w:ascii="Calibri" w:hAnsi="Calibri" w:cs="Calibri"/>
                  </w:rPr>
                </w:rPrChange>
              </w:rPr>
            </w:pPr>
            <w:r w:rsidRPr="001E5959">
              <w:rPr>
                <w:rFonts w:ascii="Calibri" w:eastAsia="Calibri" w:hAnsi="Calibri" w:cs="Calibri"/>
                <w:lang w:val="ru-RU"/>
              </w:rPr>
              <w:t xml:space="preserve">Позже в этом курсе вы узнаете о том, как проводить скрининг потенциальных и существующих торговых партнеров </w:t>
            </w:r>
            <w:del w:id="193" w:author="Samsonov, Sergey" w:date="2024-08-22T20:53:00Z">
              <w:r w:rsidRPr="001E5959" w:rsidDel="005B4ED3">
                <w:rPr>
                  <w:rFonts w:ascii="Calibri" w:eastAsia="Calibri" w:hAnsi="Calibri" w:cs="Calibri"/>
                  <w:lang w:val="ru-RU"/>
                </w:rPr>
                <w:delText xml:space="preserve">в соответствии </w:delText>
              </w:r>
            </w:del>
            <w:ins w:id="194" w:author="Samsonov, Sergey" w:date="2024-08-22T20:53:00Z">
              <w:r w:rsidR="005B4ED3">
                <w:rPr>
                  <w:rFonts w:ascii="Calibri" w:eastAsia="Calibri" w:hAnsi="Calibri" w:cs="Calibri"/>
                  <w:lang w:val="ru-RU"/>
                </w:rPr>
                <w:t xml:space="preserve">на предмет их нахождения </w:t>
              </w:r>
            </w:ins>
            <w:del w:id="195" w:author="Samsonov, Sergey" w:date="2024-08-22T20:53:00Z">
              <w:r w:rsidRPr="001E5959" w:rsidDel="005B4ED3">
                <w:rPr>
                  <w:rFonts w:ascii="Calibri" w:eastAsia="Calibri" w:hAnsi="Calibri" w:cs="Calibri"/>
                  <w:lang w:val="ru-RU"/>
                </w:rPr>
                <w:delText xml:space="preserve">с </w:delText>
              </w:r>
            </w:del>
            <w:ins w:id="196" w:author="Samsonov, Sergey" w:date="2024-08-22T20:53:00Z">
              <w:r w:rsidR="005B4ED3">
                <w:rPr>
                  <w:rFonts w:ascii="Calibri" w:eastAsia="Calibri" w:hAnsi="Calibri" w:cs="Calibri"/>
                  <w:lang w:val="ru-RU"/>
                </w:rPr>
                <w:t>в</w:t>
              </w:r>
              <w:r w:rsidR="005B4ED3" w:rsidRPr="001E5959">
                <w:rPr>
                  <w:rFonts w:ascii="Calibri" w:eastAsia="Calibri" w:hAnsi="Calibri" w:cs="Calibri"/>
                  <w:lang w:val="ru-RU"/>
                </w:rPr>
                <w:t xml:space="preserve"> </w:t>
              </w:r>
            </w:ins>
            <w:del w:id="197" w:author="Samsonov, Sergey" w:date="2024-08-22T20:53:00Z">
              <w:r w:rsidRPr="001E5959" w:rsidDel="005B4ED3">
                <w:rPr>
                  <w:rFonts w:ascii="Calibri" w:eastAsia="Calibri" w:hAnsi="Calibri" w:cs="Calibri"/>
                  <w:lang w:val="ru-RU"/>
                </w:rPr>
                <w:delText xml:space="preserve">различными </w:delText>
              </w:r>
            </w:del>
            <w:ins w:id="198" w:author="Samsonov, Sergey" w:date="2024-08-22T20:53:00Z">
              <w:r w:rsidR="005B4ED3" w:rsidRPr="001E5959">
                <w:rPr>
                  <w:rFonts w:ascii="Calibri" w:eastAsia="Calibri" w:hAnsi="Calibri" w:cs="Calibri"/>
                  <w:lang w:val="ru-RU"/>
                </w:rPr>
                <w:t>различны</w:t>
              </w:r>
              <w:r w:rsidR="005B4ED3">
                <w:rPr>
                  <w:rFonts w:ascii="Calibri" w:eastAsia="Calibri" w:hAnsi="Calibri" w:cs="Calibri"/>
                  <w:lang w:val="ru-RU"/>
                </w:rPr>
                <w:t>х</w:t>
              </w:r>
              <w:r w:rsidR="005B4ED3" w:rsidRPr="001E5959">
                <w:rPr>
                  <w:rFonts w:ascii="Calibri" w:eastAsia="Calibri" w:hAnsi="Calibri" w:cs="Calibri"/>
                  <w:lang w:val="ru-RU"/>
                </w:rPr>
                <w:t xml:space="preserve"> </w:t>
              </w:r>
            </w:ins>
            <w:del w:id="199" w:author="Samsonov, Sergey" w:date="2024-08-22T20:53:00Z">
              <w:r w:rsidRPr="001E5959" w:rsidDel="005B4ED3">
                <w:rPr>
                  <w:rFonts w:ascii="Calibri" w:eastAsia="Calibri" w:hAnsi="Calibri" w:cs="Calibri"/>
                  <w:lang w:val="ru-RU"/>
                </w:rPr>
                <w:delText xml:space="preserve">списками </w:delText>
              </w:r>
            </w:del>
            <w:ins w:id="200" w:author="Samsonov, Sergey" w:date="2024-08-22T20:53:00Z">
              <w:r w:rsidR="005B4ED3" w:rsidRPr="001E5959">
                <w:rPr>
                  <w:rFonts w:ascii="Calibri" w:eastAsia="Calibri" w:hAnsi="Calibri" w:cs="Calibri"/>
                  <w:lang w:val="ru-RU"/>
                </w:rPr>
                <w:t>списка</w:t>
              </w:r>
              <w:r w:rsidR="005B4ED3">
                <w:rPr>
                  <w:rFonts w:ascii="Calibri" w:eastAsia="Calibri" w:hAnsi="Calibri" w:cs="Calibri"/>
                  <w:lang w:val="ru-RU"/>
                </w:rPr>
                <w:t>х</w:t>
              </w:r>
              <w:r w:rsidR="005B4ED3" w:rsidRPr="001E5959">
                <w:rPr>
                  <w:rFonts w:ascii="Calibri" w:eastAsia="Calibri" w:hAnsi="Calibri" w:cs="Calibri"/>
                  <w:lang w:val="ru-RU"/>
                </w:rPr>
                <w:t xml:space="preserve"> </w:t>
              </w:r>
            </w:ins>
            <w:r w:rsidRPr="001E5959">
              <w:rPr>
                <w:rFonts w:ascii="Calibri" w:eastAsia="Calibri" w:hAnsi="Calibri" w:cs="Calibri"/>
                <w:lang w:val="ru-RU"/>
              </w:rPr>
              <w:t>сторон, подпадающих под ограничения.</w:t>
            </w:r>
          </w:p>
        </w:tc>
      </w:tr>
      <w:tr w:rsidR="00847083" w:rsidRPr="0049432A" w14:paraId="67A79768" w14:textId="77777777" w:rsidTr="008D3A95">
        <w:tc>
          <w:tcPr>
            <w:tcW w:w="1353" w:type="dxa"/>
            <w:shd w:val="clear" w:color="auto" w:fill="C1E4F5" w:themeFill="accent1" w:themeFillTint="33"/>
            <w:tcMar>
              <w:top w:w="120" w:type="dxa"/>
              <w:left w:w="180" w:type="dxa"/>
              <w:bottom w:w="120" w:type="dxa"/>
              <w:right w:w="180" w:type="dxa"/>
            </w:tcMar>
            <w:hideMark/>
          </w:tcPr>
          <w:p w14:paraId="40A86E9D" w14:textId="77777777" w:rsidR="00C57CA0" w:rsidRPr="001E5959" w:rsidRDefault="00ED69DF" w:rsidP="00C57CA0">
            <w:pPr>
              <w:spacing w:before="30" w:after="30"/>
              <w:ind w:left="30" w:right="30"/>
              <w:rPr>
                <w:rFonts w:ascii="Calibri" w:eastAsia="Times New Roman" w:hAnsi="Calibri" w:cs="Calibri"/>
                <w:sz w:val="16"/>
              </w:rPr>
            </w:pPr>
            <w:hyperlink r:id="rId83" w:tgtFrame="_blank" w:history="1">
              <w:r w:rsidR="001E5959" w:rsidRPr="001E5959">
                <w:rPr>
                  <w:rStyle w:val="Hyperlink"/>
                  <w:rFonts w:ascii="Calibri" w:eastAsia="Times New Roman" w:hAnsi="Calibri" w:cs="Calibri"/>
                  <w:sz w:val="16"/>
                </w:rPr>
                <w:t>Screen 32</w:t>
              </w:r>
            </w:hyperlink>
            <w:r w:rsidR="001E5959" w:rsidRPr="001E5959">
              <w:rPr>
                <w:rFonts w:ascii="Calibri" w:eastAsia="Times New Roman" w:hAnsi="Calibri" w:cs="Calibri"/>
                <w:sz w:val="16"/>
              </w:rPr>
              <w:t xml:space="preserve"> </w:t>
            </w:r>
          </w:p>
          <w:p w14:paraId="18A84186" w14:textId="77777777" w:rsidR="00C57CA0" w:rsidRPr="001E5959" w:rsidRDefault="00ED69DF" w:rsidP="00C57CA0">
            <w:pPr>
              <w:ind w:left="30" w:right="30"/>
              <w:rPr>
                <w:rFonts w:ascii="Calibri" w:eastAsia="Times New Roman" w:hAnsi="Calibri" w:cs="Calibri"/>
                <w:sz w:val="16"/>
              </w:rPr>
            </w:pPr>
            <w:hyperlink r:id="rId84" w:tgtFrame="_blank" w:history="1">
              <w:r w:rsidR="001E5959" w:rsidRPr="001E5959">
                <w:rPr>
                  <w:rStyle w:val="Hyperlink"/>
                  <w:rFonts w:ascii="Calibri" w:eastAsia="Times New Roman" w:hAnsi="Calibri" w:cs="Calibri"/>
                  <w:sz w:val="16"/>
                </w:rPr>
                <w:t>38_C_33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665E9"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p w14:paraId="66E03FE8" w14:textId="77777777" w:rsidR="00C57CA0" w:rsidRPr="001E5959" w:rsidRDefault="001E5959" w:rsidP="00C57CA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18DDED09" w14:textId="77777777" w:rsidR="00C57CA0" w:rsidRPr="0049432A" w:rsidRDefault="001E5959" w:rsidP="00C57CA0">
            <w:pPr>
              <w:pStyle w:val="NormalWeb"/>
              <w:ind w:left="30" w:right="30"/>
              <w:rPr>
                <w:rFonts w:ascii="Calibri" w:hAnsi="Calibri" w:cs="Calibri"/>
                <w:lang w:val="ru-RU"/>
                <w:rPrChange w:id="201" w:author="Samsonov, Sergey" w:date="2024-08-22T20:17:00Z">
                  <w:rPr>
                    <w:rFonts w:ascii="Calibri" w:hAnsi="Calibri" w:cs="Calibri"/>
                  </w:rPr>
                </w:rPrChange>
              </w:rPr>
            </w:pPr>
            <w:r w:rsidRPr="001E5959">
              <w:rPr>
                <w:rFonts w:ascii="Calibri" w:eastAsia="Calibri" w:hAnsi="Calibri" w:cs="Calibri"/>
                <w:lang w:val="ru-RU"/>
              </w:rPr>
              <w:t>Краткий тест</w:t>
            </w:r>
          </w:p>
          <w:p w14:paraId="4400A430" w14:textId="14DB32A3" w:rsidR="00C57CA0" w:rsidRPr="0049432A" w:rsidRDefault="001E5959" w:rsidP="00C57CA0">
            <w:pPr>
              <w:pStyle w:val="NormalWeb"/>
              <w:ind w:left="30" w:right="30"/>
              <w:rPr>
                <w:rFonts w:ascii="Calibri" w:hAnsi="Calibri" w:cs="Calibri"/>
                <w:lang w:val="ru-RU"/>
                <w:rPrChange w:id="202" w:author="Samsonov, Sergey" w:date="2024-08-22T20:17:00Z">
                  <w:rPr>
                    <w:rFonts w:ascii="Calibri" w:hAnsi="Calibri" w:cs="Calibri"/>
                  </w:rPr>
                </w:rPrChange>
              </w:rPr>
            </w:pPr>
            <w:r w:rsidRPr="001E5959">
              <w:rPr>
                <w:rFonts w:ascii="Calibri" w:eastAsia="Calibri" w:hAnsi="Calibri" w:cs="Calibri"/>
                <w:lang w:val="ru-RU"/>
              </w:rPr>
              <w:t>Давайте проверим ваши знания!</w:t>
            </w:r>
          </w:p>
        </w:tc>
      </w:tr>
      <w:tr w:rsidR="00847083" w:rsidRPr="0049432A" w14:paraId="03D5FC6F" w14:textId="77777777" w:rsidTr="008D3A95">
        <w:tc>
          <w:tcPr>
            <w:tcW w:w="1353" w:type="dxa"/>
            <w:shd w:val="clear" w:color="auto" w:fill="C1E4F5" w:themeFill="accent1" w:themeFillTint="33"/>
            <w:tcMar>
              <w:top w:w="120" w:type="dxa"/>
              <w:left w:w="180" w:type="dxa"/>
              <w:bottom w:w="120" w:type="dxa"/>
              <w:right w:w="180" w:type="dxa"/>
            </w:tcMar>
            <w:hideMark/>
          </w:tcPr>
          <w:p w14:paraId="2368660C" w14:textId="77777777" w:rsidR="00C57CA0" w:rsidRPr="001E5959" w:rsidRDefault="00ED69DF" w:rsidP="00C57CA0">
            <w:pPr>
              <w:spacing w:before="30" w:after="30"/>
              <w:ind w:left="30" w:right="30"/>
              <w:rPr>
                <w:rFonts w:ascii="Calibri" w:eastAsia="Times New Roman" w:hAnsi="Calibri" w:cs="Calibri"/>
                <w:sz w:val="16"/>
              </w:rPr>
            </w:pPr>
            <w:hyperlink r:id="rId85" w:tgtFrame="_blank" w:history="1">
              <w:r w:rsidR="001E5959" w:rsidRPr="001E5959">
                <w:rPr>
                  <w:rStyle w:val="Hyperlink"/>
                  <w:rFonts w:ascii="Calibri" w:eastAsia="Times New Roman" w:hAnsi="Calibri" w:cs="Calibri"/>
                  <w:sz w:val="16"/>
                </w:rPr>
                <w:t>Screen 32</w:t>
              </w:r>
            </w:hyperlink>
            <w:r w:rsidR="001E5959" w:rsidRPr="001E5959">
              <w:rPr>
                <w:rFonts w:ascii="Calibri" w:eastAsia="Times New Roman" w:hAnsi="Calibri" w:cs="Calibri"/>
                <w:sz w:val="16"/>
              </w:rPr>
              <w:t xml:space="preserve"> </w:t>
            </w:r>
          </w:p>
          <w:p w14:paraId="771F9819" w14:textId="77777777" w:rsidR="00C57CA0" w:rsidRPr="001E5959" w:rsidRDefault="00ED69DF" w:rsidP="00C57CA0">
            <w:pPr>
              <w:ind w:left="30" w:right="30"/>
              <w:rPr>
                <w:rFonts w:ascii="Calibri" w:eastAsia="Times New Roman" w:hAnsi="Calibri" w:cs="Calibri"/>
                <w:sz w:val="16"/>
              </w:rPr>
            </w:pPr>
            <w:hyperlink r:id="rId86" w:tgtFrame="_blank" w:history="1">
              <w:r w:rsidR="001E5959" w:rsidRPr="001E5959">
                <w:rPr>
                  <w:rStyle w:val="Hyperlink"/>
                  <w:rFonts w:ascii="Calibri" w:eastAsia="Times New Roman" w:hAnsi="Calibri" w:cs="Calibri"/>
                  <w:sz w:val="16"/>
                </w:rPr>
                <w:t>39_C_33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1AEAB3" w14:textId="77777777" w:rsidR="00C57CA0" w:rsidRPr="001E5959" w:rsidRDefault="001E5959" w:rsidP="00C57CA0">
            <w:pPr>
              <w:pStyle w:val="NormalWeb"/>
              <w:ind w:left="30" w:right="30"/>
              <w:rPr>
                <w:rFonts w:ascii="Calibri" w:hAnsi="Calibri" w:cs="Calibri"/>
              </w:rPr>
            </w:pPr>
            <w:r w:rsidRPr="001E595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Zhejiang Medical Supply Company does not appear on any restricted party list, would it be okay to do business with this company?</w:t>
            </w:r>
          </w:p>
        </w:tc>
        <w:tc>
          <w:tcPr>
            <w:tcW w:w="6000" w:type="dxa"/>
            <w:vAlign w:val="center"/>
          </w:tcPr>
          <w:p w14:paraId="2DAA92FF" w14:textId="6BEB12FB"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Мей, менеджер по продажам в Abbott, проводит скрининг сторон, подпадающих под ограничения, в отношении компании Zhejiang Medical Supply Company, потенциального нового дистрибьютора в Китае. Хотя эта компания не фигурирует в каком-либо списке сторон, подпадающих под ограничения, в профиле клиента говорится, что она на 75 % принадлежит члену совета директоров, который находится в списке лиц особых категорий </w:t>
            </w:r>
            <w:del w:id="203" w:author="Samsonov, Sergey" w:date="2024-08-22T20:54:00Z">
              <w:r w:rsidRPr="001E5959" w:rsidDel="00A37E96">
                <w:rPr>
                  <w:rFonts w:ascii="Calibri" w:eastAsia="Calibri" w:hAnsi="Calibri" w:cs="Calibri"/>
                  <w:lang w:val="ru-RU"/>
                </w:rPr>
                <w:delText>Управления по контролю за иностранными активами</w:delText>
              </w:r>
            </w:del>
            <w:ins w:id="204" w:author="Samsonov, Sergey" w:date="2024-08-22T20:54:00Z">
              <w:r w:rsidR="00A37E96">
                <w:rPr>
                  <w:rFonts w:ascii="Calibri" w:eastAsia="Calibri" w:hAnsi="Calibri" w:cs="Calibri"/>
                  <w:lang w:val="en-US"/>
                </w:rPr>
                <w:t>OFAC</w:t>
              </w:r>
            </w:ins>
            <w:r w:rsidRPr="001E5959">
              <w:rPr>
                <w:rFonts w:ascii="Calibri" w:eastAsia="Calibri" w:hAnsi="Calibri" w:cs="Calibri"/>
                <w:lang w:val="ru-RU"/>
              </w:rPr>
              <w:t>. Можно ли вести бизнес с компанией Zhejiang Medical Supply Company, если она не указана в каком-либо списке сторон, подпадающих под ограничения?</w:t>
            </w:r>
          </w:p>
        </w:tc>
      </w:tr>
      <w:tr w:rsidR="00847083" w:rsidRPr="001E5959" w14:paraId="701E2CB6" w14:textId="77777777" w:rsidTr="008D3A95">
        <w:tc>
          <w:tcPr>
            <w:tcW w:w="1353" w:type="dxa"/>
            <w:shd w:val="clear" w:color="auto" w:fill="C1E4F5" w:themeFill="accent1" w:themeFillTint="33"/>
            <w:tcMar>
              <w:top w:w="120" w:type="dxa"/>
              <w:left w:w="180" w:type="dxa"/>
              <w:bottom w:w="120" w:type="dxa"/>
              <w:right w:w="180" w:type="dxa"/>
            </w:tcMar>
            <w:hideMark/>
          </w:tcPr>
          <w:p w14:paraId="4341DFDA" w14:textId="77777777" w:rsidR="00C57CA0" w:rsidRPr="001E5959" w:rsidRDefault="00ED69DF" w:rsidP="00C57CA0">
            <w:pPr>
              <w:spacing w:before="30" w:after="30"/>
              <w:ind w:left="30" w:right="30"/>
              <w:rPr>
                <w:rFonts w:ascii="Calibri" w:eastAsia="Times New Roman" w:hAnsi="Calibri" w:cs="Calibri"/>
                <w:sz w:val="16"/>
              </w:rPr>
            </w:pPr>
            <w:hyperlink r:id="rId87" w:tgtFrame="_blank" w:history="1">
              <w:r w:rsidR="001E5959" w:rsidRPr="001E5959">
                <w:rPr>
                  <w:rStyle w:val="Hyperlink"/>
                  <w:rFonts w:ascii="Calibri" w:eastAsia="Times New Roman" w:hAnsi="Calibri" w:cs="Calibri"/>
                  <w:sz w:val="16"/>
                </w:rPr>
                <w:t>Screen 32</w:t>
              </w:r>
            </w:hyperlink>
            <w:r w:rsidR="001E5959" w:rsidRPr="001E5959">
              <w:rPr>
                <w:rFonts w:ascii="Calibri" w:eastAsia="Times New Roman" w:hAnsi="Calibri" w:cs="Calibri"/>
                <w:sz w:val="16"/>
              </w:rPr>
              <w:t xml:space="preserve"> </w:t>
            </w:r>
          </w:p>
          <w:p w14:paraId="51358A82" w14:textId="77777777" w:rsidR="00C57CA0" w:rsidRPr="001E5959" w:rsidRDefault="00ED69DF" w:rsidP="00C57CA0">
            <w:pPr>
              <w:ind w:left="30" w:right="30"/>
              <w:rPr>
                <w:rFonts w:ascii="Calibri" w:eastAsia="Times New Roman" w:hAnsi="Calibri" w:cs="Calibri"/>
                <w:sz w:val="16"/>
              </w:rPr>
            </w:pPr>
            <w:hyperlink r:id="rId88" w:tgtFrame="_blank" w:history="1">
              <w:r w:rsidR="001E5959" w:rsidRPr="001E5959">
                <w:rPr>
                  <w:rStyle w:val="Hyperlink"/>
                  <w:rFonts w:ascii="Calibri" w:eastAsia="Times New Roman" w:hAnsi="Calibri" w:cs="Calibri"/>
                  <w:sz w:val="16"/>
                </w:rPr>
                <w:t>40_C_33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0F6EAD" w14:textId="77777777" w:rsidR="00C57CA0" w:rsidRPr="001E5959" w:rsidRDefault="001E5959" w:rsidP="00C57CA0">
            <w:pPr>
              <w:pStyle w:val="NormalWeb"/>
              <w:ind w:left="30" w:right="30"/>
              <w:rPr>
                <w:rFonts w:ascii="Calibri" w:hAnsi="Calibri" w:cs="Calibri"/>
              </w:rPr>
            </w:pPr>
            <w:r w:rsidRPr="001E5959">
              <w:rPr>
                <w:rFonts w:ascii="Calibri" w:hAnsi="Calibri" w:cs="Calibri"/>
              </w:rPr>
              <w:t>Yes, probably. Since the company itself does not appear on any restricted party list, it is ok to do business with it.</w:t>
            </w:r>
          </w:p>
          <w:p w14:paraId="0115A756"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No, probably not. Even though the company is not on any restricted party list, it appears to be owned by an SDN.</w:t>
            </w:r>
          </w:p>
          <w:p w14:paraId="36C14278"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7C935808" w14:textId="7462890B" w:rsidR="00C57CA0" w:rsidRPr="0049432A" w:rsidRDefault="00D46847" w:rsidP="00C57CA0">
            <w:pPr>
              <w:pStyle w:val="NormalWeb"/>
              <w:ind w:left="30" w:right="30"/>
              <w:rPr>
                <w:rFonts w:ascii="Calibri" w:hAnsi="Calibri" w:cs="Calibri"/>
                <w:lang w:val="ru-RU"/>
                <w:rPrChange w:id="205" w:author="Samsonov, Sergey" w:date="2024-08-22T20:17:00Z">
                  <w:rPr>
                    <w:rFonts w:ascii="Calibri" w:hAnsi="Calibri" w:cs="Calibri"/>
                  </w:rPr>
                </w:rPrChange>
              </w:rPr>
            </w:pPr>
            <w:ins w:id="206" w:author="Samsonov, Sergey" w:date="2024-08-22T20:55:00Z">
              <w:r>
                <w:rPr>
                  <w:rFonts w:ascii="Calibri" w:eastAsia="Calibri" w:hAnsi="Calibri" w:cs="Calibri"/>
                  <w:lang w:val="ru-RU"/>
                </w:rPr>
                <w:lastRenderedPageBreak/>
                <w:t>В</w:t>
              </w:r>
            </w:ins>
            <w:del w:id="207" w:author="Samsonov, Sergey" w:date="2024-08-22T20:55:00Z">
              <w:r w:rsidR="001E5959" w:rsidRPr="001E5959" w:rsidDel="00D46847">
                <w:rPr>
                  <w:rFonts w:ascii="Calibri" w:eastAsia="Calibri" w:hAnsi="Calibri" w:cs="Calibri"/>
                  <w:lang w:val="ru-RU"/>
                </w:rPr>
                <w:delText xml:space="preserve">Да, </w:delText>
              </w:r>
            </w:del>
            <w:ins w:id="208" w:author="Samsonov, Sergey" w:date="2024-08-22T20:54:00Z">
              <w:r>
                <w:rPr>
                  <w:rFonts w:ascii="Calibri" w:eastAsia="Calibri" w:hAnsi="Calibri" w:cs="Calibri"/>
                  <w:lang w:val="ru-RU"/>
                </w:rPr>
                <w:t>оз</w:t>
              </w:r>
            </w:ins>
            <w:r w:rsidR="001E5959" w:rsidRPr="001E5959">
              <w:rPr>
                <w:rFonts w:ascii="Calibri" w:eastAsia="Calibri" w:hAnsi="Calibri" w:cs="Calibri"/>
                <w:lang w:val="ru-RU"/>
              </w:rPr>
              <w:t>можно</w:t>
            </w:r>
            <w:ins w:id="209" w:author="Samsonov, Sergey" w:date="2024-08-22T20:55:00Z">
              <w:r>
                <w:rPr>
                  <w:rFonts w:ascii="Calibri" w:eastAsia="Calibri" w:hAnsi="Calibri" w:cs="Calibri"/>
                  <w:lang w:val="ru-RU"/>
                </w:rPr>
                <w:t>, да</w:t>
              </w:r>
            </w:ins>
            <w:r w:rsidR="001E5959" w:rsidRPr="001E5959">
              <w:rPr>
                <w:rFonts w:ascii="Calibri" w:eastAsia="Calibri" w:hAnsi="Calibri" w:cs="Calibri"/>
                <w:lang w:val="ru-RU"/>
              </w:rPr>
              <w:t>. Поскольку сама компания не фигурирует в каком-либо списке сторон, подпадающих под ограничения, с ней можно вести бизнес.</w:t>
            </w:r>
          </w:p>
          <w:p w14:paraId="3BA51335" w14:textId="77777777" w:rsidR="00C57CA0" w:rsidRPr="0049432A" w:rsidRDefault="001E5959" w:rsidP="00C57CA0">
            <w:pPr>
              <w:pStyle w:val="NormalWeb"/>
              <w:ind w:left="30" w:right="30"/>
              <w:rPr>
                <w:rFonts w:ascii="Calibri" w:hAnsi="Calibri" w:cs="Calibri"/>
                <w:lang w:val="ru-RU"/>
                <w:rPrChange w:id="210" w:author="Samsonov, Sergey" w:date="2024-08-22T20:17:00Z">
                  <w:rPr>
                    <w:rFonts w:ascii="Calibri" w:hAnsi="Calibri" w:cs="Calibri"/>
                  </w:rPr>
                </w:rPrChange>
              </w:rPr>
            </w:pPr>
            <w:r w:rsidRPr="001E5959">
              <w:rPr>
                <w:rFonts w:ascii="Calibri" w:eastAsia="Calibri" w:hAnsi="Calibri" w:cs="Calibri"/>
                <w:lang w:val="ru-RU"/>
              </w:rPr>
              <w:lastRenderedPageBreak/>
              <w:t>Вероятно, нет. Несмотря на то, что компания не находится в каком-либо списке сторон, подпадающих под ограничения, она, по-видимому, принадлежит участнику списка лиц особых категорий.</w:t>
            </w:r>
          </w:p>
          <w:p w14:paraId="2F1FC03A" w14:textId="46DEAC1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49432A" w14:paraId="49C35B69" w14:textId="77777777" w:rsidTr="008D3A95">
        <w:tc>
          <w:tcPr>
            <w:tcW w:w="1353" w:type="dxa"/>
            <w:shd w:val="clear" w:color="auto" w:fill="C1E4F5" w:themeFill="accent1" w:themeFillTint="33"/>
            <w:tcMar>
              <w:top w:w="120" w:type="dxa"/>
              <w:left w:w="180" w:type="dxa"/>
              <w:bottom w:w="120" w:type="dxa"/>
              <w:right w:w="180" w:type="dxa"/>
            </w:tcMar>
            <w:hideMark/>
          </w:tcPr>
          <w:p w14:paraId="50A6326F" w14:textId="77777777" w:rsidR="00C57CA0" w:rsidRPr="001E5959" w:rsidRDefault="00ED69DF" w:rsidP="00C57CA0">
            <w:pPr>
              <w:spacing w:before="30" w:after="30"/>
              <w:ind w:left="30" w:right="30"/>
              <w:rPr>
                <w:rFonts w:ascii="Calibri" w:eastAsia="Times New Roman" w:hAnsi="Calibri" w:cs="Calibri"/>
                <w:sz w:val="16"/>
              </w:rPr>
            </w:pPr>
            <w:hyperlink r:id="rId89" w:tgtFrame="_blank" w:history="1">
              <w:r w:rsidR="001E5959" w:rsidRPr="001E5959">
                <w:rPr>
                  <w:rStyle w:val="Hyperlink"/>
                  <w:rFonts w:ascii="Calibri" w:eastAsia="Times New Roman" w:hAnsi="Calibri" w:cs="Calibri"/>
                  <w:sz w:val="16"/>
                </w:rPr>
                <w:t>Screen 32</w:t>
              </w:r>
            </w:hyperlink>
            <w:r w:rsidR="001E5959" w:rsidRPr="001E5959">
              <w:rPr>
                <w:rFonts w:ascii="Calibri" w:eastAsia="Times New Roman" w:hAnsi="Calibri" w:cs="Calibri"/>
                <w:sz w:val="16"/>
              </w:rPr>
              <w:t xml:space="preserve"> </w:t>
            </w:r>
          </w:p>
          <w:p w14:paraId="12E9B0F5" w14:textId="77777777" w:rsidR="00C57CA0" w:rsidRPr="001E5959" w:rsidRDefault="00ED69DF" w:rsidP="00C57CA0">
            <w:pPr>
              <w:ind w:left="30" w:right="30"/>
              <w:rPr>
                <w:rFonts w:ascii="Calibri" w:eastAsia="Times New Roman" w:hAnsi="Calibri" w:cs="Calibri"/>
                <w:sz w:val="16"/>
              </w:rPr>
            </w:pPr>
            <w:hyperlink r:id="rId90" w:tgtFrame="_blank" w:history="1">
              <w:r w:rsidR="001E5959" w:rsidRPr="001E5959">
                <w:rPr>
                  <w:rStyle w:val="Hyperlink"/>
                  <w:rFonts w:ascii="Calibri" w:eastAsia="Times New Roman" w:hAnsi="Calibri" w:cs="Calibri"/>
                  <w:sz w:val="16"/>
                </w:rPr>
                <w:t>41_C_33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6584F"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correct!</w:t>
            </w:r>
          </w:p>
          <w:p w14:paraId="01E6961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not correct!</w:t>
            </w:r>
          </w:p>
          <w:p w14:paraId="0619679F" w14:textId="77777777" w:rsidR="00C57CA0" w:rsidRPr="001E5959" w:rsidRDefault="001E5959" w:rsidP="00C57CA0">
            <w:pPr>
              <w:pStyle w:val="NormalWeb"/>
              <w:ind w:left="30" w:right="30"/>
              <w:rPr>
                <w:rFonts w:ascii="Calibri" w:hAnsi="Calibri" w:cs="Calibri"/>
              </w:rPr>
            </w:pPr>
            <w:r w:rsidRPr="001E595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677D1EBC" w14:textId="77777777" w:rsidR="00C57CA0" w:rsidRPr="0049432A" w:rsidRDefault="001E5959" w:rsidP="00C57CA0">
            <w:pPr>
              <w:pStyle w:val="NormalWeb"/>
              <w:ind w:left="30" w:right="30"/>
              <w:rPr>
                <w:rFonts w:ascii="Calibri" w:hAnsi="Calibri" w:cs="Calibri"/>
                <w:lang w:val="ru-RU"/>
                <w:rPrChange w:id="211" w:author="Samsonov, Sergey" w:date="2024-08-22T20:17:00Z">
                  <w:rPr>
                    <w:rFonts w:ascii="Calibri" w:hAnsi="Calibri" w:cs="Calibri"/>
                  </w:rPr>
                </w:rPrChange>
              </w:rPr>
            </w:pPr>
            <w:r w:rsidRPr="001E5959">
              <w:rPr>
                <w:rFonts w:ascii="Calibri" w:eastAsia="Calibri" w:hAnsi="Calibri" w:cs="Calibri"/>
                <w:lang w:val="ru-RU"/>
              </w:rPr>
              <w:t>Правильно!</w:t>
            </w:r>
          </w:p>
          <w:p w14:paraId="46110277" w14:textId="77777777" w:rsidR="00C57CA0" w:rsidRPr="0049432A" w:rsidRDefault="001E5959" w:rsidP="00C57CA0">
            <w:pPr>
              <w:pStyle w:val="NormalWeb"/>
              <w:ind w:left="30" w:right="30"/>
              <w:rPr>
                <w:rFonts w:ascii="Calibri" w:hAnsi="Calibri" w:cs="Calibri"/>
                <w:lang w:val="ru-RU"/>
                <w:rPrChange w:id="212" w:author="Samsonov, Sergey" w:date="2024-08-22T20:17:00Z">
                  <w:rPr>
                    <w:rFonts w:ascii="Calibri" w:hAnsi="Calibri" w:cs="Calibri"/>
                  </w:rPr>
                </w:rPrChange>
              </w:rPr>
            </w:pPr>
            <w:r w:rsidRPr="001E5959">
              <w:rPr>
                <w:rFonts w:ascii="Calibri" w:eastAsia="Calibri" w:hAnsi="Calibri" w:cs="Calibri"/>
                <w:lang w:val="ru-RU"/>
              </w:rPr>
              <w:t>Это неверно!</w:t>
            </w:r>
          </w:p>
          <w:p w14:paraId="17A90221" w14:textId="159865DA" w:rsidR="00C57CA0" w:rsidRPr="0049432A" w:rsidRDefault="001E5959" w:rsidP="00C57CA0">
            <w:pPr>
              <w:pStyle w:val="NormalWeb"/>
              <w:ind w:left="30" w:right="30"/>
              <w:rPr>
                <w:rFonts w:ascii="Calibri" w:hAnsi="Calibri" w:cs="Calibri"/>
                <w:lang w:val="ru-RU"/>
                <w:rPrChange w:id="213" w:author="Samsonov, Sergey" w:date="2024-08-22T20:17:00Z">
                  <w:rPr>
                    <w:rFonts w:ascii="Calibri" w:hAnsi="Calibri" w:cs="Calibri"/>
                  </w:rPr>
                </w:rPrChange>
              </w:rPr>
            </w:pPr>
            <w:r w:rsidRPr="001E5959">
              <w:rPr>
                <w:rFonts w:ascii="Calibri" w:eastAsia="Calibri" w:hAnsi="Calibri" w:cs="Calibri"/>
                <w:lang w:val="ru-RU"/>
              </w:rPr>
              <w:t>Несмотря на то, что сама компания не указана в списке сторон, подпадающих под ограничения, по-видимому, она принадлежит участнику списка лиц особых категорий, и требуется дальнейшее расследование.</w:t>
            </w:r>
          </w:p>
        </w:tc>
      </w:tr>
      <w:tr w:rsidR="00847083" w:rsidRPr="0049432A" w14:paraId="20D20554" w14:textId="77777777" w:rsidTr="008D3A95">
        <w:tc>
          <w:tcPr>
            <w:tcW w:w="1353" w:type="dxa"/>
            <w:shd w:val="clear" w:color="auto" w:fill="C1E4F5" w:themeFill="accent1" w:themeFillTint="33"/>
            <w:tcMar>
              <w:top w:w="120" w:type="dxa"/>
              <w:left w:w="180" w:type="dxa"/>
              <w:bottom w:w="120" w:type="dxa"/>
              <w:right w:w="180" w:type="dxa"/>
            </w:tcMar>
            <w:hideMark/>
          </w:tcPr>
          <w:p w14:paraId="669694E9" w14:textId="77777777" w:rsidR="00C57CA0" w:rsidRPr="001E5959" w:rsidRDefault="00ED69DF" w:rsidP="00C57CA0">
            <w:pPr>
              <w:spacing w:before="30" w:after="30"/>
              <w:ind w:left="30" w:right="30"/>
              <w:rPr>
                <w:rFonts w:ascii="Calibri" w:eastAsia="Times New Roman" w:hAnsi="Calibri" w:cs="Calibri"/>
                <w:sz w:val="16"/>
              </w:rPr>
            </w:pPr>
            <w:hyperlink r:id="rId91" w:tgtFrame="_blank" w:history="1">
              <w:r w:rsidR="001E5959" w:rsidRPr="001E5959">
                <w:rPr>
                  <w:rStyle w:val="Hyperlink"/>
                  <w:rFonts w:ascii="Calibri" w:eastAsia="Times New Roman" w:hAnsi="Calibri" w:cs="Calibri"/>
                  <w:sz w:val="16"/>
                </w:rPr>
                <w:t>Screen 33</w:t>
              </w:r>
            </w:hyperlink>
            <w:r w:rsidR="001E5959" w:rsidRPr="001E5959">
              <w:rPr>
                <w:rFonts w:ascii="Calibri" w:eastAsia="Times New Roman" w:hAnsi="Calibri" w:cs="Calibri"/>
                <w:sz w:val="16"/>
              </w:rPr>
              <w:t xml:space="preserve"> </w:t>
            </w:r>
          </w:p>
          <w:p w14:paraId="39DB94FF" w14:textId="77777777" w:rsidR="00C57CA0" w:rsidRPr="001E5959" w:rsidRDefault="00ED69DF" w:rsidP="00C57CA0">
            <w:pPr>
              <w:ind w:left="30" w:right="30"/>
              <w:rPr>
                <w:rFonts w:ascii="Calibri" w:eastAsia="Times New Roman" w:hAnsi="Calibri" w:cs="Calibri"/>
                <w:sz w:val="16"/>
              </w:rPr>
            </w:pPr>
            <w:hyperlink r:id="rId92" w:tgtFrame="_blank" w:history="1">
              <w:r w:rsidR="001E5959" w:rsidRPr="001E5959">
                <w:rPr>
                  <w:rStyle w:val="Hyperlink"/>
                  <w:rFonts w:ascii="Calibri" w:eastAsia="Times New Roman" w:hAnsi="Calibri" w:cs="Calibri"/>
                  <w:sz w:val="16"/>
                </w:rPr>
                <w:t>42_C_34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EFD91F"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Click the arrow to begin your review.</w:t>
            </w:r>
          </w:p>
          <w:p w14:paraId="076955FA"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p w14:paraId="6F1417E2"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12880EC6" w14:textId="77777777" w:rsidR="00C57CA0" w:rsidRPr="0049432A" w:rsidRDefault="001E5959" w:rsidP="00C57CA0">
            <w:pPr>
              <w:pStyle w:val="NormalWeb"/>
              <w:ind w:left="30" w:right="30"/>
              <w:rPr>
                <w:rFonts w:ascii="Calibri" w:hAnsi="Calibri" w:cs="Calibri"/>
                <w:lang w:val="ru-RU"/>
                <w:rPrChange w:id="214" w:author="Samsonov, Sergey" w:date="2024-08-22T20:17:00Z">
                  <w:rPr>
                    <w:rFonts w:ascii="Calibri" w:hAnsi="Calibri" w:cs="Calibri"/>
                  </w:rPr>
                </w:rPrChange>
              </w:rPr>
            </w:pPr>
            <w:r w:rsidRPr="001E5959">
              <w:rPr>
                <w:rFonts w:ascii="Calibri" w:eastAsia="Calibri" w:hAnsi="Calibri" w:cs="Calibri"/>
                <w:lang w:val="ru-RU"/>
              </w:rPr>
              <w:t>Нажмите на стрелку, чтобы начать просмотр.</w:t>
            </w:r>
          </w:p>
          <w:p w14:paraId="08AB8CB6" w14:textId="77777777" w:rsidR="00C57CA0" w:rsidRPr="0049432A" w:rsidRDefault="001E5959" w:rsidP="00C57CA0">
            <w:pPr>
              <w:pStyle w:val="NormalWeb"/>
              <w:ind w:left="30" w:right="30"/>
              <w:rPr>
                <w:rFonts w:ascii="Calibri" w:hAnsi="Calibri" w:cs="Calibri"/>
                <w:lang w:val="ru-RU"/>
                <w:rPrChange w:id="215" w:author="Samsonov, Sergey" w:date="2024-08-22T20:17:00Z">
                  <w:rPr>
                    <w:rFonts w:ascii="Calibri" w:hAnsi="Calibri" w:cs="Calibri"/>
                  </w:rPr>
                </w:rPrChange>
              </w:rPr>
            </w:pPr>
            <w:r w:rsidRPr="001E5959">
              <w:rPr>
                <w:rFonts w:ascii="Calibri" w:eastAsia="Calibri" w:hAnsi="Calibri" w:cs="Calibri"/>
                <w:lang w:val="ru-RU"/>
              </w:rPr>
              <w:t>Просмотреть</w:t>
            </w:r>
          </w:p>
          <w:p w14:paraId="70E51E8D" w14:textId="3841E03C" w:rsidR="00C57CA0" w:rsidRPr="0049432A" w:rsidRDefault="001E5959" w:rsidP="00C57CA0">
            <w:pPr>
              <w:pStyle w:val="NormalWeb"/>
              <w:ind w:left="30" w:right="30"/>
              <w:rPr>
                <w:rFonts w:ascii="Calibri" w:hAnsi="Calibri" w:cs="Calibri"/>
                <w:lang w:val="ru-RU"/>
                <w:rPrChange w:id="216" w:author="Samsonov, Sergey" w:date="2024-08-22T20:17:00Z">
                  <w:rPr>
                    <w:rFonts w:ascii="Calibri" w:hAnsi="Calibri" w:cs="Calibri"/>
                  </w:rPr>
                </w:rPrChange>
              </w:rPr>
            </w:pPr>
            <w:r w:rsidRPr="001E5959">
              <w:rPr>
                <w:rFonts w:ascii="Calibri" w:eastAsia="Calibri" w:hAnsi="Calibri" w:cs="Calibri"/>
                <w:lang w:val="ru-RU"/>
              </w:rPr>
              <w:t>Повторите ключевые понятия, изученные в этом разделе.</w:t>
            </w:r>
          </w:p>
        </w:tc>
      </w:tr>
      <w:tr w:rsidR="00847083" w:rsidRPr="0049432A" w14:paraId="1020907A" w14:textId="77777777" w:rsidTr="008D3A95">
        <w:tc>
          <w:tcPr>
            <w:tcW w:w="1353" w:type="dxa"/>
            <w:shd w:val="clear" w:color="auto" w:fill="C1E4F5" w:themeFill="accent1" w:themeFillTint="33"/>
            <w:tcMar>
              <w:top w:w="120" w:type="dxa"/>
              <w:left w:w="180" w:type="dxa"/>
              <w:bottom w:w="120" w:type="dxa"/>
              <w:right w:w="180" w:type="dxa"/>
            </w:tcMar>
            <w:hideMark/>
          </w:tcPr>
          <w:p w14:paraId="342335F7" w14:textId="77777777" w:rsidR="00C57CA0" w:rsidRPr="001E5959" w:rsidRDefault="00ED69DF" w:rsidP="00C57CA0">
            <w:pPr>
              <w:spacing w:before="30" w:after="30"/>
              <w:ind w:left="30" w:right="30"/>
              <w:rPr>
                <w:rFonts w:ascii="Calibri" w:eastAsia="Times New Roman" w:hAnsi="Calibri" w:cs="Calibri"/>
                <w:sz w:val="16"/>
              </w:rPr>
            </w:pPr>
            <w:hyperlink r:id="rId93" w:tgtFrame="_blank" w:history="1">
              <w:r w:rsidR="001E5959" w:rsidRPr="001E5959">
                <w:rPr>
                  <w:rStyle w:val="Hyperlink"/>
                  <w:rFonts w:ascii="Calibri" w:eastAsia="Times New Roman" w:hAnsi="Calibri" w:cs="Calibri"/>
                  <w:sz w:val="16"/>
                </w:rPr>
                <w:t>Screen 33</w:t>
              </w:r>
            </w:hyperlink>
            <w:r w:rsidR="001E5959" w:rsidRPr="001E5959">
              <w:rPr>
                <w:rFonts w:ascii="Calibri" w:eastAsia="Times New Roman" w:hAnsi="Calibri" w:cs="Calibri"/>
                <w:sz w:val="16"/>
              </w:rPr>
              <w:t xml:space="preserve"> </w:t>
            </w:r>
          </w:p>
          <w:p w14:paraId="45DA2563" w14:textId="77777777" w:rsidR="00C57CA0" w:rsidRPr="001E5959" w:rsidRDefault="00ED69DF" w:rsidP="00C57CA0">
            <w:pPr>
              <w:ind w:left="30" w:right="30"/>
              <w:rPr>
                <w:rFonts w:ascii="Calibri" w:eastAsia="Times New Roman" w:hAnsi="Calibri" w:cs="Calibri"/>
                <w:sz w:val="16"/>
              </w:rPr>
            </w:pPr>
            <w:hyperlink r:id="rId94" w:tgtFrame="_blank" w:history="1">
              <w:r w:rsidR="001E5959" w:rsidRPr="001E5959">
                <w:rPr>
                  <w:rStyle w:val="Hyperlink"/>
                  <w:rFonts w:ascii="Calibri" w:eastAsia="Times New Roman" w:hAnsi="Calibri" w:cs="Calibri"/>
                  <w:sz w:val="16"/>
                </w:rPr>
                <w:t>43_C_34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92CF1"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Comprehensive Restrictions</w:t>
            </w:r>
          </w:p>
          <w:p w14:paraId="129DFB8F"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vAlign w:val="center"/>
          </w:tcPr>
          <w:p w14:paraId="52442787" w14:textId="77777777" w:rsidR="00C57CA0" w:rsidRPr="0049432A" w:rsidRDefault="001E5959" w:rsidP="00C57CA0">
            <w:pPr>
              <w:pStyle w:val="NormalWeb"/>
              <w:ind w:left="30" w:right="30"/>
              <w:rPr>
                <w:rFonts w:ascii="Calibri" w:hAnsi="Calibri" w:cs="Calibri"/>
                <w:lang w:val="ru-RU"/>
                <w:rPrChange w:id="217" w:author="Samsonov, Sergey" w:date="2024-08-22T20:17:00Z">
                  <w:rPr>
                    <w:rFonts w:ascii="Calibri" w:hAnsi="Calibri" w:cs="Calibri"/>
                  </w:rPr>
                </w:rPrChange>
              </w:rPr>
            </w:pPr>
            <w:r w:rsidRPr="001E5959">
              <w:rPr>
                <w:rFonts w:ascii="Calibri" w:eastAsia="Calibri" w:hAnsi="Calibri" w:cs="Calibri"/>
                <w:lang w:val="ru-RU"/>
              </w:rPr>
              <w:t>Всеобъемлющие ограничения</w:t>
            </w:r>
          </w:p>
          <w:p w14:paraId="51C866E7" w14:textId="1BAD35B2" w:rsidR="00C57CA0" w:rsidRPr="0049432A" w:rsidRDefault="001E5959" w:rsidP="00C57CA0">
            <w:pPr>
              <w:pStyle w:val="NormalWeb"/>
              <w:ind w:left="30" w:right="30"/>
              <w:rPr>
                <w:rFonts w:ascii="Calibri" w:hAnsi="Calibri" w:cs="Calibri"/>
                <w:lang w:val="ru-RU"/>
                <w:rPrChange w:id="218" w:author="Samsonov, Sergey" w:date="2024-08-22T20:17:00Z">
                  <w:rPr>
                    <w:rFonts w:ascii="Calibri" w:hAnsi="Calibri" w:cs="Calibri"/>
                  </w:rPr>
                </w:rPrChange>
              </w:rPr>
            </w:pPr>
            <w:r w:rsidRPr="001E5959">
              <w:rPr>
                <w:rFonts w:ascii="Calibri" w:eastAsia="Calibri" w:hAnsi="Calibri" w:cs="Calibri"/>
                <w:lang w:val="ru-RU"/>
              </w:rPr>
              <w:t>Всеобъемлющие страновые ограничения запрещают большую часть операций с гражданами и компаниями страны, в отношении которой введены ограничения, даже если они напрямую не связаны с правительством этой страны.</w:t>
            </w:r>
          </w:p>
        </w:tc>
      </w:tr>
      <w:tr w:rsidR="00847083" w:rsidRPr="0049432A" w14:paraId="020F0E48" w14:textId="77777777" w:rsidTr="008D3A95">
        <w:tc>
          <w:tcPr>
            <w:tcW w:w="1353" w:type="dxa"/>
            <w:shd w:val="clear" w:color="auto" w:fill="C1E4F5" w:themeFill="accent1" w:themeFillTint="33"/>
            <w:tcMar>
              <w:top w:w="120" w:type="dxa"/>
              <w:left w:w="180" w:type="dxa"/>
              <w:bottom w:w="120" w:type="dxa"/>
              <w:right w:w="180" w:type="dxa"/>
            </w:tcMar>
            <w:hideMark/>
          </w:tcPr>
          <w:p w14:paraId="4C5342A8" w14:textId="77777777" w:rsidR="00C57CA0" w:rsidRPr="001E5959" w:rsidRDefault="00ED69DF" w:rsidP="00C57CA0">
            <w:pPr>
              <w:spacing w:before="30" w:after="30"/>
              <w:ind w:left="30" w:right="30"/>
              <w:rPr>
                <w:rFonts w:ascii="Calibri" w:eastAsia="Times New Roman" w:hAnsi="Calibri" w:cs="Calibri"/>
                <w:sz w:val="16"/>
              </w:rPr>
            </w:pPr>
            <w:hyperlink r:id="rId95" w:tgtFrame="_blank" w:history="1">
              <w:r w:rsidR="001E5959" w:rsidRPr="001E5959">
                <w:rPr>
                  <w:rStyle w:val="Hyperlink"/>
                  <w:rFonts w:ascii="Calibri" w:eastAsia="Times New Roman" w:hAnsi="Calibri" w:cs="Calibri"/>
                  <w:sz w:val="16"/>
                </w:rPr>
                <w:t>Screen 33</w:t>
              </w:r>
            </w:hyperlink>
            <w:r w:rsidR="001E5959" w:rsidRPr="001E5959">
              <w:rPr>
                <w:rFonts w:ascii="Calibri" w:eastAsia="Times New Roman" w:hAnsi="Calibri" w:cs="Calibri"/>
                <w:sz w:val="16"/>
              </w:rPr>
              <w:t xml:space="preserve"> </w:t>
            </w:r>
          </w:p>
          <w:p w14:paraId="3130F28F" w14:textId="77777777" w:rsidR="00C57CA0" w:rsidRPr="001E5959" w:rsidRDefault="00ED69DF" w:rsidP="00C57CA0">
            <w:pPr>
              <w:ind w:left="30" w:right="30"/>
              <w:rPr>
                <w:rFonts w:ascii="Calibri" w:eastAsia="Times New Roman" w:hAnsi="Calibri" w:cs="Calibri"/>
                <w:sz w:val="16"/>
              </w:rPr>
            </w:pPr>
            <w:hyperlink r:id="rId96" w:tgtFrame="_blank" w:history="1">
              <w:r w:rsidR="001E5959" w:rsidRPr="001E5959">
                <w:rPr>
                  <w:rStyle w:val="Hyperlink"/>
                  <w:rFonts w:ascii="Calibri" w:eastAsia="Times New Roman" w:hAnsi="Calibri" w:cs="Calibri"/>
                  <w:sz w:val="16"/>
                </w:rPr>
                <w:t>44_C_34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63563" w14:textId="77777777" w:rsidR="00C57CA0" w:rsidRPr="001E5959" w:rsidRDefault="001E5959" w:rsidP="00C57CA0">
            <w:pPr>
              <w:pStyle w:val="NormalWeb"/>
              <w:ind w:left="30" w:right="30"/>
              <w:rPr>
                <w:rFonts w:ascii="Calibri" w:hAnsi="Calibri" w:cs="Calibri"/>
              </w:rPr>
            </w:pPr>
            <w:r w:rsidRPr="001E5959">
              <w:rPr>
                <w:rFonts w:ascii="Calibri" w:hAnsi="Calibri" w:cs="Calibri"/>
              </w:rPr>
              <w:t>Limited Restrictions</w:t>
            </w:r>
          </w:p>
          <w:p w14:paraId="5DCADDD8"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Limited restrictions are confined to certain activities or specifically named targets. For example, limited restrictions might just restrict the import and export of products. </w:t>
            </w:r>
            <w:proofErr w:type="gramStart"/>
            <w:r w:rsidRPr="001E5959">
              <w:rPr>
                <w:rFonts w:ascii="Calibri" w:hAnsi="Calibri" w:cs="Calibri"/>
              </w:rPr>
              <w:t>Or,</w:t>
            </w:r>
            <w:proofErr w:type="gramEnd"/>
            <w:r w:rsidRPr="001E5959">
              <w:rPr>
                <w:rFonts w:ascii="Calibri" w:hAnsi="Calibri" w:cs="Calibri"/>
              </w:rPr>
              <w:t xml:space="preserve"> they might only target government officials involved in violent or terrorist acts.</w:t>
            </w:r>
          </w:p>
        </w:tc>
        <w:tc>
          <w:tcPr>
            <w:tcW w:w="6000" w:type="dxa"/>
            <w:vAlign w:val="center"/>
          </w:tcPr>
          <w:p w14:paraId="5EF1A45C" w14:textId="77777777" w:rsidR="00C57CA0" w:rsidRPr="0049432A" w:rsidRDefault="001E5959" w:rsidP="00C57CA0">
            <w:pPr>
              <w:pStyle w:val="NormalWeb"/>
              <w:ind w:left="30" w:right="30"/>
              <w:rPr>
                <w:rFonts w:ascii="Calibri" w:hAnsi="Calibri" w:cs="Calibri"/>
                <w:lang w:val="ru-RU"/>
                <w:rPrChange w:id="219" w:author="Samsonov, Sergey" w:date="2024-08-22T20:17:00Z">
                  <w:rPr>
                    <w:rFonts w:ascii="Calibri" w:hAnsi="Calibri" w:cs="Calibri"/>
                  </w:rPr>
                </w:rPrChange>
              </w:rPr>
            </w:pPr>
            <w:r w:rsidRPr="001E5959">
              <w:rPr>
                <w:rFonts w:ascii="Calibri" w:eastAsia="Calibri" w:hAnsi="Calibri" w:cs="Calibri"/>
                <w:lang w:val="ru-RU"/>
              </w:rPr>
              <w:t>Ограниченные меры</w:t>
            </w:r>
          </w:p>
          <w:p w14:paraId="4AADA13A" w14:textId="773B4E30"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Ограниченные меры распространяются на определенные виды деятельности или специально указанные объекты. Например, ограниченные меры могут просто ограничивать импорт и экспорт продукции. Или же они могут быть нацелены только на правительственных чиновников, причастных к насильственным действиям или террористическим актам.</w:t>
            </w:r>
          </w:p>
        </w:tc>
      </w:tr>
      <w:tr w:rsidR="00847083" w:rsidRPr="0049432A" w14:paraId="302D1961" w14:textId="77777777" w:rsidTr="008D3A95">
        <w:tc>
          <w:tcPr>
            <w:tcW w:w="1353" w:type="dxa"/>
            <w:shd w:val="clear" w:color="auto" w:fill="C1E4F5" w:themeFill="accent1" w:themeFillTint="33"/>
            <w:tcMar>
              <w:top w:w="120" w:type="dxa"/>
              <w:left w:w="180" w:type="dxa"/>
              <w:bottom w:w="120" w:type="dxa"/>
              <w:right w:w="180" w:type="dxa"/>
            </w:tcMar>
            <w:hideMark/>
          </w:tcPr>
          <w:p w14:paraId="16A39C54" w14:textId="77777777" w:rsidR="00C57CA0" w:rsidRPr="001E5959" w:rsidRDefault="00ED69DF" w:rsidP="00C57CA0">
            <w:pPr>
              <w:spacing w:before="30" w:after="30"/>
              <w:ind w:left="30" w:right="30"/>
              <w:rPr>
                <w:rFonts w:ascii="Calibri" w:eastAsia="Times New Roman" w:hAnsi="Calibri" w:cs="Calibri"/>
                <w:sz w:val="16"/>
              </w:rPr>
            </w:pPr>
            <w:hyperlink r:id="rId97" w:tgtFrame="_blank" w:history="1">
              <w:r w:rsidR="001E5959" w:rsidRPr="001E5959">
                <w:rPr>
                  <w:rStyle w:val="Hyperlink"/>
                  <w:rFonts w:ascii="Calibri" w:eastAsia="Times New Roman" w:hAnsi="Calibri" w:cs="Calibri"/>
                  <w:sz w:val="16"/>
                </w:rPr>
                <w:t>Screen 33</w:t>
              </w:r>
            </w:hyperlink>
            <w:r w:rsidR="001E5959" w:rsidRPr="001E5959">
              <w:rPr>
                <w:rFonts w:ascii="Calibri" w:eastAsia="Times New Roman" w:hAnsi="Calibri" w:cs="Calibri"/>
                <w:sz w:val="16"/>
              </w:rPr>
              <w:t xml:space="preserve"> </w:t>
            </w:r>
          </w:p>
          <w:p w14:paraId="1DB0F087" w14:textId="77777777" w:rsidR="00C57CA0" w:rsidRPr="001E5959" w:rsidRDefault="00ED69DF" w:rsidP="00C57CA0">
            <w:pPr>
              <w:ind w:left="30" w:right="30"/>
              <w:rPr>
                <w:rFonts w:ascii="Calibri" w:eastAsia="Times New Roman" w:hAnsi="Calibri" w:cs="Calibri"/>
                <w:sz w:val="16"/>
              </w:rPr>
            </w:pPr>
            <w:hyperlink r:id="rId98" w:tgtFrame="_blank" w:history="1">
              <w:r w:rsidR="001E5959" w:rsidRPr="001E5959">
                <w:rPr>
                  <w:rStyle w:val="Hyperlink"/>
                  <w:rFonts w:ascii="Calibri" w:eastAsia="Times New Roman" w:hAnsi="Calibri" w:cs="Calibri"/>
                  <w:sz w:val="16"/>
                </w:rPr>
                <w:t>45_C_34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082364" w14:textId="77777777" w:rsidR="00C57CA0" w:rsidRPr="001E5959" w:rsidRDefault="001E5959" w:rsidP="00C57CA0">
            <w:pPr>
              <w:pStyle w:val="NormalWeb"/>
              <w:ind w:left="30" w:right="30"/>
              <w:rPr>
                <w:rFonts w:ascii="Calibri" w:hAnsi="Calibri" w:cs="Calibri"/>
              </w:rPr>
            </w:pPr>
            <w:r w:rsidRPr="001E5959">
              <w:rPr>
                <w:rFonts w:ascii="Calibri" w:hAnsi="Calibri" w:cs="Calibri"/>
              </w:rPr>
              <w:t>List-based Restrictions</w:t>
            </w:r>
          </w:p>
          <w:p w14:paraId="5B427D95" w14:textId="77777777" w:rsidR="00C57CA0" w:rsidRPr="001E5959" w:rsidRDefault="001E5959" w:rsidP="00C57CA0">
            <w:pPr>
              <w:pStyle w:val="NormalWeb"/>
              <w:ind w:left="30" w:right="30"/>
              <w:rPr>
                <w:rFonts w:ascii="Calibri" w:hAnsi="Calibri" w:cs="Calibri"/>
              </w:rPr>
            </w:pPr>
            <w:r w:rsidRPr="001E5959">
              <w:rPr>
                <w:rFonts w:ascii="Calibri" w:hAnsi="Calibri" w:cs="Calibri"/>
              </w:rPr>
              <w:t>List-based restrictions target individuals or entities in certain countries. These individuals or entities are designated as Specially Designated Nationals and Blocked Persons (“SDNs”). Collectively, all these targeted entities, organizations, and people are commonly referred to as restricted, denied, or prohibited parties.</w:t>
            </w:r>
          </w:p>
        </w:tc>
        <w:tc>
          <w:tcPr>
            <w:tcW w:w="6000" w:type="dxa"/>
            <w:vAlign w:val="center"/>
          </w:tcPr>
          <w:p w14:paraId="39336F70" w14:textId="77777777" w:rsidR="00C57CA0" w:rsidRPr="0049432A" w:rsidRDefault="001E5959" w:rsidP="00C57CA0">
            <w:pPr>
              <w:pStyle w:val="NormalWeb"/>
              <w:ind w:left="30" w:right="30"/>
              <w:rPr>
                <w:rFonts w:ascii="Calibri" w:hAnsi="Calibri" w:cs="Calibri"/>
                <w:lang w:val="ru-RU"/>
                <w:rPrChange w:id="220" w:author="Samsonov, Sergey" w:date="2024-08-22T20:17:00Z">
                  <w:rPr>
                    <w:rFonts w:ascii="Calibri" w:hAnsi="Calibri" w:cs="Calibri"/>
                  </w:rPr>
                </w:rPrChange>
              </w:rPr>
            </w:pPr>
            <w:r w:rsidRPr="001E5959">
              <w:rPr>
                <w:rFonts w:ascii="Calibri" w:eastAsia="Calibri" w:hAnsi="Calibri" w:cs="Calibri"/>
                <w:lang w:val="ru-RU"/>
              </w:rPr>
              <w:t>Ограничения на основе списков</w:t>
            </w:r>
          </w:p>
          <w:p w14:paraId="20D89732" w14:textId="0546FA0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Торговые ограничения на основе списков нацелены на физических или юридических лиц в некоторых странах. Эти физические или юридические лица включены в «Список лиц особых категорий и запрещенных лиц» (SDNs). В совокупности все эти целевые юридические лица, организации и физические лица обычно называются субъектами ограничений или сторонами, в отношении которых установлен запрет на проведение финансовых операций.</w:t>
            </w:r>
          </w:p>
        </w:tc>
      </w:tr>
      <w:tr w:rsidR="00847083" w:rsidRPr="0049432A" w14:paraId="777A1E84" w14:textId="77777777" w:rsidTr="008D3A95">
        <w:tc>
          <w:tcPr>
            <w:tcW w:w="1353" w:type="dxa"/>
            <w:shd w:val="clear" w:color="auto" w:fill="C1E4F5" w:themeFill="accent1" w:themeFillTint="33"/>
            <w:tcMar>
              <w:top w:w="120" w:type="dxa"/>
              <w:left w:w="180" w:type="dxa"/>
              <w:bottom w:w="120" w:type="dxa"/>
              <w:right w:w="180" w:type="dxa"/>
            </w:tcMar>
            <w:hideMark/>
          </w:tcPr>
          <w:p w14:paraId="4D336B44" w14:textId="77777777" w:rsidR="00C57CA0" w:rsidRPr="001E5959" w:rsidRDefault="00ED69DF" w:rsidP="00C57CA0">
            <w:pPr>
              <w:spacing w:before="30" w:after="30"/>
              <w:ind w:left="30" w:right="30"/>
              <w:rPr>
                <w:rFonts w:ascii="Calibri" w:eastAsia="Times New Roman" w:hAnsi="Calibri" w:cs="Calibri"/>
                <w:sz w:val="16"/>
              </w:rPr>
            </w:pPr>
            <w:hyperlink r:id="rId99" w:tgtFrame="_blank" w:history="1">
              <w:r w:rsidR="001E5959" w:rsidRPr="001E5959">
                <w:rPr>
                  <w:rStyle w:val="Hyperlink"/>
                  <w:rFonts w:ascii="Calibri" w:eastAsia="Times New Roman" w:hAnsi="Calibri" w:cs="Calibri"/>
                  <w:sz w:val="16"/>
                </w:rPr>
                <w:t>Screen 35</w:t>
              </w:r>
            </w:hyperlink>
            <w:r w:rsidR="001E5959" w:rsidRPr="001E5959">
              <w:rPr>
                <w:rFonts w:ascii="Calibri" w:eastAsia="Times New Roman" w:hAnsi="Calibri" w:cs="Calibri"/>
                <w:sz w:val="16"/>
              </w:rPr>
              <w:t xml:space="preserve"> </w:t>
            </w:r>
          </w:p>
          <w:p w14:paraId="48A6DF0D" w14:textId="77777777" w:rsidR="00C57CA0" w:rsidRPr="001E5959" w:rsidRDefault="00ED69DF" w:rsidP="00C57CA0">
            <w:pPr>
              <w:ind w:left="30" w:right="30"/>
              <w:rPr>
                <w:rFonts w:ascii="Calibri" w:eastAsia="Times New Roman" w:hAnsi="Calibri" w:cs="Calibri"/>
                <w:sz w:val="16"/>
              </w:rPr>
            </w:pPr>
            <w:hyperlink r:id="rId100" w:tgtFrame="_blank" w:history="1">
              <w:r w:rsidR="001E5959" w:rsidRPr="001E5959">
                <w:rPr>
                  <w:rStyle w:val="Hyperlink"/>
                  <w:rFonts w:ascii="Calibri" w:eastAsia="Times New Roman" w:hAnsi="Calibri" w:cs="Calibri"/>
                  <w:sz w:val="16"/>
                </w:rPr>
                <w:t>47_C_36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7DD46"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There are </w:t>
            </w:r>
            <w:proofErr w:type="gramStart"/>
            <w:r w:rsidRPr="001E5959">
              <w:rPr>
                <w:rFonts w:ascii="Calibri" w:hAnsi="Calibri" w:cs="Calibri"/>
              </w:rPr>
              <w:t>a number of</w:t>
            </w:r>
            <w:proofErr w:type="gramEnd"/>
            <w:r w:rsidRPr="001E5959">
              <w:rPr>
                <w:rFonts w:ascii="Calibri" w:hAnsi="Calibri" w:cs="Calibri"/>
              </w:rPr>
              <w:t xml:space="preserve"> activities that are prohibited or restricted by trade restrictions programs.</w:t>
            </w:r>
          </w:p>
          <w:p w14:paraId="4280A151"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Let’s </w:t>
            </w:r>
            <w:proofErr w:type="gramStart"/>
            <w:r w:rsidRPr="001E5959">
              <w:rPr>
                <w:rFonts w:ascii="Calibri" w:hAnsi="Calibri" w:cs="Calibri"/>
              </w:rPr>
              <w:t>take a look</w:t>
            </w:r>
            <w:proofErr w:type="gramEnd"/>
            <w:r w:rsidRPr="001E5959">
              <w:rPr>
                <w:rFonts w:ascii="Calibri" w:hAnsi="Calibri" w:cs="Calibri"/>
              </w:rPr>
              <w:t xml:space="preserve"> at the main activities covered by trade restrictions and discuss how they relate to Abbott’s business.</w:t>
            </w:r>
          </w:p>
        </w:tc>
        <w:tc>
          <w:tcPr>
            <w:tcW w:w="6000" w:type="dxa"/>
            <w:vAlign w:val="center"/>
          </w:tcPr>
          <w:p w14:paraId="0EF285F5" w14:textId="032835C8" w:rsidR="00C57CA0" w:rsidRPr="0049432A" w:rsidRDefault="00261E78" w:rsidP="00C57CA0">
            <w:pPr>
              <w:pStyle w:val="NormalWeb"/>
              <w:ind w:left="30" w:right="30"/>
              <w:rPr>
                <w:rFonts w:ascii="Calibri" w:hAnsi="Calibri" w:cs="Calibri"/>
                <w:lang w:val="ru-RU"/>
                <w:rPrChange w:id="221" w:author="Samsonov, Sergey" w:date="2024-08-22T20:18:00Z">
                  <w:rPr>
                    <w:rFonts w:ascii="Calibri" w:hAnsi="Calibri" w:cs="Calibri"/>
                  </w:rPr>
                </w:rPrChange>
              </w:rPr>
            </w:pPr>
            <w:ins w:id="222" w:author="Samsonov, Sergey" w:date="2024-08-22T20:58:00Z">
              <w:r w:rsidRPr="002862C9">
                <w:rPr>
                  <w:rFonts w:ascii="Calibri" w:eastAsia="Calibri" w:hAnsi="Calibri" w:cs="Calibri"/>
                  <w:lang w:val="ru-RU"/>
                </w:rPr>
                <w:t>Существует ряд видов деятельности, которые запрещены или ограничены программами торговых ограничений.</w:t>
              </w:r>
            </w:ins>
            <w:del w:id="223" w:author="Samsonov, Sergey" w:date="2024-08-22T20:58:00Z">
              <w:r w:rsidR="001E5959" w:rsidRPr="001E5959" w:rsidDel="00261E78">
                <w:rPr>
                  <w:rFonts w:ascii="Calibri" w:eastAsia="Calibri" w:hAnsi="Calibri" w:cs="Calibri"/>
                  <w:lang w:val="ru-RU"/>
                </w:rPr>
                <w:delText>Ряд видов деятельности запрещены или ограничены программами торговых ограничений.</w:delText>
              </w:r>
            </w:del>
          </w:p>
          <w:p w14:paraId="5BB986ED" w14:textId="0909D050" w:rsidR="00C57CA0" w:rsidRPr="0049432A" w:rsidRDefault="001E5959" w:rsidP="00C57CA0">
            <w:pPr>
              <w:pStyle w:val="NormalWeb"/>
              <w:ind w:left="30" w:right="30"/>
              <w:rPr>
                <w:rFonts w:ascii="Calibri" w:hAnsi="Calibri" w:cs="Calibri"/>
                <w:lang w:val="ru-RU"/>
                <w:rPrChange w:id="224" w:author="Samsonov, Sergey" w:date="2024-08-22T20:18:00Z">
                  <w:rPr>
                    <w:rFonts w:ascii="Calibri" w:hAnsi="Calibri" w:cs="Calibri"/>
                  </w:rPr>
                </w:rPrChange>
              </w:rPr>
            </w:pPr>
            <w:r w:rsidRPr="001E5959">
              <w:rPr>
                <w:rFonts w:ascii="Calibri" w:eastAsia="Calibri" w:hAnsi="Calibri" w:cs="Calibri"/>
                <w:lang w:val="ru-RU"/>
              </w:rPr>
              <w:t>Давайте рассмотрим основные виды деятельности, на которые распространяются торговые ограничения, и обсудим, как они соотносятся с деятельностью компании Abbott.</w:t>
            </w:r>
          </w:p>
        </w:tc>
      </w:tr>
      <w:tr w:rsidR="00847083" w:rsidRPr="0049432A" w14:paraId="3D7D07BA" w14:textId="77777777" w:rsidTr="008D3A95">
        <w:tc>
          <w:tcPr>
            <w:tcW w:w="1353" w:type="dxa"/>
            <w:shd w:val="clear" w:color="auto" w:fill="C1E4F5" w:themeFill="accent1" w:themeFillTint="33"/>
            <w:tcMar>
              <w:top w:w="120" w:type="dxa"/>
              <w:left w:w="180" w:type="dxa"/>
              <w:bottom w:w="120" w:type="dxa"/>
              <w:right w:w="180" w:type="dxa"/>
            </w:tcMar>
            <w:hideMark/>
          </w:tcPr>
          <w:p w14:paraId="22F1A7CA" w14:textId="77777777" w:rsidR="00C57CA0" w:rsidRPr="001E5959" w:rsidRDefault="00ED69DF" w:rsidP="00C57CA0">
            <w:pPr>
              <w:spacing w:before="30" w:after="30"/>
              <w:ind w:left="30" w:right="30"/>
              <w:rPr>
                <w:rFonts w:ascii="Calibri" w:eastAsia="Times New Roman" w:hAnsi="Calibri" w:cs="Calibri"/>
                <w:sz w:val="16"/>
              </w:rPr>
            </w:pPr>
            <w:hyperlink r:id="rId101" w:tgtFrame="_blank" w:history="1">
              <w:r w:rsidR="001E5959" w:rsidRPr="001E5959">
                <w:rPr>
                  <w:rStyle w:val="Hyperlink"/>
                  <w:rFonts w:ascii="Calibri" w:eastAsia="Times New Roman" w:hAnsi="Calibri" w:cs="Calibri"/>
                  <w:sz w:val="16"/>
                </w:rPr>
                <w:t>Screen 36</w:t>
              </w:r>
            </w:hyperlink>
            <w:r w:rsidR="001E5959" w:rsidRPr="001E5959">
              <w:rPr>
                <w:rFonts w:ascii="Calibri" w:eastAsia="Times New Roman" w:hAnsi="Calibri" w:cs="Calibri"/>
                <w:sz w:val="16"/>
              </w:rPr>
              <w:t xml:space="preserve"> </w:t>
            </w:r>
          </w:p>
          <w:p w14:paraId="2BBEB159" w14:textId="77777777" w:rsidR="00C57CA0" w:rsidRPr="001E5959" w:rsidRDefault="00ED69DF" w:rsidP="00C57CA0">
            <w:pPr>
              <w:ind w:left="30" w:right="30"/>
              <w:rPr>
                <w:rFonts w:ascii="Calibri" w:eastAsia="Times New Roman" w:hAnsi="Calibri" w:cs="Calibri"/>
                <w:sz w:val="16"/>
              </w:rPr>
            </w:pPr>
            <w:hyperlink r:id="rId102" w:tgtFrame="_blank" w:history="1">
              <w:r w:rsidR="001E5959" w:rsidRPr="001E5959">
                <w:rPr>
                  <w:rStyle w:val="Hyperlink"/>
                  <w:rFonts w:ascii="Calibri" w:eastAsia="Times New Roman" w:hAnsi="Calibri" w:cs="Calibri"/>
                  <w:sz w:val="16"/>
                </w:rPr>
                <w:t>48_C_37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66951" w14:textId="77777777" w:rsidR="00C57CA0" w:rsidRPr="001E5959" w:rsidRDefault="001E5959" w:rsidP="00C57CA0">
            <w:pPr>
              <w:pStyle w:val="NormalWeb"/>
              <w:ind w:left="30" w:right="30"/>
              <w:rPr>
                <w:rFonts w:ascii="Calibri" w:hAnsi="Calibri" w:cs="Calibri"/>
              </w:rPr>
            </w:pPr>
            <w:r w:rsidRPr="001E5959">
              <w:rPr>
                <w:rFonts w:ascii="Calibri" w:hAnsi="Calibri" w:cs="Calibri"/>
              </w:rPr>
              <w:t>Many trade restrictions programs make it illegal to export goods, services, software, or technology to a restricted country or to trade with a denied party.</w:t>
            </w:r>
          </w:p>
          <w:p w14:paraId="042314EE" w14:textId="77777777" w:rsidR="00C57CA0" w:rsidRPr="001E5959" w:rsidRDefault="001E5959" w:rsidP="00C57CA0">
            <w:pPr>
              <w:pStyle w:val="NormalWeb"/>
              <w:ind w:left="30" w:right="30"/>
              <w:rPr>
                <w:rFonts w:ascii="Calibri" w:hAnsi="Calibri" w:cs="Calibri"/>
              </w:rPr>
            </w:pPr>
            <w:r w:rsidRPr="001E5959">
              <w:rPr>
                <w:rFonts w:ascii="Calibri" w:hAnsi="Calibri" w:cs="Calibri"/>
              </w:rPr>
              <w:t>Export bans prohibit not only direct exports to a restricted country, but also indirect exports or re-exports through a third, non-restricted country.</w:t>
            </w:r>
          </w:p>
        </w:tc>
        <w:tc>
          <w:tcPr>
            <w:tcW w:w="6000" w:type="dxa"/>
            <w:vAlign w:val="center"/>
          </w:tcPr>
          <w:p w14:paraId="58894B67" w14:textId="77777777" w:rsidR="00C57CA0" w:rsidRPr="0049432A" w:rsidRDefault="001E5959" w:rsidP="00C57CA0">
            <w:pPr>
              <w:pStyle w:val="NormalWeb"/>
              <w:ind w:left="30" w:right="30"/>
              <w:rPr>
                <w:rFonts w:ascii="Calibri" w:hAnsi="Calibri" w:cs="Calibri"/>
                <w:lang w:val="ru-RU"/>
                <w:rPrChange w:id="225" w:author="Samsonov, Sergey" w:date="2024-08-22T20:18:00Z">
                  <w:rPr>
                    <w:rFonts w:ascii="Calibri" w:hAnsi="Calibri" w:cs="Calibri"/>
                  </w:rPr>
                </w:rPrChange>
              </w:rPr>
            </w:pPr>
            <w:r w:rsidRPr="001E5959">
              <w:rPr>
                <w:rFonts w:ascii="Calibri" w:eastAsia="Calibri" w:hAnsi="Calibri" w:cs="Calibri"/>
                <w:lang w:val="ru-RU"/>
              </w:rPr>
              <w:t>Многие программы торговых ограничений объявляют незаконными экспорт товаров, услуг, программного обеспечения или технологий в страну, на которую распространяются торговые ограничения, или торговлю с запрещенной стороной.</w:t>
            </w:r>
          </w:p>
          <w:p w14:paraId="50E6B365" w14:textId="1B3752BD" w:rsidR="00C57CA0" w:rsidRPr="0049432A" w:rsidRDefault="001E5959" w:rsidP="00C57CA0">
            <w:pPr>
              <w:pStyle w:val="NormalWeb"/>
              <w:ind w:left="30" w:right="30"/>
              <w:rPr>
                <w:rFonts w:ascii="Calibri" w:hAnsi="Calibri" w:cs="Calibri"/>
                <w:lang w:val="ru-RU"/>
                <w:rPrChange w:id="226" w:author="Samsonov, Sergey" w:date="2024-08-22T20:18:00Z">
                  <w:rPr>
                    <w:rFonts w:ascii="Calibri" w:hAnsi="Calibri" w:cs="Calibri"/>
                  </w:rPr>
                </w:rPrChange>
              </w:rPr>
            </w:pPr>
            <w:r w:rsidRPr="001E5959">
              <w:rPr>
                <w:rFonts w:ascii="Calibri" w:eastAsia="Calibri" w:hAnsi="Calibri" w:cs="Calibri"/>
                <w:lang w:val="ru-RU"/>
              </w:rPr>
              <w:t>Запрет на экспорт касается не только прямого экспорта в страну</w:t>
            </w:r>
            <w:ins w:id="227" w:author="Samsonov, Sergey" w:date="2024-08-22T21:01:00Z">
              <w:r w:rsidR="005B087A">
                <w:rPr>
                  <w:rFonts w:ascii="Calibri" w:eastAsia="Calibri" w:hAnsi="Calibri" w:cs="Calibri"/>
                  <w:lang w:val="ru-RU"/>
                </w:rPr>
                <w:t>-объект ограничений</w:t>
              </w:r>
            </w:ins>
            <w:del w:id="228" w:author="Samsonov, Sergey" w:date="2024-08-22T21:01:00Z">
              <w:r w:rsidRPr="001E5959" w:rsidDel="005B087A">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 xml:space="preserve">, но и косвенного экспорта или реэкспорта через третью страну, </w:t>
            </w:r>
            <w:ins w:id="229" w:author="Samsonov, Sergey" w:date="2024-08-22T21:01:00Z">
              <w:r w:rsidR="00425E05" w:rsidRPr="002862C9">
                <w:rPr>
                  <w:rFonts w:ascii="Calibri" w:eastAsia="Calibri" w:hAnsi="Calibri" w:cs="Calibri"/>
                  <w:lang w:val="ru-RU"/>
                </w:rPr>
                <w:t>в отношении которой не введены торговые ограничения</w:t>
              </w:r>
            </w:ins>
            <w:del w:id="230" w:author="Samsonov, Sergey" w:date="2024-08-22T21:01:00Z">
              <w:r w:rsidRPr="001E5959" w:rsidDel="00425E05">
                <w:rPr>
                  <w:rFonts w:ascii="Calibri" w:eastAsia="Calibri" w:hAnsi="Calibri" w:cs="Calibri"/>
                  <w:lang w:val="ru-RU"/>
                </w:rPr>
                <w:delText>которая под торговые ограничения не подпадает</w:delText>
              </w:r>
            </w:del>
            <w:r w:rsidRPr="001E5959">
              <w:rPr>
                <w:rFonts w:ascii="Calibri" w:eastAsia="Calibri" w:hAnsi="Calibri" w:cs="Calibri"/>
                <w:lang w:val="ru-RU"/>
              </w:rPr>
              <w:t>.</w:t>
            </w:r>
          </w:p>
        </w:tc>
      </w:tr>
      <w:tr w:rsidR="00847083" w:rsidRPr="0049432A" w14:paraId="115FB918" w14:textId="77777777" w:rsidTr="008D3A95">
        <w:tc>
          <w:tcPr>
            <w:tcW w:w="1353" w:type="dxa"/>
            <w:shd w:val="clear" w:color="auto" w:fill="C1E4F5" w:themeFill="accent1" w:themeFillTint="33"/>
            <w:tcMar>
              <w:top w:w="120" w:type="dxa"/>
              <w:left w:w="180" w:type="dxa"/>
              <w:bottom w:w="120" w:type="dxa"/>
              <w:right w:w="180" w:type="dxa"/>
            </w:tcMar>
            <w:hideMark/>
          </w:tcPr>
          <w:p w14:paraId="009E42D7" w14:textId="77777777" w:rsidR="00C57CA0" w:rsidRPr="001E5959" w:rsidRDefault="00ED69DF" w:rsidP="00C57CA0">
            <w:pPr>
              <w:spacing w:before="30" w:after="30"/>
              <w:ind w:left="30" w:right="30"/>
              <w:rPr>
                <w:rFonts w:ascii="Calibri" w:eastAsia="Times New Roman" w:hAnsi="Calibri" w:cs="Calibri"/>
                <w:sz w:val="16"/>
              </w:rPr>
            </w:pPr>
            <w:hyperlink r:id="rId103" w:tgtFrame="_blank" w:history="1">
              <w:r w:rsidR="001E5959" w:rsidRPr="001E5959">
                <w:rPr>
                  <w:rStyle w:val="Hyperlink"/>
                  <w:rFonts w:ascii="Calibri" w:eastAsia="Times New Roman" w:hAnsi="Calibri" w:cs="Calibri"/>
                  <w:sz w:val="16"/>
                </w:rPr>
                <w:t>Screen 37</w:t>
              </w:r>
            </w:hyperlink>
            <w:r w:rsidR="001E5959" w:rsidRPr="001E5959">
              <w:rPr>
                <w:rFonts w:ascii="Calibri" w:eastAsia="Times New Roman" w:hAnsi="Calibri" w:cs="Calibri"/>
                <w:sz w:val="16"/>
              </w:rPr>
              <w:t xml:space="preserve"> </w:t>
            </w:r>
          </w:p>
          <w:p w14:paraId="5276E488" w14:textId="77777777" w:rsidR="00C57CA0" w:rsidRPr="001E5959" w:rsidRDefault="00ED69DF" w:rsidP="00C57CA0">
            <w:pPr>
              <w:ind w:left="30" w:right="30"/>
              <w:rPr>
                <w:rFonts w:ascii="Calibri" w:eastAsia="Times New Roman" w:hAnsi="Calibri" w:cs="Calibri"/>
                <w:sz w:val="16"/>
              </w:rPr>
            </w:pPr>
            <w:hyperlink r:id="rId104" w:tgtFrame="_blank" w:history="1">
              <w:r w:rsidR="001E5959" w:rsidRPr="001E5959">
                <w:rPr>
                  <w:rStyle w:val="Hyperlink"/>
                  <w:rFonts w:ascii="Calibri" w:eastAsia="Times New Roman" w:hAnsi="Calibri" w:cs="Calibri"/>
                  <w:sz w:val="16"/>
                </w:rPr>
                <w:t>49_C_38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A189D" w14:textId="77777777" w:rsidR="00C57CA0" w:rsidRPr="001E5959" w:rsidRDefault="001E5959" w:rsidP="00C57CA0">
            <w:pPr>
              <w:pStyle w:val="NormalWeb"/>
              <w:ind w:left="30" w:right="30"/>
              <w:rPr>
                <w:rFonts w:ascii="Calibri" w:hAnsi="Calibri" w:cs="Calibri"/>
              </w:rPr>
            </w:pPr>
            <w:r w:rsidRPr="001E5959">
              <w:rPr>
                <w:rFonts w:ascii="Calibri" w:hAnsi="Calibri" w:cs="Calibri"/>
              </w:rPr>
              <w:t>Many programs have exemptions and general authorizations that may allow you to export the following even when other exports are prohibited:</w:t>
            </w:r>
          </w:p>
          <w:p w14:paraId="07FF10DC" w14:textId="77777777" w:rsidR="00C57CA0" w:rsidRPr="001E5959" w:rsidRDefault="001E5959" w:rsidP="00C57CA0">
            <w:pPr>
              <w:numPr>
                <w:ilvl w:val="0"/>
                <w:numId w:val="23"/>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Informational materials, personal baggage, clothing, cosmetics, and other personal belongings (if traveling) and</w:t>
            </w:r>
          </w:p>
          <w:p w14:paraId="5F3688E2" w14:textId="77777777" w:rsidR="00C57CA0" w:rsidRPr="001E5959" w:rsidRDefault="001E5959" w:rsidP="00C57CA0">
            <w:pPr>
              <w:numPr>
                <w:ilvl w:val="0"/>
                <w:numId w:val="23"/>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Certain food, medicine, and medical devices under a humanitarian exception.</w:t>
            </w:r>
          </w:p>
          <w:p w14:paraId="4A2E3273"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These exemptions are narrow, do not apply in the same way in every program, and, in most cases, special licensing is required. Before any export or re-export of food, medicines, or medical devices under trade controls, contact exports@abbott.com for approval.</w:t>
            </w:r>
          </w:p>
        </w:tc>
        <w:tc>
          <w:tcPr>
            <w:tcW w:w="6000" w:type="dxa"/>
            <w:vAlign w:val="center"/>
          </w:tcPr>
          <w:p w14:paraId="7D16155E" w14:textId="77777777" w:rsidR="00C57CA0" w:rsidRPr="0049432A" w:rsidRDefault="001E5959" w:rsidP="00C57CA0">
            <w:pPr>
              <w:pStyle w:val="NormalWeb"/>
              <w:ind w:left="30" w:right="30"/>
              <w:rPr>
                <w:rFonts w:ascii="Calibri" w:hAnsi="Calibri" w:cs="Calibri"/>
                <w:lang w:val="ru-RU"/>
                <w:rPrChange w:id="231" w:author="Samsonov, Sergey" w:date="2024-08-22T20:18:00Z">
                  <w:rPr>
                    <w:rFonts w:ascii="Calibri" w:hAnsi="Calibri" w:cs="Calibri"/>
                  </w:rPr>
                </w:rPrChange>
              </w:rPr>
            </w:pPr>
            <w:r w:rsidRPr="001E5959">
              <w:rPr>
                <w:rFonts w:ascii="Calibri" w:eastAsia="Calibri" w:hAnsi="Calibri" w:cs="Calibri"/>
                <w:lang w:val="ru-RU"/>
              </w:rPr>
              <w:t>Многие программы имеют исключения и общие разрешения, которые могут позволить вам экспортировать нижеуказанное, даже если прочий экспорт запрещен:</w:t>
            </w:r>
          </w:p>
          <w:p w14:paraId="533EBBB2" w14:textId="77777777" w:rsidR="00C57CA0" w:rsidRPr="0049432A" w:rsidRDefault="001E5959" w:rsidP="00C57CA0">
            <w:pPr>
              <w:numPr>
                <w:ilvl w:val="0"/>
                <w:numId w:val="23"/>
              </w:numPr>
              <w:spacing w:before="100" w:beforeAutospacing="1" w:after="100" w:afterAutospacing="1"/>
              <w:ind w:left="750" w:right="30"/>
              <w:rPr>
                <w:rFonts w:ascii="Calibri" w:eastAsia="Times New Roman" w:hAnsi="Calibri" w:cs="Calibri"/>
                <w:lang w:val="ru-RU"/>
                <w:rPrChange w:id="232" w:author="Samsonov, Sergey" w:date="2024-08-22T20:18:00Z">
                  <w:rPr>
                    <w:rFonts w:ascii="Calibri" w:eastAsia="Times New Roman" w:hAnsi="Calibri" w:cs="Calibri"/>
                  </w:rPr>
                </w:rPrChange>
              </w:rPr>
            </w:pPr>
            <w:r w:rsidRPr="001E5959">
              <w:rPr>
                <w:rFonts w:ascii="Calibri" w:eastAsia="Calibri" w:hAnsi="Calibri" w:cs="Calibri"/>
                <w:lang w:val="ru-RU"/>
              </w:rPr>
              <w:t>информационные материалы, личный багаж, одежда, косметика и другие личные вещи (при путешествии);</w:t>
            </w:r>
          </w:p>
          <w:p w14:paraId="28B381F1" w14:textId="77777777" w:rsidR="00C57CA0" w:rsidRPr="0049432A" w:rsidRDefault="001E5959" w:rsidP="00C57CA0">
            <w:pPr>
              <w:numPr>
                <w:ilvl w:val="0"/>
                <w:numId w:val="23"/>
              </w:numPr>
              <w:spacing w:before="100" w:beforeAutospacing="1" w:after="100" w:afterAutospacing="1"/>
              <w:ind w:left="750" w:right="30"/>
              <w:rPr>
                <w:rFonts w:ascii="Calibri" w:eastAsia="Times New Roman" w:hAnsi="Calibri" w:cs="Calibri"/>
                <w:lang w:val="ru-RU"/>
                <w:rPrChange w:id="233" w:author="Samsonov, Sergey" w:date="2024-08-22T20:18:00Z">
                  <w:rPr>
                    <w:rFonts w:ascii="Calibri" w:eastAsia="Times New Roman" w:hAnsi="Calibri" w:cs="Calibri"/>
                  </w:rPr>
                </w:rPrChange>
              </w:rPr>
            </w:pPr>
            <w:r w:rsidRPr="001E5959">
              <w:rPr>
                <w:rFonts w:ascii="Calibri" w:eastAsia="Calibri" w:hAnsi="Calibri" w:cs="Calibri"/>
                <w:lang w:val="ru-RU"/>
              </w:rPr>
              <w:t>некоторые продукты питания, медикаменты и медицинские изделия в рамках гуманитарного исключения.</w:t>
            </w:r>
          </w:p>
          <w:p w14:paraId="69523247" w14:textId="584B900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Эти исключения являются узконаправленными, применяются по-разному в каждой программе, и в большинстве случаев для таких исключений требуется специальное лицензирование. Перед любым экспортом или реэкспортом продуктов питания, медикаментов или </w:t>
            </w:r>
            <w:del w:id="234" w:author="Samsonov, Sergey" w:date="2024-08-22T21:02:00Z">
              <w:r w:rsidRPr="001E5959" w:rsidDel="00B30574">
                <w:rPr>
                  <w:rFonts w:ascii="Calibri" w:eastAsia="Calibri" w:hAnsi="Calibri" w:cs="Calibri"/>
                  <w:lang w:val="ru-RU"/>
                </w:rPr>
                <w:delText xml:space="preserve">медицинской </w:delText>
              </w:r>
            </w:del>
            <w:ins w:id="235" w:author="Samsonov, Sergey" w:date="2024-08-22T21:02:00Z">
              <w:r w:rsidR="00B30574" w:rsidRPr="001E5959">
                <w:rPr>
                  <w:rFonts w:ascii="Calibri" w:eastAsia="Calibri" w:hAnsi="Calibri" w:cs="Calibri"/>
                  <w:lang w:val="ru-RU"/>
                </w:rPr>
                <w:t>медицинск</w:t>
              </w:r>
              <w:r w:rsidR="00B30574">
                <w:rPr>
                  <w:rFonts w:ascii="Calibri" w:eastAsia="Calibri" w:hAnsi="Calibri" w:cs="Calibri"/>
                  <w:lang w:val="ru-RU"/>
                </w:rPr>
                <w:t>их</w:t>
              </w:r>
              <w:r w:rsidR="00B30574" w:rsidRPr="001E5959">
                <w:rPr>
                  <w:rFonts w:ascii="Calibri" w:eastAsia="Calibri" w:hAnsi="Calibri" w:cs="Calibri"/>
                  <w:lang w:val="ru-RU"/>
                </w:rPr>
                <w:t xml:space="preserve"> </w:t>
              </w:r>
            </w:ins>
            <w:del w:id="236" w:author="Samsonov, Sergey" w:date="2024-08-22T21:02:00Z">
              <w:r w:rsidRPr="001E5959" w:rsidDel="00B30574">
                <w:rPr>
                  <w:rFonts w:ascii="Calibri" w:eastAsia="Calibri" w:hAnsi="Calibri" w:cs="Calibri"/>
                  <w:lang w:val="ru-RU"/>
                </w:rPr>
                <w:delText xml:space="preserve">техники </w:delText>
              </w:r>
            </w:del>
            <w:ins w:id="237" w:author="Samsonov, Sergey" w:date="2024-08-22T21:02:00Z">
              <w:r w:rsidR="00B30574">
                <w:rPr>
                  <w:rFonts w:ascii="Calibri" w:eastAsia="Calibri" w:hAnsi="Calibri" w:cs="Calibri"/>
                  <w:lang w:val="ru-RU"/>
                </w:rPr>
                <w:t>изделий</w:t>
              </w:r>
              <w:r w:rsidR="00B30574" w:rsidRPr="001E5959">
                <w:rPr>
                  <w:rFonts w:ascii="Calibri" w:eastAsia="Calibri" w:hAnsi="Calibri" w:cs="Calibri"/>
                  <w:lang w:val="ru-RU"/>
                </w:rPr>
                <w:t xml:space="preserve"> </w:t>
              </w:r>
            </w:ins>
            <w:r w:rsidRPr="001E5959">
              <w:rPr>
                <w:rFonts w:ascii="Calibri" w:eastAsia="Calibri" w:hAnsi="Calibri" w:cs="Calibri"/>
                <w:lang w:val="ru-RU"/>
              </w:rPr>
              <w:t xml:space="preserve">в рамках программы контроля </w:t>
            </w:r>
            <w:r w:rsidRPr="001E5959">
              <w:rPr>
                <w:rFonts w:ascii="Calibri" w:eastAsia="Calibri" w:hAnsi="Calibri" w:cs="Calibri"/>
                <w:lang w:val="ru-RU"/>
              </w:rPr>
              <w:lastRenderedPageBreak/>
              <w:t xml:space="preserve">торговли </w:t>
            </w:r>
            <w:del w:id="238" w:author="Samsonov, Sergey" w:date="2024-08-22T21:03:00Z">
              <w:r w:rsidRPr="001E5959" w:rsidDel="00F50CDB">
                <w:rPr>
                  <w:rFonts w:ascii="Calibri" w:eastAsia="Calibri" w:hAnsi="Calibri" w:cs="Calibri"/>
                  <w:lang w:val="ru-RU"/>
                </w:rPr>
                <w:delText xml:space="preserve">для получения </w:delText>
              </w:r>
              <w:r w:rsidRPr="001E5959" w:rsidDel="0009370E">
                <w:rPr>
                  <w:rFonts w:ascii="Calibri" w:eastAsia="Calibri" w:hAnsi="Calibri" w:cs="Calibri"/>
                  <w:lang w:val="ru-RU"/>
                </w:rPr>
                <w:delText xml:space="preserve">согласования напишите на </w:delText>
              </w:r>
            </w:del>
            <w:ins w:id="239" w:author="Samsonov, Sergey" w:date="2024-08-22T21:03:00Z">
              <w:r w:rsidR="0009370E">
                <w:rPr>
                  <w:rFonts w:ascii="Calibri" w:eastAsia="Calibri" w:hAnsi="Calibri" w:cs="Calibri"/>
                  <w:lang w:val="ru-RU"/>
                </w:rPr>
                <w:t xml:space="preserve">обратитесь по </w:t>
              </w:r>
            </w:ins>
            <w:r w:rsidRPr="001E5959">
              <w:rPr>
                <w:rFonts w:ascii="Calibri" w:eastAsia="Calibri" w:hAnsi="Calibri" w:cs="Calibri"/>
                <w:lang w:val="ru-RU"/>
              </w:rPr>
              <w:t>адрес</w:t>
            </w:r>
            <w:ins w:id="240" w:author="Samsonov, Sergey" w:date="2024-08-22T21:03:00Z">
              <w:r w:rsidR="0009370E">
                <w:rPr>
                  <w:rFonts w:ascii="Calibri" w:eastAsia="Calibri" w:hAnsi="Calibri" w:cs="Calibri"/>
                  <w:lang w:val="ru-RU"/>
                </w:rPr>
                <w:t>у</w:t>
              </w:r>
            </w:ins>
            <w:r w:rsidRPr="001E5959">
              <w:rPr>
                <w:rFonts w:ascii="Calibri" w:eastAsia="Calibri" w:hAnsi="Calibri" w:cs="Calibri"/>
                <w:lang w:val="ru-RU"/>
              </w:rPr>
              <w:t xml:space="preserve"> </w:t>
            </w:r>
            <w:ins w:id="241" w:author="Samsonov, Sergey" w:date="2024-08-22T21:03:00Z">
              <w:r w:rsidR="00F50CDB">
                <w:rPr>
                  <w:rFonts w:ascii="Calibri" w:eastAsia="Calibri" w:hAnsi="Calibri" w:cs="Calibri"/>
                  <w:lang w:val="ru-RU"/>
                </w:rPr>
                <w:fldChar w:fldCharType="begin"/>
              </w:r>
              <w:r w:rsidR="00F50CDB">
                <w:rPr>
                  <w:rFonts w:ascii="Calibri" w:eastAsia="Calibri" w:hAnsi="Calibri" w:cs="Calibri"/>
                  <w:lang w:val="ru-RU"/>
                </w:rPr>
                <w:instrText>HYPERLINK "mailto:</w:instrText>
              </w:r>
            </w:ins>
            <w:r w:rsidR="00F50CDB" w:rsidRPr="001E5959">
              <w:rPr>
                <w:rFonts w:ascii="Calibri" w:eastAsia="Calibri" w:hAnsi="Calibri" w:cs="Calibri"/>
                <w:lang w:val="ru-RU"/>
              </w:rPr>
              <w:instrText>exports@abbott.com</w:instrText>
            </w:r>
            <w:ins w:id="242" w:author="Samsonov, Sergey" w:date="2024-08-22T21:03:00Z">
              <w:r w:rsidR="00F50CDB">
                <w:rPr>
                  <w:rFonts w:ascii="Calibri" w:eastAsia="Calibri" w:hAnsi="Calibri" w:cs="Calibri"/>
                  <w:lang w:val="ru-RU"/>
                </w:rPr>
                <w:instrText>"</w:instrText>
              </w:r>
              <w:r w:rsidR="00F50CDB">
                <w:rPr>
                  <w:rFonts w:ascii="Calibri" w:eastAsia="Calibri" w:hAnsi="Calibri" w:cs="Calibri"/>
                  <w:lang w:val="ru-RU"/>
                </w:rPr>
                <w:fldChar w:fldCharType="separate"/>
              </w:r>
            </w:ins>
            <w:r w:rsidR="00F50CDB" w:rsidRPr="00CE4BF2">
              <w:rPr>
                <w:rStyle w:val="Hyperlink"/>
                <w:rFonts w:ascii="Calibri" w:eastAsia="Calibri" w:hAnsi="Calibri" w:cs="Calibri"/>
                <w:lang w:val="ru-RU"/>
              </w:rPr>
              <w:t>exports@abbott.com</w:t>
            </w:r>
            <w:ins w:id="243" w:author="Samsonov, Sergey" w:date="2024-08-22T21:03:00Z">
              <w:r w:rsidR="00F50CDB">
                <w:rPr>
                  <w:rFonts w:ascii="Calibri" w:eastAsia="Calibri" w:hAnsi="Calibri" w:cs="Calibri"/>
                  <w:lang w:val="ru-RU"/>
                </w:rPr>
                <w:fldChar w:fldCharType="end"/>
              </w:r>
              <w:r w:rsidR="00F50CDB">
                <w:rPr>
                  <w:rFonts w:ascii="Calibri" w:eastAsia="Calibri" w:hAnsi="Calibri" w:cs="Calibri"/>
                  <w:lang w:val="ru-RU"/>
                </w:rPr>
                <w:t xml:space="preserve"> </w:t>
              </w:r>
              <w:r w:rsidR="00F50CDB" w:rsidRPr="001E5959">
                <w:rPr>
                  <w:rFonts w:ascii="Calibri" w:eastAsia="Calibri" w:hAnsi="Calibri" w:cs="Calibri"/>
                  <w:lang w:val="ru-RU"/>
                </w:rPr>
                <w:t xml:space="preserve">для получения </w:t>
              </w:r>
              <w:r w:rsidR="00F50CDB">
                <w:rPr>
                  <w:rFonts w:ascii="Calibri" w:eastAsia="Calibri" w:hAnsi="Calibri" w:cs="Calibri"/>
                  <w:lang w:val="ru-RU"/>
                </w:rPr>
                <w:t>разрешения</w:t>
              </w:r>
            </w:ins>
            <w:r w:rsidRPr="001E5959">
              <w:rPr>
                <w:rFonts w:ascii="Calibri" w:eastAsia="Calibri" w:hAnsi="Calibri" w:cs="Calibri"/>
                <w:lang w:val="ru-RU"/>
              </w:rPr>
              <w:t>.</w:t>
            </w:r>
          </w:p>
        </w:tc>
      </w:tr>
      <w:tr w:rsidR="00847083" w:rsidRPr="0049432A" w14:paraId="4B6AEB0E" w14:textId="77777777" w:rsidTr="008D3A95">
        <w:tc>
          <w:tcPr>
            <w:tcW w:w="1353" w:type="dxa"/>
            <w:shd w:val="clear" w:color="auto" w:fill="C1E4F5" w:themeFill="accent1" w:themeFillTint="33"/>
            <w:tcMar>
              <w:top w:w="120" w:type="dxa"/>
              <w:left w:w="180" w:type="dxa"/>
              <w:bottom w:w="120" w:type="dxa"/>
              <w:right w:w="180" w:type="dxa"/>
            </w:tcMar>
            <w:hideMark/>
          </w:tcPr>
          <w:p w14:paraId="204C8565" w14:textId="77777777" w:rsidR="00C57CA0" w:rsidRPr="001E5959" w:rsidRDefault="00ED69DF" w:rsidP="00C57CA0">
            <w:pPr>
              <w:spacing w:before="30" w:after="30"/>
              <w:ind w:left="30" w:right="30"/>
              <w:rPr>
                <w:rFonts w:ascii="Calibri" w:eastAsia="Times New Roman" w:hAnsi="Calibri" w:cs="Calibri"/>
                <w:sz w:val="16"/>
              </w:rPr>
            </w:pPr>
            <w:hyperlink r:id="rId105" w:tgtFrame="_blank" w:history="1">
              <w:r w:rsidR="001E5959" w:rsidRPr="001E5959">
                <w:rPr>
                  <w:rStyle w:val="Hyperlink"/>
                  <w:rFonts w:ascii="Calibri" w:eastAsia="Times New Roman" w:hAnsi="Calibri" w:cs="Calibri"/>
                  <w:sz w:val="16"/>
                </w:rPr>
                <w:t>Screen 38</w:t>
              </w:r>
            </w:hyperlink>
            <w:r w:rsidR="001E5959" w:rsidRPr="001E5959">
              <w:rPr>
                <w:rFonts w:ascii="Calibri" w:eastAsia="Times New Roman" w:hAnsi="Calibri" w:cs="Calibri"/>
                <w:sz w:val="16"/>
              </w:rPr>
              <w:t xml:space="preserve"> </w:t>
            </w:r>
          </w:p>
          <w:p w14:paraId="32A62598" w14:textId="77777777" w:rsidR="00C57CA0" w:rsidRPr="001E5959" w:rsidRDefault="00ED69DF" w:rsidP="00C57CA0">
            <w:pPr>
              <w:ind w:left="30" w:right="30"/>
              <w:rPr>
                <w:rFonts w:ascii="Calibri" w:eastAsia="Times New Roman" w:hAnsi="Calibri" w:cs="Calibri"/>
                <w:sz w:val="16"/>
              </w:rPr>
            </w:pPr>
            <w:hyperlink r:id="rId106" w:tgtFrame="_blank" w:history="1">
              <w:r w:rsidR="001E5959" w:rsidRPr="001E5959">
                <w:rPr>
                  <w:rStyle w:val="Hyperlink"/>
                  <w:rFonts w:ascii="Calibri" w:eastAsia="Times New Roman" w:hAnsi="Calibri" w:cs="Calibri"/>
                  <w:sz w:val="16"/>
                </w:rPr>
                <w:t>50_C_39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D1103"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p w14:paraId="49825CEE" w14:textId="77777777" w:rsidR="00C57CA0" w:rsidRPr="001E5959" w:rsidRDefault="001E5959" w:rsidP="00C57CA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7A63B601" w14:textId="77777777" w:rsidR="00C57CA0" w:rsidRPr="0049432A" w:rsidRDefault="001E5959" w:rsidP="00C57CA0">
            <w:pPr>
              <w:pStyle w:val="NormalWeb"/>
              <w:ind w:left="30" w:right="30"/>
              <w:rPr>
                <w:rFonts w:ascii="Calibri" w:hAnsi="Calibri" w:cs="Calibri"/>
                <w:lang w:val="ru-RU"/>
                <w:rPrChange w:id="244" w:author="Samsonov, Sergey" w:date="2024-08-22T20:18:00Z">
                  <w:rPr>
                    <w:rFonts w:ascii="Calibri" w:hAnsi="Calibri" w:cs="Calibri"/>
                  </w:rPr>
                </w:rPrChange>
              </w:rPr>
            </w:pPr>
            <w:r w:rsidRPr="001E5959">
              <w:rPr>
                <w:rFonts w:ascii="Calibri" w:eastAsia="Calibri" w:hAnsi="Calibri" w:cs="Calibri"/>
                <w:lang w:val="ru-RU"/>
              </w:rPr>
              <w:t>Краткий тест</w:t>
            </w:r>
          </w:p>
          <w:p w14:paraId="2934032F" w14:textId="5E4A50C7" w:rsidR="00C57CA0" w:rsidRPr="0049432A" w:rsidRDefault="001E5959" w:rsidP="00C57CA0">
            <w:pPr>
              <w:pStyle w:val="NormalWeb"/>
              <w:ind w:left="30" w:right="30"/>
              <w:rPr>
                <w:rFonts w:ascii="Calibri" w:hAnsi="Calibri" w:cs="Calibri"/>
                <w:lang w:val="ru-RU"/>
                <w:rPrChange w:id="245" w:author="Samsonov, Sergey" w:date="2024-08-22T20:18:00Z">
                  <w:rPr>
                    <w:rFonts w:ascii="Calibri" w:hAnsi="Calibri" w:cs="Calibri"/>
                  </w:rPr>
                </w:rPrChange>
              </w:rPr>
            </w:pPr>
            <w:r w:rsidRPr="001E5959">
              <w:rPr>
                <w:rFonts w:ascii="Calibri" w:eastAsia="Calibri" w:hAnsi="Calibri" w:cs="Calibri"/>
                <w:lang w:val="ru-RU"/>
              </w:rPr>
              <w:t>Давайте проверим ваши знания!</w:t>
            </w:r>
          </w:p>
        </w:tc>
      </w:tr>
      <w:tr w:rsidR="00847083" w:rsidRPr="001E5959" w14:paraId="419236B0" w14:textId="77777777" w:rsidTr="008D3A95">
        <w:tc>
          <w:tcPr>
            <w:tcW w:w="1353" w:type="dxa"/>
            <w:shd w:val="clear" w:color="auto" w:fill="C1E4F5" w:themeFill="accent1" w:themeFillTint="33"/>
            <w:tcMar>
              <w:top w:w="120" w:type="dxa"/>
              <w:left w:w="180" w:type="dxa"/>
              <w:bottom w:w="120" w:type="dxa"/>
              <w:right w:w="180" w:type="dxa"/>
            </w:tcMar>
            <w:hideMark/>
          </w:tcPr>
          <w:p w14:paraId="5FC84EC7" w14:textId="77777777" w:rsidR="00C57CA0" w:rsidRPr="001E5959" w:rsidRDefault="00ED69DF" w:rsidP="00C57CA0">
            <w:pPr>
              <w:spacing w:before="30" w:after="30"/>
              <w:ind w:left="30" w:right="30"/>
              <w:rPr>
                <w:rFonts w:ascii="Calibri" w:eastAsia="Times New Roman" w:hAnsi="Calibri" w:cs="Calibri"/>
                <w:sz w:val="16"/>
              </w:rPr>
            </w:pPr>
            <w:hyperlink r:id="rId107" w:tgtFrame="_blank" w:history="1">
              <w:r w:rsidR="001E5959" w:rsidRPr="001E5959">
                <w:rPr>
                  <w:rStyle w:val="Hyperlink"/>
                  <w:rFonts w:ascii="Calibri" w:eastAsia="Times New Roman" w:hAnsi="Calibri" w:cs="Calibri"/>
                  <w:sz w:val="16"/>
                </w:rPr>
                <w:t>Screen 38</w:t>
              </w:r>
            </w:hyperlink>
            <w:r w:rsidR="001E5959" w:rsidRPr="001E5959">
              <w:rPr>
                <w:rFonts w:ascii="Calibri" w:eastAsia="Times New Roman" w:hAnsi="Calibri" w:cs="Calibri"/>
                <w:sz w:val="16"/>
              </w:rPr>
              <w:t xml:space="preserve"> </w:t>
            </w:r>
          </w:p>
          <w:p w14:paraId="22830834" w14:textId="77777777" w:rsidR="00C57CA0" w:rsidRPr="001E5959" w:rsidRDefault="00ED69DF" w:rsidP="00C57CA0">
            <w:pPr>
              <w:ind w:left="30" w:right="30"/>
              <w:rPr>
                <w:rFonts w:ascii="Calibri" w:eastAsia="Times New Roman" w:hAnsi="Calibri" w:cs="Calibri"/>
                <w:sz w:val="16"/>
              </w:rPr>
            </w:pPr>
            <w:hyperlink r:id="rId108" w:tgtFrame="_blank" w:history="1">
              <w:r w:rsidR="001E5959" w:rsidRPr="001E5959">
                <w:rPr>
                  <w:rStyle w:val="Hyperlink"/>
                  <w:rFonts w:ascii="Calibri" w:eastAsia="Times New Roman" w:hAnsi="Calibri" w:cs="Calibri"/>
                  <w:sz w:val="16"/>
                </w:rPr>
                <w:t>51_C_39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DE798D" w14:textId="77777777" w:rsidR="00C57CA0" w:rsidRPr="001E5959" w:rsidRDefault="001E5959" w:rsidP="00C57CA0">
            <w:pPr>
              <w:pStyle w:val="NormalWeb"/>
              <w:ind w:left="30" w:right="30"/>
              <w:rPr>
                <w:rFonts w:ascii="Calibri" w:hAnsi="Calibri" w:cs="Calibri"/>
              </w:rPr>
            </w:pPr>
            <w:r w:rsidRPr="001E5959">
              <w:rPr>
                <w:rFonts w:ascii="Calibri" w:hAnsi="Calibri" w:cs="Calibri"/>
              </w:rPr>
              <w:t>Bruno, an Abbott sales rep, is attending a trade show in the U.S. He is approached by Ashley, who works for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4CE9D4B6" w14:textId="24486A2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 xml:space="preserve">Бруно, торговый представитель компании Abbott, посещает торговую выставку в США. К нему обращается Эшли, </w:t>
            </w:r>
            <w:ins w:id="246" w:author="Samsonov, Sergey" w:date="2024-08-22T21:04:00Z">
              <w:r w:rsidR="0086148F">
                <w:rPr>
                  <w:rFonts w:ascii="Calibri" w:eastAsia="Calibri" w:hAnsi="Calibri" w:cs="Calibri"/>
                  <w:lang w:val="ru-RU"/>
                </w:rPr>
                <w:t xml:space="preserve">сотрудник </w:t>
              </w:r>
            </w:ins>
            <w:r w:rsidRPr="001E5959">
              <w:rPr>
                <w:rFonts w:ascii="Calibri" w:eastAsia="Calibri" w:hAnsi="Calibri" w:cs="Calibri"/>
                <w:lang w:val="ru-RU"/>
              </w:rPr>
              <w:t>ирландск</w:t>
            </w:r>
            <w:ins w:id="247" w:author="Samsonov, Sergey" w:date="2024-08-22T21:04:00Z">
              <w:r w:rsidR="0086148F">
                <w:rPr>
                  <w:rFonts w:ascii="Calibri" w:eastAsia="Calibri" w:hAnsi="Calibri" w:cs="Calibri"/>
                  <w:lang w:val="ru-RU"/>
                </w:rPr>
                <w:t>ого</w:t>
              </w:r>
            </w:ins>
            <w:del w:id="248" w:author="Samsonov, Sergey" w:date="2024-08-22T21:04:00Z">
              <w:r w:rsidRPr="001E5959" w:rsidDel="0086148F">
                <w:rPr>
                  <w:rFonts w:ascii="Calibri" w:eastAsia="Calibri" w:hAnsi="Calibri" w:cs="Calibri"/>
                  <w:lang w:val="ru-RU"/>
                </w:rPr>
                <w:delText>ий</w:delText>
              </w:r>
            </w:del>
            <w:r w:rsidRPr="001E5959">
              <w:rPr>
                <w:rFonts w:ascii="Calibri" w:eastAsia="Calibri" w:hAnsi="Calibri" w:cs="Calibri"/>
                <w:lang w:val="ru-RU"/>
              </w:rPr>
              <w:t xml:space="preserve"> дистрибьютор</w:t>
            </w:r>
            <w:ins w:id="249" w:author="Samsonov, Sergey" w:date="2024-08-22T21:04:00Z">
              <w:r w:rsidR="0086148F">
                <w:rPr>
                  <w:rFonts w:ascii="Calibri" w:eastAsia="Calibri" w:hAnsi="Calibri" w:cs="Calibri"/>
                  <w:lang w:val="ru-RU"/>
                </w:rPr>
                <w:t>а</w:t>
              </w:r>
            </w:ins>
            <w:r w:rsidRPr="001E5959">
              <w:rPr>
                <w:rFonts w:ascii="Calibri" w:eastAsia="Calibri" w:hAnsi="Calibri" w:cs="Calibri"/>
                <w:lang w:val="ru-RU"/>
              </w:rPr>
              <w:t>, по вопросу возможности продаж в Иране. Эшли предлагает Бруно продавать и отправлять товар ей в Ирландию, чтобы потом она организовала поставку в Иран. Можно ли осуществлять такой экспорт?</w:t>
            </w:r>
          </w:p>
        </w:tc>
      </w:tr>
      <w:tr w:rsidR="00847083" w:rsidRPr="001E5959" w14:paraId="58D49A47" w14:textId="77777777" w:rsidTr="008D3A95">
        <w:tc>
          <w:tcPr>
            <w:tcW w:w="1353" w:type="dxa"/>
            <w:shd w:val="clear" w:color="auto" w:fill="C1E4F5" w:themeFill="accent1" w:themeFillTint="33"/>
            <w:tcMar>
              <w:top w:w="120" w:type="dxa"/>
              <w:left w:w="180" w:type="dxa"/>
              <w:bottom w:w="120" w:type="dxa"/>
              <w:right w:w="180" w:type="dxa"/>
            </w:tcMar>
            <w:hideMark/>
          </w:tcPr>
          <w:p w14:paraId="2148DF59" w14:textId="77777777" w:rsidR="00C57CA0" w:rsidRPr="001E5959" w:rsidRDefault="00ED69DF" w:rsidP="00C57CA0">
            <w:pPr>
              <w:spacing w:before="30" w:after="30"/>
              <w:ind w:left="30" w:right="30"/>
              <w:rPr>
                <w:rFonts w:ascii="Calibri" w:eastAsia="Times New Roman" w:hAnsi="Calibri" w:cs="Calibri"/>
                <w:sz w:val="16"/>
              </w:rPr>
            </w:pPr>
            <w:hyperlink r:id="rId109" w:tgtFrame="_blank" w:history="1">
              <w:r w:rsidR="001E5959" w:rsidRPr="001E5959">
                <w:rPr>
                  <w:rStyle w:val="Hyperlink"/>
                  <w:rFonts w:ascii="Calibri" w:eastAsia="Times New Roman" w:hAnsi="Calibri" w:cs="Calibri"/>
                  <w:sz w:val="16"/>
                </w:rPr>
                <w:t>Screen 38</w:t>
              </w:r>
            </w:hyperlink>
            <w:r w:rsidR="001E5959" w:rsidRPr="001E5959">
              <w:rPr>
                <w:rFonts w:ascii="Calibri" w:eastAsia="Times New Roman" w:hAnsi="Calibri" w:cs="Calibri"/>
                <w:sz w:val="16"/>
              </w:rPr>
              <w:t xml:space="preserve"> </w:t>
            </w:r>
          </w:p>
          <w:p w14:paraId="03AD11E8" w14:textId="77777777" w:rsidR="00C57CA0" w:rsidRPr="001E5959" w:rsidRDefault="00ED69DF" w:rsidP="00C57CA0">
            <w:pPr>
              <w:ind w:left="30" w:right="30"/>
              <w:rPr>
                <w:rFonts w:ascii="Calibri" w:eastAsia="Times New Roman" w:hAnsi="Calibri" w:cs="Calibri"/>
                <w:sz w:val="16"/>
              </w:rPr>
            </w:pPr>
            <w:hyperlink r:id="rId110" w:tgtFrame="_blank" w:history="1">
              <w:r w:rsidR="001E5959" w:rsidRPr="001E5959">
                <w:rPr>
                  <w:rStyle w:val="Hyperlink"/>
                  <w:rFonts w:ascii="Calibri" w:eastAsia="Times New Roman" w:hAnsi="Calibri" w:cs="Calibri"/>
                  <w:sz w:val="16"/>
                </w:rPr>
                <w:t>52_C_39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4AA14" w14:textId="77777777" w:rsidR="00C57CA0" w:rsidRPr="001E5959" w:rsidRDefault="001E5959" w:rsidP="00C57CA0">
            <w:pPr>
              <w:pStyle w:val="NormalWeb"/>
              <w:ind w:left="30" w:right="30"/>
              <w:rPr>
                <w:rFonts w:ascii="Calibri" w:hAnsi="Calibri" w:cs="Calibri"/>
              </w:rPr>
            </w:pPr>
            <w:r w:rsidRPr="001E5959">
              <w:rPr>
                <w:rFonts w:ascii="Calibri" w:hAnsi="Calibri" w:cs="Calibri"/>
              </w:rPr>
              <w:t>Yes, probably, as Abbott would be exporting directly to Ireland, and Ireland is not on the list of countries targeted by U.S. trade restrictions.</w:t>
            </w:r>
          </w:p>
          <w:p w14:paraId="5F4D8EF7" w14:textId="77777777" w:rsidR="00C57CA0" w:rsidRPr="001E5959" w:rsidRDefault="001E5959" w:rsidP="00C57CA0">
            <w:pPr>
              <w:pStyle w:val="NormalWeb"/>
              <w:ind w:left="30" w:right="30"/>
              <w:rPr>
                <w:rFonts w:ascii="Calibri" w:hAnsi="Calibri" w:cs="Calibri"/>
              </w:rPr>
            </w:pPr>
            <w:r w:rsidRPr="001E5959">
              <w:rPr>
                <w:rFonts w:ascii="Calibri" w:hAnsi="Calibri" w:cs="Calibri"/>
              </w:rPr>
              <w:t>No, probably not, because even though export to Ireland is not banned by the U.S. government, export to Iran is, and Iran is the ultimate destination for Bruno’s product.</w:t>
            </w:r>
          </w:p>
          <w:p w14:paraId="3D72816F"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66CD9BA4" w14:textId="72C7ABCC" w:rsidR="00C57CA0" w:rsidRPr="0049432A" w:rsidRDefault="00420FCB" w:rsidP="00C57CA0">
            <w:pPr>
              <w:pStyle w:val="NormalWeb"/>
              <w:ind w:left="30" w:right="30"/>
              <w:rPr>
                <w:rFonts w:ascii="Calibri" w:hAnsi="Calibri" w:cs="Calibri"/>
                <w:lang w:val="ru-RU"/>
                <w:rPrChange w:id="250" w:author="Samsonov, Sergey" w:date="2024-08-22T20:18:00Z">
                  <w:rPr>
                    <w:rFonts w:ascii="Calibri" w:hAnsi="Calibri" w:cs="Calibri"/>
                  </w:rPr>
                </w:rPrChange>
              </w:rPr>
            </w:pPr>
            <w:ins w:id="251" w:author="Samsonov, Sergey" w:date="2024-08-22T22:27:00Z">
              <w:r>
                <w:rPr>
                  <w:rFonts w:ascii="Calibri" w:eastAsia="Calibri" w:hAnsi="Calibri" w:cs="Calibri"/>
                  <w:lang w:val="ru-RU"/>
                </w:rPr>
                <w:t xml:space="preserve">Возможнл, </w:t>
              </w:r>
            </w:ins>
            <w:del w:id="252" w:author="Samsonov, Sergey" w:date="2024-08-22T22:27:00Z">
              <w:r w:rsidR="001E5959" w:rsidRPr="001E5959" w:rsidDel="00420FCB">
                <w:rPr>
                  <w:rFonts w:ascii="Calibri" w:eastAsia="Calibri" w:hAnsi="Calibri" w:cs="Calibri"/>
                  <w:lang w:val="ru-RU"/>
                </w:rPr>
                <w:delText>Да</w:delText>
              </w:r>
            </w:del>
            <w:ins w:id="253" w:author="Samsonov, Sergey" w:date="2024-08-22T22:27:00Z">
              <w:r>
                <w:rPr>
                  <w:rFonts w:ascii="Calibri" w:eastAsia="Calibri" w:hAnsi="Calibri" w:cs="Calibri"/>
                  <w:lang w:val="ru-RU"/>
                </w:rPr>
                <w:t>д</w:t>
              </w:r>
              <w:r w:rsidRPr="001E5959">
                <w:rPr>
                  <w:rFonts w:ascii="Calibri" w:eastAsia="Calibri" w:hAnsi="Calibri" w:cs="Calibri"/>
                  <w:lang w:val="ru-RU"/>
                </w:rPr>
                <w:t>а</w:t>
              </w:r>
            </w:ins>
            <w:del w:id="254" w:author="Samsonov, Sergey" w:date="2024-08-22T22:27:00Z">
              <w:r w:rsidR="001E5959" w:rsidRPr="001E5959" w:rsidDel="00420FCB">
                <w:rPr>
                  <w:rFonts w:ascii="Calibri" w:eastAsia="Calibri" w:hAnsi="Calibri" w:cs="Calibri"/>
                  <w:lang w:val="ru-RU"/>
                </w:rPr>
                <w:delText>, можно</w:delText>
              </w:r>
            </w:del>
            <w:r w:rsidR="001E5959" w:rsidRPr="001E5959">
              <w:rPr>
                <w:rFonts w:ascii="Calibri" w:eastAsia="Calibri" w:hAnsi="Calibri" w:cs="Calibri"/>
                <w:lang w:val="ru-RU"/>
              </w:rPr>
              <w:t>, так как Abbott будет осуществлять экспорт непосредственно в Ирландию, а она не входит в список стран, на которые распространяются торговые ограничения США.</w:t>
            </w:r>
          </w:p>
          <w:p w14:paraId="78D8BF43" w14:textId="77777777" w:rsidR="00C57CA0" w:rsidRPr="0049432A" w:rsidRDefault="001E5959" w:rsidP="00C57CA0">
            <w:pPr>
              <w:pStyle w:val="NormalWeb"/>
              <w:ind w:left="30" w:right="30"/>
              <w:rPr>
                <w:rFonts w:ascii="Calibri" w:hAnsi="Calibri" w:cs="Calibri"/>
                <w:lang w:val="ru-RU"/>
                <w:rPrChange w:id="255" w:author="Samsonov, Sergey" w:date="2024-08-22T20:18:00Z">
                  <w:rPr>
                    <w:rFonts w:ascii="Calibri" w:hAnsi="Calibri" w:cs="Calibri"/>
                  </w:rPr>
                </w:rPrChange>
              </w:rPr>
            </w:pPr>
            <w:r w:rsidRPr="001E5959">
              <w:rPr>
                <w:rFonts w:ascii="Calibri" w:eastAsia="Calibri" w:hAnsi="Calibri" w:cs="Calibri"/>
                <w:lang w:val="ru-RU"/>
              </w:rPr>
              <w:t>Вероятно, нет, потому что, хотя экспорт в Ирландию не запрещен правительством США, но запрещен экспорт в Иран, который является конечным пунктом назначения для продукции Бруно.</w:t>
            </w:r>
          </w:p>
          <w:p w14:paraId="6CDC41C9" w14:textId="2E2E61A1"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49432A" w14:paraId="37A765F7" w14:textId="77777777" w:rsidTr="008D3A95">
        <w:tc>
          <w:tcPr>
            <w:tcW w:w="1353" w:type="dxa"/>
            <w:shd w:val="clear" w:color="auto" w:fill="C1E4F5" w:themeFill="accent1" w:themeFillTint="33"/>
            <w:tcMar>
              <w:top w:w="120" w:type="dxa"/>
              <w:left w:w="180" w:type="dxa"/>
              <w:bottom w:w="120" w:type="dxa"/>
              <w:right w:w="180" w:type="dxa"/>
            </w:tcMar>
            <w:hideMark/>
          </w:tcPr>
          <w:p w14:paraId="6F2F831C" w14:textId="77777777" w:rsidR="00C57CA0" w:rsidRPr="001E5959" w:rsidRDefault="00ED69DF" w:rsidP="00C57CA0">
            <w:pPr>
              <w:spacing w:before="30" w:after="30"/>
              <w:ind w:left="30" w:right="30"/>
              <w:rPr>
                <w:rFonts w:ascii="Calibri" w:eastAsia="Times New Roman" w:hAnsi="Calibri" w:cs="Calibri"/>
                <w:sz w:val="16"/>
              </w:rPr>
            </w:pPr>
            <w:hyperlink r:id="rId111" w:tgtFrame="_blank" w:history="1">
              <w:r w:rsidR="001E5959" w:rsidRPr="001E5959">
                <w:rPr>
                  <w:rStyle w:val="Hyperlink"/>
                  <w:rFonts w:ascii="Calibri" w:eastAsia="Times New Roman" w:hAnsi="Calibri" w:cs="Calibri"/>
                  <w:sz w:val="16"/>
                </w:rPr>
                <w:t>Screen 38</w:t>
              </w:r>
            </w:hyperlink>
            <w:r w:rsidR="001E5959" w:rsidRPr="001E5959">
              <w:rPr>
                <w:rFonts w:ascii="Calibri" w:eastAsia="Times New Roman" w:hAnsi="Calibri" w:cs="Calibri"/>
                <w:sz w:val="16"/>
              </w:rPr>
              <w:t xml:space="preserve"> </w:t>
            </w:r>
          </w:p>
          <w:p w14:paraId="0CC5C9E7" w14:textId="77777777" w:rsidR="00C57CA0" w:rsidRPr="001E5959" w:rsidRDefault="00ED69DF" w:rsidP="00C57CA0">
            <w:pPr>
              <w:ind w:left="30" w:right="30"/>
              <w:rPr>
                <w:rFonts w:ascii="Calibri" w:eastAsia="Times New Roman" w:hAnsi="Calibri" w:cs="Calibri"/>
                <w:sz w:val="16"/>
              </w:rPr>
            </w:pPr>
            <w:hyperlink r:id="rId112" w:tgtFrame="_blank" w:history="1">
              <w:r w:rsidR="001E5959" w:rsidRPr="001E5959">
                <w:rPr>
                  <w:rStyle w:val="Hyperlink"/>
                  <w:rFonts w:ascii="Calibri" w:eastAsia="Times New Roman" w:hAnsi="Calibri" w:cs="Calibri"/>
                  <w:sz w:val="16"/>
                </w:rPr>
                <w:t>53_C_39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F58CB"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correct!</w:t>
            </w:r>
          </w:p>
          <w:p w14:paraId="055E2E3B"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That's not correct!</w:t>
            </w:r>
          </w:p>
          <w:p w14:paraId="09202FAE" w14:textId="77777777" w:rsidR="00C57CA0" w:rsidRPr="001E5959" w:rsidRDefault="001E5959" w:rsidP="00C57CA0">
            <w:pPr>
              <w:pStyle w:val="NormalWeb"/>
              <w:ind w:left="30" w:right="30"/>
              <w:rPr>
                <w:rFonts w:ascii="Calibri" w:hAnsi="Calibri" w:cs="Calibri"/>
              </w:rPr>
            </w:pPr>
            <w:r w:rsidRPr="001E5959">
              <w:rPr>
                <w:rFonts w:ascii="Calibri" w:hAnsi="Calibri" w:cs="Calibri"/>
              </w:rPr>
              <w:t>Even though Bruno is shipping the product to Ireland, he knows that the product will be re-exported to Iran – a U.S. restricted country. Absent U.S. Government authorization, this is a violation of U.S. export bans that prohibit not only direct exports to a restricted country like Iran, but also indirect exports or re-exports through a third, non-restricted country, like Ireland, with the knowledge that they will be re-exported to Iran. The trade restrictions cannot be avoided by trans-shipping goods through another country or selling via a distributor.</w:t>
            </w:r>
          </w:p>
        </w:tc>
        <w:tc>
          <w:tcPr>
            <w:tcW w:w="6000" w:type="dxa"/>
            <w:vAlign w:val="center"/>
          </w:tcPr>
          <w:p w14:paraId="446433BB" w14:textId="77777777" w:rsidR="00C57CA0" w:rsidRPr="0049432A" w:rsidRDefault="001E5959" w:rsidP="00C57CA0">
            <w:pPr>
              <w:pStyle w:val="NormalWeb"/>
              <w:ind w:left="30" w:right="30"/>
              <w:rPr>
                <w:rFonts w:ascii="Calibri" w:hAnsi="Calibri" w:cs="Calibri"/>
                <w:lang w:val="ru-RU"/>
                <w:rPrChange w:id="256" w:author="Samsonov, Sergey" w:date="2024-08-22T20:18:00Z">
                  <w:rPr>
                    <w:rFonts w:ascii="Calibri" w:hAnsi="Calibri" w:cs="Calibri"/>
                  </w:rPr>
                </w:rPrChange>
              </w:rPr>
            </w:pPr>
            <w:r w:rsidRPr="001E5959">
              <w:rPr>
                <w:rFonts w:ascii="Calibri" w:eastAsia="Calibri" w:hAnsi="Calibri" w:cs="Calibri"/>
                <w:lang w:val="ru-RU"/>
              </w:rPr>
              <w:lastRenderedPageBreak/>
              <w:t>Правильно!</w:t>
            </w:r>
          </w:p>
          <w:p w14:paraId="53216965" w14:textId="77777777" w:rsidR="00C57CA0" w:rsidRPr="0049432A" w:rsidRDefault="001E5959" w:rsidP="00C57CA0">
            <w:pPr>
              <w:pStyle w:val="NormalWeb"/>
              <w:ind w:left="30" w:right="30"/>
              <w:rPr>
                <w:rFonts w:ascii="Calibri" w:hAnsi="Calibri" w:cs="Calibri"/>
                <w:lang w:val="ru-RU"/>
                <w:rPrChange w:id="257" w:author="Samsonov, Sergey" w:date="2024-08-22T20:18:00Z">
                  <w:rPr>
                    <w:rFonts w:ascii="Calibri" w:hAnsi="Calibri" w:cs="Calibri"/>
                  </w:rPr>
                </w:rPrChange>
              </w:rPr>
            </w:pPr>
            <w:r w:rsidRPr="001E5959">
              <w:rPr>
                <w:rFonts w:ascii="Calibri" w:eastAsia="Calibri" w:hAnsi="Calibri" w:cs="Calibri"/>
                <w:lang w:val="ru-RU"/>
              </w:rPr>
              <w:lastRenderedPageBreak/>
              <w:t>Это неверно!</w:t>
            </w:r>
          </w:p>
          <w:p w14:paraId="32D1DA10" w14:textId="0D18E2FC"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Несмотря на то, что Бруно отправляет продукцию в Ирландию, он знает, что она будет реэкспортирована в Иран — страну, подпадающую под торговые ограничения США. </w:t>
            </w:r>
            <w:ins w:id="258" w:author="Samsonov, Sergey" w:date="2024-08-22T21:09:00Z">
              <w:r w:rsidR="00E664DE">
                <w:rPr>
                  <w:rFonts w:ascii="Calibri" w:eastAsia="Calibri" w:hAnsi="Calibri" w:cs="Calibri"/>
                  <w:lang w:val="ru-RU"/>
                </w:rPr>
                <w:t>В</w:t>
              </w:r>
              <w:r w:rsidR="00E664DE">
                <w:rPr>
                  <w:rFonts w:ascii="Calibri" w:eastAsia="Calibri" w:hAnsi="Calibri" w:cs="Calibri"/>
                  <w:lang w:val="ru-RU"/>
                </w:rPr>
                <w:t xml:space="preserve"> отсутствие </w:t>
              </w:r>
              <w:r w:rsidR="00E664DE" w:rsidRPr="001E5959">
                <w:rPr>
                  <w:rFonts w:ascii="Calibri" w:eastAsia="Calibri" w:hAnsi="Calibri" w:cs="Calibri"/>
                  <w:lang w:val="ru-RU"/>
                </w:rPr>
                <w:t>разрешения правительства США</w:t>
              </w:r>
              <w:r w:rsidR="00E664DE">
                <w:rPr>
                  <w:rFonts w:ascii="Calibri" w:eastAsia="Calibri" w:hAnsi="Calibri" w:cs="Calibri"/>
                  <w:lang w:val="ru-RU"/>
                </w:rPr>
                <w:t xml:space="preserve"> и</w:t>
              </w:r>
              <w:r w:rsidR="00E664DE" w:rsidRPr="001E5959">
                <w:rPr>
                  <w:rFonts w:ascii="Calibri" w:eastAsia="Calibri" w:hAnsi="Calibri" w:cs="Calibri"/>
                  <w:lang w:val="ru-RU"/>
                </w:rPr>
                <w:t xml:space="preserve"> </w:t>
              </w:r>
            </w:ins>
            <w:del w:id="259" w:author="Samsonov, Sergey" w:date="2024-08-22T21:09:00Z">
              <w:r w:rsidRPr="001E5959" w:rsidDel="00E664DE">
                <w:rPr>
                  <w:rFonts w:ascii="Calibri" w:eastAsia="Calibri" w:hAnsi="Calibri" w:cs="Calibri"/>
                  <w:lang w:val="ru-RU"/>
                </w:rPr>
                <w:delText xml:space="preserve">При </w:delText>
              </w:r>
            </w:del>
            <w:ins w:id="260" w:author="Samsonov, Sergey" w:date="2024-08-22T21:09:00Z">
              <w:r w:rsidR="00E664DE">
                <w:rPr>
                  <w:rFonts w:ascii="Calibri" w:eastAsia="Calibri" w:hAnsi="Calibri" w:cs="Calibri"/>
                  <w:lang w:val="ru-RU"/>
                </w:rPr>
                <w:t>п</w:t>
              </w:r>
              <w:r w:rsidR="00E664DE" w:rsidRPr="001E5959">
                <w:rPr>
                  <w:rFonts w:ascii="Calibri" w:eastAsia="Calibri" w:hAnsi="Calibri" w:cs="Calibri"/>
                  <w:lang w:val="ru-RU"/>
                </w:rPr>
                <w:t xml:space="preserve">ри </w:t>
              </w:r>
            </w:ins>
            <w:r w:rsidRPr="001E5959">
              <w:rPr>
                <w:rFonts w:ascii="Calibri" w:eastAsia="Calibri" w:hAnsi="Calibri" w:cs="Calibri"/>
                <w:lang w:val="ru-RU"/>
              </w:rPr>
              <w:t>наличии информации, что продукция будет реэкспортирована в Иран</w:t>
            </w:r>
            <w:del w:id="261" w:author="Samsonov, Sergey" w:date="2024-08-22T21:05:00Z">
              <w:r w:rsidRPr="001E5959" w:rsidDel="00B47EEE">
                <w:rPr>
                  <w:rFonts w:ascii="Calibri" w:eastAsia="Calibri" w:hAnsi="Calibri" w:cs="Calibri"/>
                  <w:lang w:val="ru-RU"/>
                </w:rPr>
                <w:delText>,</w:delText>
              </w:r>
            </w:del>
            <w:del w:id="262" w:author="Samsonov, Sergey" w:date="2024-08-22T21:09:00Z">
              <w:r w:rsidRPr="001E5959" w:rsidDel="00E664DE">
                <w:rPr>
                  <w:rFonts w:ascii="Calibri" w:eastAsia="Calibri" w:hAnsi="Calibri" w:cs="Calibri"/>
                  <w:lang w:val="ru-RU"/>
                </w:rPr>
                <w:delText xml:space="preserve"> </w:delText>
              </w:r>
            </w:del>
            <w:del w:id="263" w:author="Samsonov, Sergey" w:date="2024-08-22T21:07:00Z">
              <w:r w:rsidRPr="001E5959" w:rsidDel="00AD79C0">
                <w:rPr>
                  <w:rFonts w:ascii="Calibri" w:eastAsia="Calibri" w:hAnsi="Calibri" w:cs="Calibri"/>
                  <w:lang w:val="ru-RU"/>
                </w:rPr>
                <w:delText xml:space="preserve">без </w:delText>
              </w:r>
            </w:del>
            <w:del w:id="264" w:author="Samsonov, Sergey" w:date="2024-08-22T21:09:00Z">
              <w:r w:rsidRPr="001E5959" w:rsidDel="00E664DE">
                <w:rPr>
                  <w:rFonts w:ascii="Calibri" w:eastAsia="Calibri" w:hAnsi="Calibri" w:cs="Calibri"/>
                  <w:lang w:val="ru-RU"/>
                </w:rPr>
                <w:delText>разрешения правительства США</w:delText>
              </w:r>
            </w:del>
            <w:ins w:id="265" w:author="Samsonov, Sergey" w:date="2024-08-22T21:05:00Z">
              <w:r w:rsidR="00B47EEE">
                <w:rPr>
                  <w:rFonts w:ascii="Calibri" w:eastAsia="Calibri" w:hAnsi="Calibri" w:cs="Calibri"/>
                  <w:lang w:val="ru-RU"/>
                </w:rPr>
                <w:t>,</w:t>
              </w:r>
            </w:ins>
            <w:r w:rsidRPr="001E5959">
              <w:rPr>
                <w:rFonts w:ascii="Calibri" w:eastAsia="Calibri" w:hAnsi="Calibri" w:cs="Calibri"/>
                <w:lang w:val="ru-RU"/>
              </w:rPr>
              <w:t xml:space="preserve"> это </w:t>
            </w:r>
            <w:ins w:id="266" w:author="Samsonov, Sergey" w:date="2024-08-22T21:08:00Z">
              <w:r w:rsidR="00AD79C0">
                <w:rPr>
                  <w:rFonts w:ascii="Calibri" w:eastAsia="Calibri" w:hAnsi="Calibri" w:cs="Calibri"/>
                  <w:lang w:val="ru-RU"/>
                </w:rPr>
                <w:t xml:space="preserve">будет </w:t>
              </w:r>
            </w:ins>
            <w:del w:id="267" w:author="Samsonov, Sergey" w:date="2024-08-22T21:08:00Z">
              <w:r w:rsidRPr="001E5959" w:rsidDel="00AD79C0">
                <w:rPr>
                  <w:rFonts w:ascii="Calibri" w:eastAsia="Calibri" w:hAnsi="Calibri" w:cs="Calibri"/>
                  <w:lang w:val="ru-RU"/>
                </w:rPr>
                <w:delText xml:space="preserve">является </w:delText>
              </w:r>
            </w:del>
            <w:r w:rsidRPr="001E5959">
              <w:rPr>
                <w:rFonts w:ascii="Calibri" w:eastAsia="Calibri" w:hAnsi="Calibri" w:cs="Calibri"/>
                <w:lang w:val="ru-RU"/>
              </w:rPr>
              <w:t xml:space="preserve">нарушением экспортных запретов США, которые касаются не только прямого экспорта </w:t>
            </w:r>
            <w:del w:id="268" w:author="Samsonov, Sergey" w:date="2024-08-22T21:08:00Z">
              <w:r w:rsidRPr="001E5959" w:rsidDel="00336171">
                <w:rPr>
                  <w:rFonts w:ascii="Calibri" w:eastAsia="Calibri" w:hAnsi="Calibri" w:cs="Calibri"/>
                  <w:lang w:val="ru-RU"/>
                </w:rPr>
                <w:delText xml:space="preserve">в такую </w:delText>
              </w:r>
            </w:del>
            <w:r w:rsidRPr="001E5959">
              <w:rPr>
                <w:rFonts w:ascii="Calibri" w:eastAsia="Calibri" w:hAnsi="Calibri" w:cs="Calibri"/>
                <w:lang w:val="ru-RU"/>
              </w:rPr>
              <w:t>страну</w:t>
            </w:r>
            <w:ins w:id="269" w:author="Samsonov, Sergey" w:date="2024-08-22T21:08:00Z">
              <w:r w:rsidR="00336171">
                <w:rPr>
                  <w:rFonts w:ascii="Calibri" w:eastAsia="Calibri" w:hAnsi="Calibri" w:cs="Calibri"/>
                  <w:lang w:val="ru-RU"/>
                </w:rPr>
                <w:t>-объект ограничений</w:t>
              </w:r>
            </w:ins>
            <w:r w:rsidRPr="001E5959">
              <w:rPr>
                <w:rFonts w:ascii="Calibri" w:eastAsia="Calibri" w:hAnsi="Calibri" w:cs="Calibri"/>
                <w:lang w:val="ru-RU"/>
              </w:rPr>
              <w:t>,</w:t>
            </w:r>
            <w:ins w:id="270" w:author="Samsonov, Sergey" w:date="2024-08-22T21:08:00Z">
              <w:r w:rsidR="00336171">
                <w:rPr>
                  <w:rFonts w:ascii="Calibri" w:eastAsia="Calibri" w:hAnsi="Calibri" w:cs="Calibri"/>
                  <w:lang w:val="ru-RU"/>
                </w:rPr>
                <w:t xml:space="preserve"> такую</w:t>
              </w:r>
            </w:ins>
            <w:r w:rsidRPr="001E5959">
              <w:rPr>
                <w:rFonts w:ascii="Calibri" w:eastAsia="Calibri" w:hAnsi="Calibri" w:cs="Calibri"/>
                <w:lang w:val="ru-RU"/>
              </w:rPr>
              <w:t xml:space="preserve"> как Иран</w:t>
            </w:r>
            <w:del w:id="271" w:author="Samsonov, Sergey" w:date="2024-08-22T21:09:00Z">
              <w:r w:rsidRPr="001E5959" w:rsidDel="00E664DE">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 xml:space="preserve">, но и косвенного экспорта или реэкспорта через третью страну, </w:t>
            </w:r>
            <w:del w:id="272" w:author="Samsonov, Sergey" w:date="2024-08-22T21:09:00Z">
              <w:r w:rsidRPr="001E5959" w:rsidDel="00C242F2">
                <w:rPr>
                  <w:rFonts w:ascii="Calibri" w:eastAsia="Calibri" w:hAnsi="Calibri" w:cs="Calibri"/>
                  <w:lang w:val="ru-RU"/>
                </w:rPr>
                <w:delText xml:space="preserve">такую как Ирландия, </w:delText>
              </w:r>
            </w:del>
            <w:r w:rsidRPr="001E5959">
              <w:rPr>
                <w:rFonts w:ascii="Calibri" w:eastAsia="Calibri" w:hAnsi="Calibri" w:cs="Calibri"/>
                <w:lang w:val="ru-RU"/>
              </w:rPr>
              <w:t>в отношении которой не действуют торговые ограничения</w:t>
            </w:r>
            <w:ins w:id="273" w:author="Samsonov, Sergey" w:date="2024-08-22T21:09:00Z">
              <w:r w:rsidR="00C242F2">
                <w:rPr>
                  <w:rFonts w:ascii="Calibri" w:eastAsia="Calibri" w:hAnsi="Calibri" w:cs="Calibri"/>
                  <w:lang w:val="ru-RU"/>
                </w:rPr>
                <w:t xml:space="preserve">, </w:t>
              </w:r>
              <w:r w:rsidR="00C242F2" w:rsidRPr="001E5959">
                <w:rPr>
                  <w:rFonts w:ascii="Calibri" w:eastAsia="Calibri" w:hAnsi="Calibri" w:cs="Calibri"/>
                  <w:lang w:val="ru-RU"/>
                </w:rPr>
                <w:t>такую как Ирландия</w:t>
              </w:r>
            </w:ins>
            <w:r w:rsidRPr="001E5959">
              <w:rPr>
                <w:rFonts w:ascii="Calibri" w:eastAsia="Calibri" w:hAnsi="Calibri" w:cs="Calibri"/>
                <w:lang w:val="ru-RU"/>
              </w:rPr>
              <w:t>. Торговые ограничения нельзя обходить путем транспортировки товаров через другую страну или продажи через дистрибьютора.</w:t>
            </w:r>
          </w:p>
        </w:tc>
      </w:tr>
      <w:tr w:rsidR="00847083" w:rsidRPr="0049432A" w14:paraId="4A1531C1" w14:textId="77777777" w:rsidTr="008D3A95">
        <w:tc>
          <w:tcPr>
            <w:tcW w:w="1353" w:type="dxa"/>
            <w:shd w:val="clear" w:color="auto" w:fill="C1E4F5" w:themeFill="accent1" w:themeFillTint="33"/>
            <w:tcMar>
              <w:top w:w="120" w:type="dxa"/>
              <w:left w:w="180" w:type="dxa"/>
              <w:bottom w:w="120" w:type="dxa"/>
              <w:right w:w="180" w:type="dxa"/>
            </w:tcMar>
            <w:hideMark/>
          </w:tcPr>
          <w:p w14:paraId="2BFF7984" w14:textId="77777777" w:rsidR="00C57CA0" w:rsidRPr="001E5959" w:rsidRDefault="00ED69DF" w:rsidP="00C57CA0">
            <w:pPr>
              <w:spacing w:before="30" w:after="30"/>
              <w:ind w:left="30" w:right="30"/>
              <w:rPr>
                <w:rFonts w:ascii="Calibri" w:eastAsia="Times New Roman" w:hAnsi="Calibri" w:cs="Calibri"/>
                <w:sz w:val="16"/>
              </w:rPr>
            </w:pPr>
            <w:hyperlink r:id="rId113" w:tgtFrame="_blank" w:history="1">
              <w:r w:rsidR="001E5959" w:rsidRPr="001E5959">
                <w:rPr>
                  <w:rStyle w:val="Hyperlink"/>
                  <w:rFonts w:ascii="Calibri" w:eastAsia="Times New Roman" w:hAnsi="Calibri" w:cs="Calibri"/>
                  <w:sz w:val="16"/>
                </w:rPr>
                <w:t>Screen 39</w:t>
              </w:r>
            </w:hyperlink>
            <w:r w:rsidR="001E5959" w:rsidRPr="001E5959">
              <w:rPr>
                <w:rFonts w:ascii="Calibri" w:eastAsia="Times New Roman" w:hAnsi="Calibri" w:cs="Calibri"/>
                <w:sz w:val="16"/>
              </w:rPr>
              <w:t xml:space="preserve"> </w:t>
            </w:r>
          </w:p>
          <w:p w14:paraId="02E58D0E" w14:textId="77777777" w:rsidR="00C57CA0" w:rsidRPr="001E5959" w:rsidRDefault="00ED69DF" w:rsidP="00C57CA0">
            <w:pPr>
              <w:ind w:left="30" w:right="30"/>
              <w:rPr>
                <w:rFonts w:ascii="Calibri" w:eastAsia="Times New Roman" w:hAnsi="Calibri" w:cs="Calibri"/>
                <w:sz w:val="16"/>
              </w:rPr>
            </w:pPr>
            <w:hyperlink r:id="rId114" w:tgtFrame="_blank" w:history="1">
              <w:r w:rsidR="001E5959" w:rsidRPr="001E5959">
                <w:rPr>
                  <w:rStyle w:val="Hyperlink"/>
                  <w:rFonts w:ascii="Calibri" w:eastAsia="Times New Roman" w:hAnsi="Calibri" w:cs="Calibri"/>
                  <w:sz w:val="16"/>
                </w:rPr>
                <w:t>54_C_40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10C3B" w14:textId="77777777" w:rsidR="00C57CA0" w:rsidRPr="001E5959" w:rsidRDefault="001E5959" w:rsidP="00C57CA0">
            <w:pPr>
              <w:pStyle w:val="NormalWeb"/>
              <w:ind w:left="30" w:right="30"/>
              <w:rPr>
                <w:rFonts w:ascii="Calibri" w:hAnsi="Calibri" w:cs="Calibri"/>
              </w:rPr>
            </w:pPr>
            <w:r w:rsidRPr="001E5959">
              <w:rPr>
                <w:rFonts w:ascii="Calibri" w:hAnsi="Calibri" w:cs="Calibri"/>
              </w:rPr>
              <w:t>Most trade restrictions programs prohibit the importation of goods and services directly from restricted countries into the U.S., and more broadly prohibit any dealings, anywhere, related to products or services that originate from restricted countries.</w:t>
            </w:r>
          </w:p>
          <w:p w14:paraId="151F0B7B"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This includes return of exported products that entered the restricted country’s stream of commerce.</w:t>
            </w:r>
          </w:p>
        </w:tc>
        <w:tc>
          <w:tcPr>
            <w:tcW w:w="6000" w:type="dxa"/>
            <w:vAlign w:val="center"/>
          </w:tcPr>
          <w:p w14:paraId="6348E682" w14:textId="63CFB5D4" w:rsidR="00C57CA0" w:rsidRPr="0049432A" w:rsidRDefault="001E5959" w:rsidP="00C57CA0">
            <w:pPr>
              <w:pStyle w:val="NormalWeb"/>
              <w:ind w:left="30" w:right="30"/>
              <w:rPr>
                <w:rFonts w:ascii="Calibri" w:hAnsi="Calibri" w:cs="Calibri"/>
                <w:lang w:val="ru-RU"/>
                <w:rPrChange w:id="274" w:author="Samsonov, Sergey" w:date="2024-08-22T20:18:00Z">
                  <w:rPr>
                    <w:rFonts w:ascii="Calibri" w:hAnsi="Calibri" w:cs="Calibri"/>
                  </w:rPr>
                </w:rPrChange>
              </w:rPr>
            </w:pPr>
            <w:r w:rsidRPr="001E5959">
              <w:rPr>
                <w:rFonts w:ascii="Calibri" w:eastAsia="Calibri" w:hAnsi="Calibri" w:cs="Calibri"/>
                <w:lang w:val="ru-RU"/>
              </w:rPr>
              <w:t>Большинство программ торговых ограничений запрещают импорт товаров и услуг непосредственно из стран</w:t>
            </w:r>
            <w:ins w:id="275" w:author="Samsonov, Sergey" w:date="2024-08-22T21:10:00Z">
              <w:r w:rsidR="00EB0732">
                <w:rPr>
                  <w:rFonts w:ascii="Calibri" w:eastAsia="Calibri" w:hAnsi="Calibri" w:cs="Calibri"/>
                  <w:lang w:val="ru-RU"/>
                </w:rPr>
                <w:t>-объектов</w:t>
              </w:r>
            </w:ins>
            <w:ins w:id="276" w:author="Samsonov, Sergey" w:date="2024-08-22T21:11:00Z">
              <w:r w:rsidR="0022050F">
                <w:rPr>
                  <w:rFonts w:ascii="Calibri" w:eastAsia="Calibri" w:hAnsi="Calibri" w:cs="Calibri"/>
                  <w:lang w:val="ru-RU"/>
                </w:rPr>
                <w:t xml:space="preserve"> торговых</w:t>
              </w:r>
            </w:ins>
            <w:ins w:id="277" w:author="Samsonov, Sergey" w:date="2024-08-22T21:10:00Z">
              <w:r w:rsidR="00EB0732">
                <w:rPr>
                  <w:rFonts w:ascii="Calibri" w:eastAsia="Calibri" w:hAnsi="Calibri" w:cs="Calibri"/>
                  <w:lang w:val="ru-RU"/>
                </w:rPr>
                <w:t xml:space="preserve"> ограничений</w:t>
              </w:r>
            </w:ins>
            <w:ins w:id="278" w:author="Samsonov, Sergey" w:date="2024-08-22T21:11:00Z">
              <w:r w:rsidR="005E394E">
                <w:rPr>
                  <w:rFonts w:ascii="Calibri" w:eastAsia="Calibri" w:hAnsi="Calibri" w:cs="Calibri"/>
                  <w:lang w:val="ru-RU"/>
                </w:rPr>
                <w:t xml:space="preserve"> </w:t>
              </w:r>
            </w:ins>
            <w:del w:id="279" w:author="Samsonov, Sergey" w:date="2024-08-22T21:11:00Z">
              <w:r w:rsidRPr="001E5959" w:rsidDel="005E394E">
                <w:rPr>
                  <w:rFonts w:ascii="Calibri" w:eastAsia="Calibri" w:hAnsi="Calibri" w:cs="Calibri"/>
                  <w:lang w:val="ru-RU"/>
                </w:rPr>
                <w:delText xml:space="preserve">, в отношении которых введены торговые ограничения, </w:delText>
              </w:r>
            </w:del>
            <w:r w:rsidRPr="001E5959">
              <w:rPr>
                <w:rFonts w:ascii="Calibri" w:eastAsia="Calibri" w:hAnsi="Calibri" w:cs="Calibri"/>
                <w:lang w:val="ru-RU"/>
              </w:rPr>
              <w:t>в США и, в более широком смысле, запрещают любые сделки где бы то ни было, связанные с продуктами или услугами, которые произведены в странах, подпадающих под действие торговых ограничений.</w:t>
            </w:r>
          </w:p>
          <w:p w14:paraId="63082235" w14:textId="43F21F77" w:rsidR="00C57CA0" w:rsidRPr="0049432A" w:rsidRDefault="001E5959" w:rsidP="00C57CA0">
            <w:pPr>
              <w:pStyle w:val="NormalWeb"/>
              <w:ind w:left="30" w:right="30"/>
              <w:rPr>
                <w:rFonts w:ascii="Calibri" w:hAnsi="Calibri" w:cs="Calibri"/>
                <w:lang w:val="ru-RU"/>
                <w:rPrChange w:id="280" w:author="Samsonov, Sergey" w:date="2024-08-22T20:18:00Z">
                  <w:rPr>
                    <w:rFonts w:ascii="Calibri" w:hAnsi="Calibri" w:cs="Calibri"/>
                  </w:rPr>
                </w:rPrChange>
              </w:rPr>
            </w:pPr>
            <w:r w:rsidRPr="001E5959">
              <w:rPr>
                <w:rFonts w:ascii="Calibri" w:eastAsia="Calibri" w:hAnsi="Calibri" w:cs="Calibri"/>
                <w:lang w:val="ru-RU"/>
              </w:rPr>
              <w:t>Это включает в себя возврат экспортированных продуктов, которые вошли в товарный оборот страны</w:t>
            </w:r>
            <w:ins w:id="281" w:author="Samsonov, Sergey" w:date="2024-08-22T21:18:00Z">
              <w:r w:rsidR="00494A44">
                <w:rPr>
                  <w:rFonts w:ascii="Calibri" w:eastAsia="Calibri" w:hAnsi="Calibri" w:cs="Calibri"/>
                  <w:lang w:val="ru-RU"/>
                </w:rPr>
                <w:t>-</w:t>
              </w:r>
              <w:r w:rsidR="00D106C5">
                <w:rPr>
                  <w:rFonts w:ascii="Calibri" w:eastAsia="Calibri" w:hAnsi="Calibri" w:cs="Calibri"/>
                  <w:lang w:val="ru-RU"/>
                </w:rPr>
                <w:t>объект ограничений</w:t>
              </w:r>
            </w:ins>
            <w:del w:id="282" w:author="Samsonov, Sergey" w:date="2024-08-22T21:18:00Z">
              <w:r w:rsidRPr="001E5959" w:rsidDel="00D106C5">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w:t>
            </w:r>
          </w:p>
        </w:tc>
      </w:tr>
      <w:tr w:rsidR="00847083" w:rsidRPr="0049432A" w14:paraId="3C3201C5" w14:textId="77777777" w:rsidTr="008D3A95">
        <w:tc>
          <w:tcPr>
            <w:tcW w:w="1353" w:type="dxa"/>
            <w:shd w:val="clear" w:color="auto" w:fill="C1E4F5" w:themeFill="accent1" w:themeFillTint="33"/>
            <w:tcMar>
              <w:top w:w="120" w:type="dxa"/>
              <w:left w:w="180" w:type="dxa"/>
              <w:bottom w:w="120" w:type="dxa"/>
              <w:right w:w="180" w:type="dxa"/>
            </w:tcMar>
            <w:hideMark/>
          </w:tcPr>
          <w:p w14:paraId="2A22A589" w14:textId="77777777" w:rsidR="00C57CA0" w:rsidRPr="001E5959" w:rsidRDefault="00ED69DF" w:rsidP="00C57CA0">
            <w:pPr>
              <w:spacing w:before="30" w:after="30"/>
              <w:ind w:left="30" w:right="30"/>
              <w:rPr>
                <w:rFonts w:ascii="Calibri" w:eastAsia="Times New Roman" w:hAnsi="Calibri" w:cs="Calibri"/>
                <w:sz w:val="16"/>
              </w:rPr>
            </w:pPr>
            <w:hyperlink r:id="rId115" w:tgtFrame="_blank" w:history="1">
              <w:r w:rsidR="001E5959" w:rsidRPr="001E5959">
                <w:rPr>
                  <w:rStyle w:val="Hyperlink"/>
                  <w:rFonts w:ascii="Calibri" w:eastAsia="Times New Roman" w:hAnsi="Calibri" w:cs="Calibri"/>
                  <w:sz w:val="16"/>
                </w:rPr>
                <w:t>Screen 40</w:t>
              </w:r>
            </w:hyperlink>
            <w:r w:rsidR="001E5959" w:rsidRPr="001E5959">
              <w:rPr>
                <w:rFonts w:ascii="Calibri" w:eastAsia="Times New Roman" w:hAnsi="Calibri" w:cs="Calibri"/>
                <w:sz w:val="16"/>
              </w:rPr>
              <w:t xml:space="preserve"> </w:t>
            </w:r>
          </w:p>
          <w:p w14:paraId="0E354C3E" w14:textId="77777777" w:rsidR="00C57CA0" w:rsidRPr="001E5959" w:rsidRDefault="00ED69DF" w:rsidP="00C57CA0">
            <w:pPr>
              <w:ind w:left="30" w:right="30"/>
              <w:rPr>
                <w:rFonts w:ascii="Calibri" w:eastAsia="Times New Roman" w:hAnsi="Calibri" w:cs="Calibri"/>
                <w:sz w:val="16"/>
              </w:rPr>
            </w:pPr>
            <w:hyperlink r:id="rId116" w:tgtFrame="_blank" w:history="1">
              <w:r w:rsidR="001E5959" w:rsidRPr="001E5959">
                <w:rPr>
                  <w:rStyle w:val="Hyperlink"/>
                  <w:rFonts w:ascii="Calibri" w:eastAsia="Times New Roman" w:hAnsi="Calibri" w:cs="Calibri"/>
                  <w:sz w:val="16"/>
                </w:rPr>
                <w:t>55_C_41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BAA756"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prohibition extends to indirect imports of restricted country goods that travel through a non-restricted country.</w:t>
            </w:r>
          </w:p>
          <w:p w14:paraId="6CB26CA6"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restriction also applies to goods made from raw materials or component parts from a restricted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22B05243" w14:textId="3727A474" w:rsidR="00C57CA0" w:rsidRPr="0049432A" w:rsidRDefault="001E5959" w:rsidP="00C57CA0">
            <w:pPr>
              <w:pStyle w:val="NormalWeb"/>
              <w:ind w:left="30" w:right="30"/>
              <w:rPr>
                <w:rFonts w:ascii="Calibri" w:hAnsi="Calibri" w:cs="Calibri"/>
                <w:lang w:val="ru-RU"/>
                <w:rPrChange w:id="283" w:author="Samsonov, Sergey" w:date="2024-08-22T20:18:00Z">
                  <w:rPr>
                    <w:rFonts w:ascii="Calibri" w:hAnsi="Calibri" w:cs="Calibri"/>
                  </w:rPr>
                </w:rPrChange>
              </w:rPr>
            </w:pPr>
            <w:r w:rsidRPr="001E5959">
              <w:rPr>
                <w:rFonts w:ascii="Calibri" w:eastAsia="Calibri" w:hAnsi="Calibri" w:cs="Calibri"/>
                <w:lang w:val="ru-RU"/>
              </w:rPr>
              <w:t>Запрет распространяется на непрямой импорт товаров из стран</w:t>
            </w:r>
            <w:ins w:id="284" w:author="Samsonov, Sergey" w:date="2024-08-22T21:18:00Z">
              <w:r w:rsidR="00D106C5">
                <w:rPr>
                  <w:rFonts w:ascii="Calibri" w:eastAsia="Calibri" w:hAnsi="Calibri" w:cs="Calibri"/>
                  <w:lang w:val="ru-RU"/>
                </w:rPr>
                <w:t>-объектов о</w:t>
              </w:r>
            </w:ins>
            <w:ins w:id="285" w:author="Samsonov, Sergey" w:date="2024-08-22T21:19:00Z">
              <w:r w:rsidR="00D106C5">
                <w:rPr>
                  <w:rFonts w:ascii="Calibri" w:eastAsia="Calibri" w:hAnsi="Calibri" w:cs="Calibri"/>
                  <w:lang w:val="ru-RU"/>
                </w:rPr>
                <w:t>граничений</w:t>
              </w:r>
            </w:ins>
            <w:del w:id="286" w:author="Samsonov, Sergey" w:date="2024-08-22T21:19:00Z">
              <w:r w:rsidRPr="001E5959" w:rsidDel="00D106C5">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 перемещаемых через страну, не подпадающую под торговые ограничения.</w:t>
            </w:r>
          </w:p>
          <w:p w14:paraId="13FF176A" w14:textId="178B1340"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Ограничительные меры также распространяются на товары, произведенные из сырья или комплектующих изделий из страны</w:t>
            </w:r>
            <w:ins w:id="287" w:author="Samsonov, Sergey" w:date="2024-08-22T21:19:00Z">
              <w:r w:rsidR="0058327B">
                <w:rPr>
                  <w:rFonts w:ascii="Calibri" w:eastAsia="Calibri" w:hAnsi="Calibri" w:cs="Calibri"/>
                  <w:lang w:val="ru-RU"/>
                </w:rPr>
                <w:t>-</w:t>
              </w:r>
              <w:r w:rsidR="0058327B">
                <w:rPr>
                  <w:rFonts w:ascii="Calibri" w:eastAsia="Calibri" w:hAnsi="Calibri" w:cs="Calibri"/>
                  <w:lang w:val="ru-RU"/>
                </w:rPr>
                <w:t>объекта ограничений</w:t>
              </w:r>
            </w:ins>
            <w:del w:id="288" w:author="Samsonov, Sergey" w:date="2024-08-22T21:19:00Z">
              <w:r w:rsidRPr="001E5959" w:rsidDel="0058327B">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 xml:space="preserve">. Это значит, что сотрудник отдела закупок, приобретающий товары для Abbott, должен убедиться, что никакие продукты и компоненты, целиком или частично, не получены предумышленно из страны или от лица, </w:t>
            </w:r>
            <w:del w:id="289" w:author="Samsonov, Sergey" w:date="2024-08-22T21:20:00Z">
              <w:r w:rsidRPr="001E5959" w:rsidDel="00571BD7">
                <w:rPr>
                  <w:rFonts w:ascii="Calibri" w:eastAsia="Calibri" w:hAnsi="Calibri" w:cs="Calibri"/>
                  <w:lang w:val="ru-RU"/>
                </w:rPr>
                <w:delText xml:space="preserve">находящихся </w:delText>
              </w:r>
            </w:del>
            <w:ins w:id="290" w:author="Samsonov, Sergey" w:date="2024-08-22T21:20:00Z">
              <w:r w:rsidR="00571BD7" w:rsidRPr="001E5959">
                <w:rPr>
                  <w:rFonts w:ascii="Calibri" w:eastAsia="Calibri" w:hAnsi="Calibri" w:cs="Calibri"/>
                  <w:lang w:val="ru-RU"/>
                </w:rPr>
                <w:t>находящ</w:t>
              </w:r>
              <w:r w:rsidR="00571BD7">
                <w:rPr>
                  <w:rFonts w:ascii="Calibri" w:eastAsia="Calibri" w:hAnsi="Calibri" w:cs="Calibri"/>
                  <w:lang w:val="ru-RU"/>
                </w:rPr>
                <w:t>егося</w:t>
              </w:r>
              <w:r w:rsidR="00571BD7" w:rsidRPr="001E5959">
                <w:rPr>
                  <w:rFonts w:ascii="Calibri" w:eastAsia="Calibri" w:hAnsi="Calibri" w:cs="Calibri"/>
                  <w:lang w:val="ru-RU"/>
                </w:rPr>
                <w:t xml:space="preserve"> </w:t>
              </w:r>
            </w:ins>
            <w:r w:rsidRPr="001E5959">
              <w:rPr>
                <w:rFonts w:ascii="Calibri" w:eastAsia="Calibri" w:hAnsi="Calibri" w:cs="Calibri"/>
                <w:lang w:val="ru-RU"/>
              </w:rPr>
              <w:t>под торговыми ограничениями вне зависимости от того, как далеко в цепочке поставок они находятся.</w:t>
            </w:r>
          </w:p>
        </w:tc>
      </w:tr>
      <w:tr w:rsidR="00847083" w:rsidRPr="0049432A" w14:paraId="55947374" w14:textId="77777777" w:rsidTr="008D3A95">
        <w:tc>
          <w:tcPr>
            <w:tcW w:w="1353" w:type="dxa"/>
            <w:shd w:val="clear" w:color="auto" w:fill="C1E4F5" w:themeFill="accent1" w:themeFillTint="33"/>
            <w:tcMar>
              <w:top w:w="120" w:type="dxa"/>
              <w:left w:w="180" w:type="dxa"/>
              <w:bottom w:w="120" w:type="dxa"/>
              <w:right w:w="180" w:type="dxa"/>
            </w:tcMar>
            <w:hideMark/>
          </w:tcPr>
          <w:p w14:paraId="657AA83F" w14:textId="77777777" w:rsidR="00C57CA0" w:rsidRPr="001E5959" w:rsidRDefault="00ED69DF" w:rsidP="00C57CA0">
            <w:pPr>
              <w:spacing w:before="30" w:after="30"/>
              <w:ind w:left="30" w:right="30"/>
              <w:rPr>
                <w:rFonts w:ascii="Calibri" w:eastAsia="Times New Roman" w:hAnsi="Calibri" w:cs="Calibri"/>
                <w:sz w:val="16"/>
              </w:rPr>
            </w:pPr>
            <w:hyperlink r:id="rId117" w:tgtFrame="_blank" w:history="1">
              <w:r w:rsidR="001E5959" w:rsidRPr="001E5959">
                <w:rPr>
                  <w:rStyle w:val="Hyperlink"/>
                  <w:rFonts w:ascii="Calibri" w:eastAsia="Times New Roman" w:hAnsi="Calibri" w:cs="Calibri"/>
                  <w:sz w:val="16"/>
                </w:rPr>
                <w:t>Screen 41</w:t>
              </w:r>
            </w:hyperlink>
            <w:r w:rsidR="001E5959" w:rsidRPr="001E5959">
              <w:rPr>
                <w:rFonts w:ascii="Calibri" w:eastAsia="Times New Roman" w:hAnsi="Calibri" w:cs="Calibri"/>
                <w:sz w:val="16"/>
              </w:rPr>
              <w:t xml:space="preserve"> </w:t>
            </w:r>
          </w:p>
          <w:p w14:paraId="2D95763E" w14:textId="77777777" w:rsidR="00C57CA0" w:rsidRPr="001E5959" w:rsidRDefault="00ED69DF" w:rsidP="00C57CA0">
            <w:pPr>
              <w:ind w:left="30" w:right="30"/>
              <w:rPr>
                <w:rFonts w:ascii="Calibri" w:eastAsia="Times New Roman" w:hAnsi="Calibri" w:cs="Calibri"/>
                <w:sz w:val="16"/>
              </w:rPr>
            </w:pPr>
            <w:hyperlink r:id="rId118" w:tgtFrame="_blank" w:history="1">
              <w:r w:rsidR="001E5959" w:rsidRPr="001E5959">
                <w:rPr>
                  <w:rStyle w:val="Hyperlink"/>
                  <w:rFonts w:ascii="Calibri" w:eastAsia="Times New Roman" w:hAnsi="Calibri" w:cs="Calibri"/>
                  <w:sz w:val="16"/>
                </w:rPr>
                <w:t>56_C_42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5FDF1" w14:textId="77777777" w:rsidR="00C57CA0" w:rsidRPr="001E5959" w:rsidRDefault="001E5959" w:rsidP="00C57CA0">
            <w:pPr>
              <w:pStyle w:val="NormalWeb"/>
              <w:ind w:left="30" w:right="30"/>
              <w:rPr>
                <w:rFonts w:ascii="Calibri" w:hAnsi="Calibri" w:cs="Calibri"/>
              </w:rPr>
            </w:pPr>
            <w:r w:rsidRPr="001E5959">
              <w:rPr>
                <w:rFonts w:ascii="Calibri" w:hAnsi="Calibri" w:cs="Calibri"/>
              </w:rPr>
              <w:t>Did you know?</w:t>
            </w:r>
          </w:p>
          <w:p w14:paraId="674BE316"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expectations that they follow applicable trade controls. If you have any questions regarding restrictions-related import controls, please contact exports@abbott.com.</w:t>
            </w:r>
          </w:p>
        </w:tc>
        <w:tc>
          <w:tcPr>
            <w:tcW w:w="6000" w:type="dxa"/>
            <w:vAlign w:val="center"/>
          </w:tcPr>
          <w:p w14:paraId="6E50F6BA" w14:textId="77777777" w:rsidR="00C57CA0" w:rsidRPr="0049432A" w:rsidRDefault="001E5959" w:rsidP="00C57CA0">
            <w:pPr>
              <w:pStyle w:val="NormalWeb"/>
              <w:ind w:left="30" w:right="30"/>
              <w:rPr>
                <w:rFonts w:ascii="Calibri" w:hAnsi="Calibri" w:cs="Calibri"/>
                <w:lang w:val="ru-RU"/>
                <w:rPrChange w:id="291" w:author="Samsonov, Sergey" w:date="2024-08-22T20:18:00Z">
                  <w:rPr>
                    <w:rFonts w:ascii="Calibri" w:hAnsi="Calibri" w:cs="Calibri"/>
                  </w:rPr>
                </w:rPrChange>
              </w:rPr>
            </w:pPr>
            <w:r w:rsidRPr="001E5959">
              <w:rPr>
                <w:rFonts w:ascii="Calibri" w:eastAsia="Calibri" w:hAnsi="Calibri" w:cs="Calibri"/>
                <w:lang w:val="ru-RU"/>
              </w:rPr>
              <w:t>Знаете ли вы?</w:t>
            </w:r>
          </w:p>
          <w:p w14:paraId="6553A958" w14:textId="0892559D"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C точки зрения компании Abbott, запрет на импорт применяется в равной степени к филиалам, дочерним компаниям и сотрудникам Abbott, импортирующим товары и услуги из стран</w:t>
            </w:r>
            <w:ins w:id="292" w:author="Samsonov, Sergey" w:date="2024-08-22T21:20:00Z">
              <w:r w:rsidR="00253504">
                <w:rPr>
                  <w:rFonts w:ascii="Calibri" w:eastAsia="Calibri" w:hAnsi="Calibri" w:cs="Calibri"/>
                  <w:lang w:val="ru-RU"/>
                </w:rPr>
                <w:t>-объектов ограничений</w:t>
              </w:r>
            </w:ins>
            <w:del w:id="293" w:author="Samsonov, Sergey" w:date="2024-08-22T21:20:00Z">
              <w:r w:rsidRPr="001E5959" w:rsidDel="00253504">
                <w:rPr>
                  <w:rFonts w:ascii="Calibri" w:eastAsia="Calibri" w:hAnsi="Calibri" w:cs="Calibri"/>
                  <w:lang w:val="ru-RU"/>
                </w:rPr>
                <w:delText>, в отношении которых введены торговые ограничения,</w:delText>
              </w:r>
            </w:del>
            <w:r w:rsidRPr="001E5959">
              <w:rPr>
                <w:rFonts w:ascii="Calibri" w:eastAsia="Calibri" w:hAnsi="Calibri" w:cs="Calibri"/>
                <w:lang w:val="ru-RU"/>
              </w:rPr>
              <w:t xml:space="preserve"> в любые страны, где Abbott ведет коммерческую деятельность. Следует информировать поставщиков Abbott о том, что мы требуем от них соблюдения применимых мер торгового контроля. Если у вас есть какие-либо вопросы, касающиеся контроля импорта в связи с ограничениями,</w:t>
            </w:r>
            <w:ins w:id="294" w:author="Samsonov, Sergey" w:date="2024-08-22T21:21:00Z">
              <w:r w:rsidR="001478A5">
                <w:rPr>
                  <w:rFonts w:ascii="Calibri" w:eastAsia="Calibri" w:hAnsi="Calibri" w:cs="Calibri"/>
                  <w:lang w:val="ru-RU"/>
                </w:rPr>
                <w:t xml:space="preserve"> </w:t>
              </w:r>
              <w:r w:rsidR="001478A5" w:rsidRPr="002862C9">
                <w:rPr>
                  <w:rFonts w:ascii="Calibri" w:eastAsia="Calibri" w:hAnsi="Calibri" w:cs="Calibri"/>
                  <w:lang w:val="ru-RU"/>
                </w:rPr>
                <w:t>обратитесь по адресу</w:t>
              </w:r>
            </w:ins>
            <w:r w:rsidRPr="001E5959">
              <w:rPr>
                <w:rFonts w:ascii="Calibri" w:eastAsia="Calibri" w:hAnsi="Calibri" w:cs="Calibri"/>
                <w:lang w:val="ru-RU"/>
              </w:rPr>
              <w:t xml:space="preserve"> </w:t>
            </w:r>
            <w:del w:id="295" w:author="Samsonov, Sergey" w:date="2024-08-22T21:21:00Z">
              <w:r w:rsidRPr="001E5959" w:rsidDel="001478A5">
                <w:rPr>
                  <w:rFonts w:ascii="Calibri" w:eastAsia="Calibri" w:hAnsi="Calibri" w:cs="Calibri"/>
                  <w:lang w:val="ru-RU"/>
                </w:rPr>
                <w:delText xml:space="preserve">напишите на электронный адрес </w:delText>
              </w:r>
            </w:del>
            <w:r w:rsidRPr="001E5959">
              <w:rPr>
                <w:rFonts w:ascii="Calibri" w:eastAsia="Calibri" w:hAnsi="Calibri" w:cs="Calibri"/>
                <w:lang w:val="ru-RU"/>
              </w:rPr>
              <w:t>exports@abbott.com.</w:t>
            </w:r>
          </w:p>
        </w:tc>
      </w:tr>
      <w:tr w:rsidR="00847083" w:rsidRPr="0049432A" w14:paraId="75EB9409" w14:textId="77777777" w:rsidTr="008D3A95">
        <w:tc>
          <w:tcPr>
            <w:tcW w:w="1353" w:type="dxa"/>
            <w:shd w:val="clear" w:color="auto" w:fill="C1E4F5" w:themeFill="accent1" w:themeFillTint="33"/>
            <w:tcMar>
              <w:top w:w="120" w:type="dxa"/>
              <w:left w:w="180" w:type="dxa"/>
              <w:bottom w:w="120" w:type="dxa"/>
              <w:right w:w="180" w:type="dxa"/>
            </w:tcMar>
            <w:hideMark/>
          </w:tcPr>
          <w:p w14:paraId="3B1E04DA" w14:textId="77777777" w:rsidR="00C57CA0" w:rsidRPr="001E5959" w:rsidRDefault="00ED69DF" w:rsidP="00C57CA0">
            <w:pPr>
              <w:spacing w:before="30" w:after="30"/>
              <w:ind w:left="30" w:right="30"/>
              <w:rPr>
                <w:rFonts w:ascii="Calibri" w:eastAsia="Times New Roman" w:hAnsi="Calibri" w:cs="Calibri"/>
                <w:sz w:val="16"/>
              </w:rPr>
            </w:pPr>
            <w:hyperlink r:id="rId119" w:tgtFrame="_blank" w:history="1">
              <w:r w:rsidR="001E5959" w:rsidRPr="001E5959">
                <w:rPr>
                  <w:rStyle w:val="Hyperlink"/>
                  <w:rFonts w:ascii="Calibri" w:eastAsia="Times New Roman" w:hAnsi="Calibri" w:cs="Calibri"/>
                  <w:sz w:val="16"/>
                </w:rPr>
                <w:t>Screen 42</w:t>
              </w:r>
            </w:hyperlink>
            <w:r w:rsidR="001E5959" w:rsidRPr="001E5959">
              <w:rPr>
                <w:rFonts w:ascii="Calibri" w:eastAsia="Times New Roman" w:hAnsi="Calibri" w:cs="Calibri"/>
                <w:sz w:val="16"/>
              </w:rPr>
              <w:t xml:space="preserve"> </w:t>
            </w:r>
          </w:p>
          <w:p w14:paraId="09AD05A0" w14:textId="77777777" w:rsidR="00C57CA0" w:rsidRPr="001E5959" w:rsidRDefault="00ED69DF" w:rsidP="00C57CA0">
            <w:pPr>
              <w:ind w:left="30" w:right="30"/>
              <w:rPr>
                <w:rFonts w:ascii="Calibri" w:eastAsia="Times New Roman" w:hAnsi="Calibri" w:cs="Calibri"/>
                <w:sz w:val="16"/>
              </w:rPr>
            </w:pPr>
            <w:hyperlink r:id="rId120" w:tgtFrame="_blank" w:history="1">
              <w:r w:rsidR="001E5959" w:rsidRPr="001E5959">
                <w:rPr>
                  <w:rStyle w:val="Hyperlink"/>
                  <w:rFonts w:ascii="Calibri" w:eastAsia="Times New Roman" w:hAnsi="Calibri" w:cs="Calibri"/>
                  <w:sz w:val="16"/>
                </w:rPr>
                <w:t>57_C_43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D8A37" w14:textId="77777777" w:rsidR="00C57CA0" w:rsidRPr="001E5959" w:rsidRDefault="001E5959" w:rsidP="00C57CA0">
            <w:pPr>
              <w:pStyle w:val="NormalWeb"/>
              <w:ind w:left="30" w:right="30"/>
              <w:rPr>
                <w:rFonts w:ascii="Calibri" w:hAnsi="Calibri" w:cs="Calibri"/>
              </w:rPr>
            </w:pPr>
            <w:r w:rsidRPr="001E5959">
              <w:rPr>
                <w:rFonts w:ascii="Calibri" w:hAnsi="Calibri" w:cs="Calibri"/>
              </w:rPr>
              <w:t>U.S. citizens are legally permitted to travel to most restricted countries.</w:t>
            </w:r>
          </w:p>
          <w:p w14:paraId="7B6C3791" w14:textId="77777777" w:rsidR="00C57CA0" w:rsidRPr="001E5959" w:rsidRDefault="001E5959" w:rsidP="00C57CA0">
            <w:pPr>
              <w:pStyle w:val="NormalWeb"/>
              <w:ind w:left="30" w:right="30"/>
              <w:rPr>
                <w:rFonts w:ascii="Calibri" w:hAnsi="Calibri" w:cs="Calibri"/>
              </w:rPr>
            </w:pPr>
            <w:r w:rsidRPr="001E5959">
              <w:rPr>
                <w:rFonts w:ascii="Calibri" w:hAnsi="Calibri" w:cs="Calibri"/>
              </w:rPr>
              <w:t>However, some trade restrictions programs make it illegal to spend money or conduct certain activities in a restricted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74E58259" w14:textId="77777777" w:rsidR="00C57CA0" w:rsidRPr="0049432A" w:rsidRDefault="001E5959" w:rsidP="00C57CA0">
            <w:pPr>
              <w:pStyle w:val="NormalWeb"/>
              <w:ind w:left="30" w:right="30"/>
              <w:rPr>
                <w:rFonts w:ascii="Calibri" w:hAnsi="Calibri" w:cs="Calibri"/>
                <w:lang w:val="ru-RU"/>
                <w:rPrChange w:id="296" w:author="Samsonov, Sergey" w:date="2024-08-22T20:18:00Z">
                  <w:rPr>
                    <w:rFonts w:ascii="Calibri" w:hAnsi="Calibri" w:cs="Calibri"/>
                  </w:rPr>
                </w:rPrChange>
              </w:rPr>
            </w:pPr>
            <w:r w:rsidRPr="001E5959">
              <w:rPr>
                <w:rFonts w:ascii="Calibri" w:eastAsia="Calibri" w:hAnsi="Calibri" w:cs="Calibri"/>
                <w:lang w:val="ru-RU"/>
              </w:rPr>
              <w:t>Граждане США могут легально путешествовать в большинство стран, подпадающих под торговые ограничения.</w:t>
            </w:r>
          </w:p>
          <w:p w14:paraId="019CC2D8" w14:textId="7E7BEE91"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Тем не менее, в соответствии с некоторыми программами торговых ограничений запрещается тратить деньги или осуществлять определенные виды деятельности в стране</w:t>
            </w:r>
            <w:ins w:id="297" w:author="Samsonov, Sergey" w:date="2024-08-22T21:21:00Z">
              <w:r w:rsidR="00AA21DA">
                <w:rPr>
                  <w:rFonts w:ascii="Calibri" w:eastAsia="Calibri" w:hAnsi="Calibri" w:cs="Calibri"/>
                  <w:lang w:val="ru-RU"/>
                </w:rPr>
                <w:t>-объекте ограничений</w:t>
              </w:r>
            </w:ins>
            <w:del w:id="298" w:author="Samsonov, Sergey" w:date="2024-08-22T21:21:00Z">
              <w:r w:rsidRPr="001E5959" w:rsidDel="00AA21DA">
                <w:rPr>
                  <w:rFonts w:ascii="Calibri" w:eastAsia="Calibri" w:hAnsi="Calibri" w:cs="Calibri"/>
                  <w:lang w:val="ru-RU"/>
                </w:rPr>
                <w:delText>, в отношении которой введены торговые ограничения</w:delText>
              </w:r>
            </w:del>
            <w:del w:id="299" w:author="Samsonov, Sergey" w:date="2024-08-22T21:22:00Z">
              <w:r w:rsidRPr="001E5959" w:rsidDel="00AA21DA">
                <w:rPr>
                  <w:rFonts w:ascii="Calibri" w:eastAsia="Calibri" w:hAnsi="Calibri" w:cs="Calibri"/>
                  <w:lang w:val="ru-RU"/>
                </w:rPr>
                <w:delText>,</w:delText>
              </w:r>
            </w:del>
            <w:r w:rsidRPr="001E5959">
              <w:rPr>
                <w:rFonts w:ascii="Calibri" w:eastAsia="Calibri" w:hAnsi="Calibri" w:cs="Calibri"/>
                <w:lang w:val="ru-RU"/>
              </w:rPr>
              <w:t xml:space="preserve"> без лицензии </w:t>
            </w:r>
            <w:del w:id="300" w:author="Samsonov, Sergey" w:date="2024-08-22T21:22:00Z">
              <w:r w:rsidRPr="001E5959" w:rsidDel="00AA21DA">
                <w:rPr>
                  <w:rFonts w:ascii="Calibri" w:eastAsia="Calibri" w:hAnsi="Calibri" w:cs="Calibri"/>
                  <w:lang w:val="ru-RU"/>
                </w:rPr>
                <w:delText>Управления по контролю за иностранными активами</w:delText>
              </w:r>
            </w:del>
            <w:ins w:id="301" w:author="Samsonov, Sergey" w:date="2024-08-22T21:22:00Z">
              <w:r w:rsidR="00AA21DA">
                <w:rPr>
                  <w:rFonts w:ascii="Calibri" w:eastAsia="Calibri" w:hAnsi="Calibri" w:cs="Calibri"/>
                  <w:lang w:val="en-US"/>
                </w:rPr>
                <w:t>OFAC</w:t>
              </w:r>
            </w:ins>
            <w:r w:rsidRPr="001E5959">
              <w:rPr>
                <w:rFonts w:ascii="Calibri" w:eastAsia="Calibri" w:hAnsi="Calibri" w:cs="Calibri"/>
                <w:lang w:val="ru-RU"/>
              </w:rPr>
              <w:t xml:space="preserve">. Даже при наличии надлежащего лицензирования некоторые виды деятельности, такие как </w:t>
            </w:r>
            <w:del w:id="302" w:author="Samsonov, Sergey" w:date="2024-08-22T21:22:00Z">
              <w:r w:rsidRPr="001E5959" w:rsidDel="007B788E">
                <w:rPr>
                  <w:rFonts w:ascii="Calibri" w:eastAsia="Calibri" w:hAnsi="Calibri" w:cs="Calibri"/>
                  <w:lang w:val="ru-RU"/>
                </w:rPr>
                <w:delText xml:space="preserve">совещания </w:delText>
              </w:r>
            </w:del>
            <w:ins w:id="303" w:author="Samsonov, Sergey" w:date="2024-08-22T21:22:00Z">
              <w:r w:rsidR="007B788E">
                <w:rPr>
                  <w:rFonts w:ascii="Calibri" w:eastAsia="Calibri" w:hAnsi="Calibri" w:cs="Calibri"/>
                  <w:lang w:val="ru-RU"/>
                </w:rPr>
                <w:t>встречи</w:t>
              </w:r>
              <w:r w:rsidR="007B788E" w:rsidRPr="001E5959">
                <w:rPr>
                  <w:rFonts w:ascii="Calibri" w:eastAsia="Calibri" w:hAnsi="Calibri" w:cs="Calibri"/>
                  <w:lang w:val="ru-RU"/>
                </w:rPr>
                <w:t xml:space="preserve"> </w:t>
              </w:r>
            </w:ins>
            <w:r w:rsidRPr="001E5959">
              <w:rPr>
                <w:rFonts w:ascii="Calibri" w:eastAsia="Calibri" w:hAnsi="Calibri" w:cs="Calibri"/>
                <w:lang w:val="ru-RU"/>
              </w:rPr>
              <w:t>по стратегии продаж или обсуждения деятельности по продвижению</w:t>
            </w:r>
            <w:ins w:id="304" w:author="Samsonov, Sergey" w:date="2024-08-22T21:22:00Z">
              <w:r w:rsidR="00B72AD4">
                <w:rPr>
                  <w:rFonts w:ascii="Calibri" w:eastAsia="Calibri" w:hAnsi="Calibri" w:cs="Calibri"/>
                  <w:lang w:val="ru-RU"/>
                </w:rPr>
                <w:t xml:space="preserve">, </w:t>
              </w:r>
            </w:ins>
            <w:del w:id="305" w:author="Samsonov, Sergey" w:date="2024-08-22T21:22:00Z">
              <w:r w:rsidRPr="001E5959" w:rsidDel="00B72AD4">
                <w:rPr>
                  <w:rFonts w:ascii="Calibri" w:eastAsia="Calibri" w:hAnsi="Calibri" w:cs="Calibri"/>
                  <w:lang w:val="ru-RU"/>
                </w:rPr>
                <w:delText xml:space="preserve">, </w:delText>
              </w:r>
            </w:del>
            <w:r w:rsidRPr="001E5959">
              <w:rPr>
                <w:rFonts w:ascii="Calibri" w:eastAsia="Calibri" w:hAnsi="Calibri" w:cs="Calibri"/>
                <w:lang w:val="ru-RU"/>
              </w:rPr>
              <w:t>по-прежнему запрещены, например в Иране.</w:t>
            </w:r>
          </w:p>
        </w:tc>
      </w:tr>
      <w:tr w:rsidR="00847083" w:rsidRPr="0049432A" w14:paraId="1AC074E9" w14:textId="77777777" w:rsidTr="008D3A95">
        <w:tc>
          <w:tcPr>
            <w:tcW w:w="1353" w:type="dxa"/>
            <w:shd w:val="clear" w:color="auto" w:fill="C1E4F5" w:themeFill="accent1" w:themeFillTint="33"/>
            <w:tcMar>
              <w:top w:w="120" w:type="dxa"/>
              <w:left w:w="180" w:type="dxa"/>
              <w:bottom w:w="120" w:type="dxa"/>
              <w:right w:w="180" w:type="dxa"/>
            </w:tcMar>
            <w:hideMark/>
          </w:tcPr>
          <w:p w14:paraId="699B069E" w14:textId="77777777" w:rsidR="00C57CA0" w:rsidRPr="001E5959" w:rsidRDefault="00ED69DF" w:rsidP="00C57CA0">
            <w:pPr>
              <w:spacing w:before="30" w:after="30"/>
              <w:ind w:left="30" w:right="30"/>
              <w:rPr>
                <w:rFonts w:ascii="Calibri" w:eastAsia="Times New Roman" w:hAnsi="Calibri" w:cs="Calibri"/>
                <w:sz w:val="16"/>
              </w:rPr>
            </w:pPr>
            <w:hyperlink r:id="rId121" w:tgtFrame="_blank" w:history="1">
              <w:r w:rsidR="001E5959" w:rsidRPr="001E5959">
                <w:rPr>
                  <w:rStyle w:val="Hyperlink"/>
                  <w:rFonts w:ascii="Calibri" w:eastAsia="Times New Roman" w:hAnsi="Calibri" w:cs="Calibri"/>
                  <w:sz w:val="16"/>
                </w:rPr>
                <w:t>Screen 43</w:t>
              </w:r>
            </w:hyperlink>
            <w:r w:rsidR="001E5959" w:rsidRPr="001E5959">
              <w:rPr>
                <w:rFonts w:ascii="Calibri" w:eastAsia="Times New Roman" w:hAnsi="Calibri" w:cs="Calibri"/>
                <w:sz w:val="16"/>
              </w:rPr>
              <w:t xml:space="preserve"> </w:t>
            </w:r>
          </w:p>
          <w:p w14:paraId="7B59CF9C" w14:textId="77777777" w:rsidR="00C57CA0" w:rsidRPr="001E5959" w:rsidRDefault="00ED69DF" w:rsidP="00C57CA0">
            <w:pPr>
              <w:ind w:left="30" w:right="30"/>
              <w:rPr>
                <w:rFonts w:ascii="Calibri" w:eastAsia="Times New Roman" w:hAnsi="Calibri" w:cs="Calibri"/>
                <w:sz w:val="16"/>
              </w:rPr>
            </w:pPr>
            <w:hyperlink r:id="rId122" w:tgtFrame="_blank" w:history="1">
              <w:r w:rsidR="001E5959" w:rsidRPr="001E5959">
                <w:rPr>
                  <w:rStyle w:val="Hyperlink"/>
                  <w:rFonts w:ascii="Calibri" w:eastAsia="Times New Roman" w:hAnsi="Calibri" w:cs="Calibri"/>
                  <w:sz w:val="16"/>
                </w:rPr>
                <w:t>58_C_44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7E894F" w14:textId="77777777" w:rsidR="00C57CA0" w:rsidRPr="001E5959" w:rsidRDefault="001E5959" w:rsidP="00C57CA0">
            <w:pPr>
              <w:pStyle w:val="NormalWeb"/>
              <w:ind w:left="30" w:right="30"/>
              <w:rPr>
                <w:rFonts w:ascii="Calibri" w:hAnsi="Calibri" w:cs="Calibri"/>
              </w:rPr>
            </w:pPr>
            <w:r w:rsidRPr="001E5959">
              <w:rPr>
                <w:rFonts w:ascii="Calibri" w:hAnsi="Calibri" w:cs="Calibri"/>
              </w:rPr>
              <w:t>So, as an Abbott employee located anywhere in the world, you must consult with Global Trade Compliance at exports@abbott.com before you travel on business to any country under restrictions.</w:t>
            </w:r>
          </w:p>
        </w:tc>
        <w:tc>
          <w:tcPr>
            <w:tcW w:w="6000" w:type="dxa"/>
            <w:vAlign w:val="center"/>
          </w:tcPr>
          <w:p w14:paraId="74667C6E" w14:textId="55C8ACA3" w:rsidR="00C57CA0" w:rsidRPr="0049432A" w:rsidRDefault="001E5959" w:rsidP="00C57CA0">
            <w:pPr>
              <w:pStyle w:val="NormalWeb"/>
              <w:ind w:left="30" w:right="30"/>
              <w:rPr>
                <w:rFonts w:ascii="Calibri" w:hAnsi="Calibri" w:cs="Calibri"/>
                <w:lang w:val="ru-RU"/>
                <w:rPrChange w:id="306" w:author="Samsonov, Sergey" w:date="2024-08-22T20:18:00Z">
                  <w:rPr>
                    <w:rFonts w:ascii="Calibri" w:hAnsi="Calibri" w:cs="Calibri"/>
                  </w:rPr>
                </w:rPrChange>
              </w:rPr>
            </w:pPr>
            <w:r w:rsidRPr="001E5959">
              <w:rPr>
                <w:rFonts w:ascii="Calibri" w:eastAsia="Calibri" w:hAnsi="Calibri" w:cs="Calibri"/>
                <w:lang w:val="ru-RU"/>
              </w:rPr>
              <w:t xml:space="preserve">Поэтому вы как сотрудник Abbott, находясь в любой точке мира, должны проконсультироваться с отделом </w:t>
            </w:r>
            <w:ins w:id="307" w:author="Samsonov, Sergey" w:date="2024-08-22T21:23:00Z">
              <w:r w:rsidR="00EA7388" w:rsidRPr="001E5959">
                <w:rPr>
                  <w:rFonts w:ascii="Calibri" w:hAnsi="Calibri" w:cs="Calibri"/>
                </w:rPr>
                <w:t>Global</w:t>
              </w:r>
              <w:r w:rsidR="00EA7388" w:rsidRPr="002E3D15">
                <w:rPr>
                  <w:rFonts w:ascii="Calibri" w:hAnsi="Calibri" w:cs="Calibri"/>
                  <w:lang w:val="ru-RU"/>
                  <w:rPrChange w:id="308" w:author="Samsonov, Sergey" w:date="2024-08-22T21:23:00Z">
                    <w:rPr>
                      <w:rFonts w:ascii="Calibri" w:hAnsi="Calibri" w:cs="Calibri"/>
                    </w:rPr>
                  </w:rPrChange>
                </w:rPr>
                <w:t xml:space="preserve"> </w:t>
              </w:r>
              <w:r w:rsidR="00EA7388" w:rsidRPr="001E5959">
                <w:rPr>
                  <w:rFonts w:ascii="Calibri" w:hAnsi="Calibri" w:cs="Calibri"/>
                </w:rPr>
                <w:t>Trade</w:t>
              </w:r>
              <w:r w:rsidR="00EA7388" w:rsidRPr="002E3D15">
                <w:rPr>
                  <w:rFonts w:ascii="Calibri" w:hAnsi="Calibri" w:cs="Calibri"/>
                  <w:lang w:val="ru-RU"/>
                  <w:rPrChange w:id="309" w:author="Samsonov, Sergey" w:date="2024-08-22T21:23:00Z">
                    <w:rPr>
                      <w:rFonts w:ascii="Calibri" w:hAnsi="Calibri" w:cs="Calibri"/>
                    </w:rPr>
                  </w:rPrChange>
                </w:rPr>
                <w:t xml:space="preserve"> </w:t>
              </w:r>
              <w:r w:rsidR="00EA7388" w:rsidRPr="001E5959">
                <w:rPr>
                  <w:rFonts w:ascii="Calibri" w:hAnsi="Calibri" w:cs="Calibri"/>
                </w:rPr>
                <w:t>Compliance</w:t>
              </w:r>
              <w:r w:rsidR="00EA7388" w:rsidRPr="002E3D15">
                <w:rPr>
                  <w:rFonts w:ascii="Calibri" w:hAnsi="Calibri" w:cs="Calibri"/>
                  <w:lang w:val="ru-RU"/>
                  <w:rPrChange w:id="310" w:author="Samsonov, Sergey" w:date="2024-08-22T21:23:00Z">
                    <w:rPr>
                      <w:rFonts w:ascii="Calibri" w:hAnsi="Calibri" w:cs="Calibri"/>
                    </w:rPr>
                  </w:rPrChange>
                </w:rPr>
                <w:t xml:space="preserve"> </w:t>
              </w:r>
            </w:ins>
            <w:del w:id="311" w:author="Samsonov, Sergey" w:date="2024-08-22T21:23:00Z">
              <w:r w:rsidRPr="001E5959" w:rsidDel="00EA7388">
                <w:rPr>
                  <w:rFonts w:ascii="Calibri" w:eastAsia="Calibri" w:hAnsi="Calibri" w:cs="Calibri"/>
                  <w:lang w:val="ru-RU"/>
                </w:rPr>
                <w:delText xml:space="preserve">контроля за соблюдением требований международной торговли </w:delText>
              </w:r>
            </w:del>
            <w:r w:rsidRPr="001E5959">
              <w:rPr>
                <w:rFonts w:ascii="Calibri" w:eastAsia="Calibri" w:hAnsi="Calibri" w:cs="Calibri"/>
                <w:lang w:val="ru-RU"/>
              </w:rPr>
              <w:t xml:space="preserve">по адресу exports@abbott.com </w:t>
            </w:r>
            <w:del w:id="312" w:author="Samsonov, Sergey" w:date="2024-08-22T21:23:00Z">
              <w:r w:rsidRPr="001E5959" w:rsidDel="002E3D15">
                <w:rPr>
                  <w:rFonts w:ascii="Calibri" w:eastAsia="Calibri" w:hAnsi="Calibri" w:cs="Calibri"/>
                  <w:lang w:val="ru-RU"/>
                </w:rPr>
                <w:delText xml:space="preserve">накануне </w:delText>
              </w:r>
            </w:del>
            <w:ins w:id="313" w:author="Samsonov, Sergey" w:date="2024-08-22T21:23:00Z">
              <w:r w:rsidR="002E3D15">
                <w:rPr>
                  <w:rFonts w:ascii="Calibri" w:eastAsia="Calibri" w:hAnsi="Calibri" w:cs="Calibri"/>
                  <w:lang w:val="ru-RU"/>
                </w:rPr>
                <w:t>до совершения</w:t>
              </w:r>
              <w:r w:rsidR="002E3D15" w:rsidRPr="001E5959">
                <w:rPr>
                  <w:rFonts w:ascii="Calibri" w:eastAsia="Calibri" w:hAnsi="Calibri" w:cs="Calibri"/>
                  <w:lang w:val="ru-RU"/>
                </w:rPr>
                <w:t xml:space="preserve"> </w:t>
              </w:r>
            </w:ins>
            <w:r w:rsidRPr="001E5959">
              <w:rPr>
                <w:rFonts w:ascii="Calibri" w:eastAsia="Calibri" w:hAnsi="Calibri" w:cs="Calibri"/>
                <w:lang w:val="ru-RU"/>
              </w:rPr>
              <w:t>деловой поездки в любую страну, в отношении которой введены торговые ограничения.</w:t>
            </w:r>
          </w:p>
        </w:tc>
      </w:tr>
      <w:tr w:rsidR="00847083" w:rsidRPr="0049432A" w14:paraId="6E0C1276" w14:textId="77777777" w:rsidTr="008D3A95">
        <w:tc>
          <w:tcPr>
            <w:tcW w:w="1353" w:type="dxa"/>
            <w:shd w:val="clear" w:color="auto" w:fill="C1E4F5" w:themeFill="accent1" w:themeFillTint="33"/>
            <w:tcMar>
              <w:top w:w="120" w:type="dxa"/>
              <w:left w:w="180" w:type="dxa"/>
              <w:bottom w:w="120" w:type="dxa"/>
              <w:right w:w="180" w:type="dxa"/>
            </w:tcMar>
            <w:hideMark/>
          </w:tcPr>
          <w:p w14:paraId="6451C650" w14:textId="77777777" w:rsidR="00C57CA0" w:rsidRPr="001E5959" w:rsidRDefault="00ED69DF" w:rsidP="00C57CA0">
            <w:pPr>
              <w:spacing w:before="30" w:after="30"/>
              <w:ind w:left="30" w:right="30"/>
              <w:rPr>
                <w:rFonts w:ascii="Calibri" w:eastAsia="Times New Roman" w:hAnsi="Calibri" w:cs="Calibri"/>
                <w:sz w:val="16"/>
              </w:rPr>
            </w:pPr>
            <w:hyperlink r:id="rId123" w:tgtFrame="_blank" w:history="1">
              <w:r w:rsidR="001E5959" w:rsidRPr="001E5959">
                <w:rPr>
                  <w:rStyle w:val="Hyperlink"/>
                  <w:rFonts w:ascii="Calibri" w:eastAsia="Times New Roman" w:hAnsi="Calibri" w:cs="Calibri"/>
                  <w:sz w:val="16"/>
                </w:rPr>
                <w:t>Screen 44</w:t>
              </w:r>
            </w:hyperlink>
            <w:r w:rsidR="001E5959" w:rsidRPr="001E5959">
              <w:rPr>
                <w:rFonts w:ascii="Calibri" w:eastAsia="Times New Roman" w:hAnsi="Calibri" w:cs="Calibri"/>
                <w:sz w:val="16"/>
              </w:rPr>
              <w:t xml:space="preserve"> </w:t>
            </w:r>
          </w:p>
          <w:p w14:paraId="3031E9B1" w14:textId="77777777" w:rsidR="00C57CA0" w:rsidRPr="001E5959" w:rsidRDefault="00ED69DF" w:rsidP="00C57CA0">
            <w:pPr>
              <w:ind w:left="30" w:right="30"/>
              <w:rPr>
                <w:rFonts w:ascii="Calibri" w:eastAsia="Times New Roman" w:hAnsi="Calibri" w:cs="Calibri"/>
                <w:sz w:val="16"/>
              </w:rPr>
            </w:pPr>
            <w:hyperlink r:id="rId124" w:tgtFrame="_blank" w:history="1">
              <w:r w:rsidR="001E5959" w:rsidRPr="001E5959">
                <w:rPr>
                  <w:rStyle w:val="Hyperlink"/>
                  <w:rFonts w:ascii="Calibri" w:eastAsia="Times New Roman" w:hAnsi="Calibri" w:cs="Calibri"/>
                  <w:sz w:val="16"/>
                </w:rPr>
                <w:t>59_C_45</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F0418"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Foreign trade controls and trade restrictions programs generally include a ban against facilitating activities by others.</w:t>
            </w:r>
          </w:p>
          <w:p w14:paraId="57ACC98F"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It is a violation of Abbott policy to assist a non-U.S. person or company in any transaction that is prohibited by Abbott policy. For example, Abbott and its employees are prohibited from referring business with restricted </w:t>
            </w:r>
            <w:r w:rsidRPr="001E5959">
              <w:rPr>
                <w:rFonts w:ascii="Calibri" w:hAnsi="Calibri" w:cs="Calibri"/>
              </w:rPr>
              <w:lastRenderedPageBreak/>
              <w:t>countries to foreign companies or subsidiaries that are not subject to U.S. trade restrictions.</w:t>
            </w:r>
          </w:p>
        </w:tc>
        <w:tc>
          <w:tcPr>
            <w:tcW w:w="6000" w:type="dxa"/>
            <w:vAlign w:val="center"/>
          </w:tcPr>
          <w:p w14:paraId="6CEFAE95" w14:textId="77777777" w:rsidR="00C57CA0" w:rsidRPr="0049432A" w:rsidRDefault="001E5959" w:rsidP="00C57CA0">
            <w:pPr>
              <w:pStyle w:val="NormalWeb"/>
              <w:ind w:left="30" w:right="30"/>
              <w:rPr>
                <w:rFonts w:ascii="Calibri" w:hAnsi="Calibri" w:cs="Calibri"/>
                <w:lang w:val="ru-RU"/>
                <w:rPrChange w:id="314" w:author="Samsonov, Sergey" w:date="2024-08-22T20:18:00Z">
                  <w:rPr>
                    <w:rFonts w:ascii="Calibri" w:hAnsi="Calibri" w:cs="Calibri"/>
                  </w:rPr>
                </w:rPrChange>
              </w:rPr>
            </w:pPr>
            <w:r w:rsidRPr="001E5959">
              <w:rPr>
                <w:rFonts w:ascii="Calibri" w:eastAsia="Calibri" w:hAnsi="Calibri" w:cs="Calibri"/>
                <w:lang w:val="ru-RU"/>
              </w:rPr>
              <w:lastRenderedPageBreak/>
              <w:t>Программы контроля за внешней торговлей и торговыми ограничениями, как правило, включают запрет на содействие деятельности других лиц.</w:t>
            </w:r>
          </w:p>
          <w:p w14:paraId="1ABD5FAC" w14:textId="5CDDAC1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Оказание помощи лицу или компании, которые не являются резидентами США, в любой сделке, запрещенной в соответствии с политикой Abbott, является нарушением политики Abbott. Например, </w:t>
            </w:r>
            <w:r w:rsidRPr="001E5959">
              <w:rPr>
                <w:rFonts w:ascii="Calibri" w:eastAsia="Calibri" w:hAnsi="Calibri" w:cs="Calibri"/>
                <w:lang w:val="ru-RU"/>
              </w:rPr>
              <w:lastRenderedPageBreak/>
              <w:t>компании Abbott и ее сотрудникам запрещено направлять клиентов из стран</w:t>
            </w:r>
            <w:ins w:id="315" w:author="Samsonov, Sergey" w:date="2024-08-22T21:25:00Z">
              <w:r w:rsidR="00517956">
                <w:rPr>
                  <w:rFonts w:ascii="Calibri" w:eastAsia="Calibri" w:hAnsi="Calibri" w:cs="Calibri"/>
                  <w:lang w:val="ru-RU"/>
                </w:rPr>
                <w:t>-объектов ограничений</w:t>
              </w:r>
            </w:ins>
            <w:del w:id="316" w:author="Samsonov, Sergey" w:date="2024-08-22T21:25:00Z">
              <w:r w:rsidRPr="001E5959" w:rsidDel="00517956">
                <w:rPr>
                  <w:rFonts w:ascii="Calibri" w:eastAsia="Calibri" w:hAnsi="Calibri" w:cs="Calibri"/>
                  <w:lang w:val="ru-RU"/>
                </w:rPr>
                <w:delText>, в отношении которых введены торговые ограничения</w:delText>
              </w:r>
              <w:r w:rsidRPr="001E5959" w:rsidDel="00777C8A">
                <w:rPr>
                  <w:rFonts w:ascii="Calibri" w:eastAsia="Calibri" w:hAnsi="Calibri" w:cs="Calibri"/>
                  <w:lang w:val="ru-RU"/>
                </w:rPr>
                <w:delText>,</w:delText>
              </w:r>
            </w:del>
            <w:r w:rsidRPr="001E5959">
              <w:rPr>
                <w:rFonts w:ascii="Calibri" w:eastAsia="Calibri" w:hAnsi="Calibri" w:cs="Calibri"/>
                <w:lang w:val="ru-RU"/>
              </w:rPr>
              <w:t xml:space="preserve"> иностранным или дочерним компаниям, которые не подпадают под торговые ограничения США.</w:t>
            </w:r>
          </w:p>
        </w:tc>
      </w:tr>
      <w:tr w:rsidR="00847083" w:rsidRPr="0049432A" w14:paraId="1F38DFF8" w14:textId="77777777" w:rsidTr="008D3A95">
        <w:tc>
          <w:tcPr>
            <w:tcW w:w="1353" w:type="dxa"/>
            <w:shd w:val="clear" w:color="auto" w:fill="C1E4F5" w:themeFill="accent1" w:themeFillTint="33"/>
            <w:tcMar>
              <w:top w:w="120" w:type="dxa"/>
              <w:left w:w="180" w:type="dxa"/>
              <w:bottom w:w="120" w:type="dxa"/>
              <w:right w:w="180" w:type="dxa"/>
            </w:tcMar>
            <w:hideMark/>
          </w:tcPr>
          <w:p w14:paraId="602D35EC" w14:textId="77777777" w:rsidR="00C57CA0" w:rsidRPr="001E5959" w:rsidRDefault="00ED69DF" w:rsidP="00C57CA0">
            <w:pPr>
              <w:spacing w:before="30" w:after="30"/>
              <w:ind w:left="30" w:right="30"/>
              <w:rPr>
                <w:rFonts w:ascii="Calibri" w:eastAsia="Times New Roman" w:hAnsi="Calibri" w:cs="Calibri"/>
                <w:sz w:val="16"/>
              </w:rPr>
            </w:pPr>
            <w:hyperlink r:id="rId125" w:tgtFrame="_blank" w:history="1">
              <w:r w:rsidR="001E5959" w:rsidRPr="001E5959">
                <w:rPr>
                  <w:rStyle w:val="Hyperlink"/>
                  <w:rFonts w:ascii="Calibri" w:eastAsia="Times New Roman" w:hAnsi="Calibri" w:cs="Calibri"/>
                  <w:sz w:val="16"/>
                </w:rPr>
                <w:t>Screen 45</w:t>
              </w:r>
            </w:hyperlink>
            <w:r w:rsidR="001E5959" w:rsidRPr="001E5959">
              <w:rPr>
                <w:rFonts w:ascii="Calibri" w:eastAsia="Times New Roman" w:hAnsi="Calibri" w:cs="Calibri"/>
                <w:sz w:val="16"/>
              </w:rPr>
              <w:t xml:space="preserve"> </w:t>
            </w:r>
          </w:p>
          <w:p w14:paraId="417A7EB8" w14:textId="77777777" w:rsidR="00C57CA0" w:rsidRPr="001E5959" w:rsidRDefault="00ED69DF" w:rsidP="00C57CA0">
            <w:pPr>
              <w:ind w:left="30" w:right="30"/>
              <w:rPr>
                <w:rFonts w:ascii="Calibri" w:eastAsia="Times New Roman" w:hAnsi="Calibri" w:cs="Calibri"/>
                <w:sz w:val="16"/>
              </w:rPr>
            </w:pPr>
            <w:hyperlink r:id="rId126" w:tgtFrame="_blank" w:history="1">
              <w:r w:rsidR="001E5959" w:rsidRPr="001E5959">
                <w:rPr>
                  <w:rStyle w:val="Hyperlink"/>
                  <w:rFonts w:ascii="Calibri" w:eastAsia="Times New Roman" w:hAnsi="Calibri" w:cs="Calibri"/>
                  <w:sz w:val="16"/>
                </w:rPr>
                <w:t>60_C_46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C2679"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p w14:paraId="513CAA53" w14:textId="77777777" w:rsidR="00C57CA0" w:rsidRPr="001E5959" w:rsidRDefault="001E5959" w:rsidP="00C57CA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001B9283" w14:textId="77777777" w:rsidR="00C57CA0" w:rsidRPr="0049432A" w:rsidRDefault="001E5959" w:rsidP="00C57CA0">
            <w:pPr>
              <w:pStyle w:val="NormalWeb"/>
              <w:ind w:left="30" w:right="30"/>
              <w:rPr>
                <w:rFonts w:ascii="Calibri" w:hAnsi="Calibri" w:cs="Calibri"/>
                <w:lang w:val="ru-RU"/>
                <w:rPrChange w:id="317" w:author="Samsonov, Sergey" w:date="2024-08-22T20:18:00Z">
                  <w:rPr>
                    <w:rFonts w:ascii="Calibri" w:hAnsi="Calibri" w:cs="Calibri"/>
                  </w:rPr>
                </w:rPrChange>
              </w:rPr>
            </w:pPr>
            <w:r w:rsidRPr="001E5959">
              <w:rPr>
                <w:rFonts w:ascii="Calibri" w:eastAsia="Calibri" w:hAnsi="Calibri" w:cs="Calibri"/>
                <w:lang w:val="ru-RU"/>
              </w:rPr>
              <w:t>Краткий тест</w:t>
            </w:r>
          </w:p>
          <w:p w14:paraId="1F5F1F1A" w14:textId="3CD06B21" w:rsidR="00C57CA0" w:rsidRPr="0049432A" w:rsidRDefault="001E5959" w:rsidP="00C57CA0">
            <w:pPr>
              <w:pStyle w:val="NormalWeb"/>
              <w:ind w:left="30" w:right="30"/>
              <w:rPr>
                <w:rFonts w:ascii="Calibri" w:hAnsi="Calibri" w:cs="Calibri"/>
                <w:lang w:val="ru-RU"/>
                <w:rPrChange w:id="318" w:author="Samsonov, Sergey" w:date="2024-08-22T20:18:00Z">
                  <w:rPr>
                    <w:rFonts w:ascii="Calibri" w:hAnsi="Calibri" w:cs="Calibri"/>
                  </w:rPr>
                </w:rPrChange>
              </w:rPr>
            </w:pPr>
            <w:r w:rsidRPr="001E5959">
              <w:rPr>
                <w:rFonts w:ascii="Calibri" w:eastAsia="Calibri" w:hAnsi="Calibri" w:cs="Calibri"/>
                <w:lang w:val="ru-RU"/>
              </w:rPr>
              <w:t>Давайте проверим ваши знания!</w:t>
            </w:r>
          </w:p>
        </w:tc>
      </w:tr>
      <w:tr w:rsidR="00847083" w:rsidRPr="0049432A" w14:paraId="327AFB70" w14:textId="77777777" w:rsidTr="008D3A95">
        <w:tc>
          <w:tcPr>
            <w:tcW w:w="1353" w:type="dxa"/>
            <w:shd w:val="clear" w:color="auto" w:fill="C1E4F5" w:themeFill="accent1" w:themeFillTint="33"/>
            <w:tcMar>
              <w:top w:w="120" w:type="dxa"/>
              <w:left w:w="180" w:type="dxa"/>
              <w:bottom w:w="120" w:type="dxa"/>
              <w:right w:w="180" w:type="dxa"/>
            </w:tcMar>
            <w:hideMark/>
          </w:tcPr>
          <w:p w14:paraId="63F4F76C" w14:textId="77777777" w:rsidR="00C57CA0" w:rsidRPr="001E5959" w:rsidRDefault="00ED69DF" w:rsidP="00C57CA0">
            <w:pPr>
              <w:spacing w:before="30" w:after="30"/>
              <w:ind w:left="30" w:right="30"/>
              <w:rPr>
                <w:rFonts w:ascii="Calibri" w:eastAsia="Times New Roman" w:hAnsi="Calibri" w:cs="Calibri"/>
                <w:sz w:val="16"/>
              </w:rPr>
            </w:pPr>
            <w:hyperlink r:id="rId127" w:tgtFrame="_blank" w:history="1">
              <w:r w:rsidR="001E5959" w:rsidRPr="001E5959">
                <w:rPr>
                  <w:rStyle w:val="Hyperlink"/>
                  <w:rFonts w:ascii="Calibri" w:eastAsia="Times New Roman" w:hAnsi="Calibri" w:cs="Calibri"/>
                  <w:sz w:val="16"/>
                </w:rPr>
                <w:t>Screen 45</w:t>
              </w:r>
            </w:hyperlink>
            <w:r w:rsidR="001E5959" w:rsidRPr="001E5959">
              <w:rPr>
                <w:rFonts w:ascii="Calibri" w:eastAsia="Times New Roman" w:hAnsi="Calibri" w:cs="Calibri"/>
                <w:sz w:val="16"/>
              </w:rPr>
              <w:t xml:space="preserve"> </w:t>
            </w:r>
          </w:p>
          <w:p w14:paraId="47C4CB44" w14:textId="77777777" w:rsidR="00C57CA0" w:rsidRPr="001E5959" w:rsidRDefault="00ED69DF" w:rsidP="00C57CA0">
            <w:pPr>
              <w:ind w:left="30" w:right="30"/>
              <w:rPr>
                <w:rFonts w:ascii="Calibri" w:eastAsia="Times New Roman" w:hAnsi="Calibri" w:cs="Calibri"/>
                <w:sz w:val="16"/>
              </w:rPr>
            </w:pPr>
            <w:hyperlink r:id="rId128" w:tgtFrame="_blank" w:history="1">
              <w:r w:rsidR="001E5959" w:rsidRPr="001E5959">
                <w:rPr>
                  <w:rStyle w:val="Hyperlink"/>
                  <w:rFonts w:ascii="Calibri" w:eastAsia="Times New Roman" w:hAnsi="Calibri" w:cs="Calibri"/>
                  <w:sz w:val="16"/>
                </w:rPr>
                <w:t>61_C_46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B6D228" w14:textId="77777777" w:rsidR="00C57CA0" w:rsidRPr="001E5959" w:rsidRDefault="001E5959" w:rsidP="00C57CA0">
            <w:pPr>
              <w:pStyle w:val="NormalWeb"/>
              <w:ind w:left="30" w:right="30"/>
              <w:rPr>
                <w:rFonts w:ascii="Calibri" w:hAnsi="Calibri" w:cs="Calibri"/>
              </w:rPr>
            </w:pPr>
            <w:r w:rsidRPr="001E5959">
              <w:rPr>
                <w:rFonts w:ascii="Calibri" w:hAnsi="Calibri" w:cs="Calibri"/>
              </w:rPr>
              <w:t>Gina works for Abbott Argentina. She has seen the opportunity for expansion into Cuba but knows that unauthorized trade with Cuba remains prohibited under U.S. trade restrictions. Sergio, an Argentinian national, who works for an Argentinian marketing company, is heavily involved in the Cuban market. He approaches Gina about working on Abbott’s behalf to open up opportunities in the Cuban market in anticipation of the lifting of trade restrictions against Cuba. Gina agrees to refer business to Sergio’s company. Would it be okay?</w:t>
            </w:r>
          </w:p>
        </w:tc>
        <w:tc>
          <w:tcPr>
            <w:tcW w:w="6000" w:type="dxa"/>
            <w:vAlign w:val="center"/>
          </w:tcPr>
          <w:p w14:paraId="77A93C4B" w14:textId="22AAAC08"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Джина работает в компании Abbott в Аргентине. Она увидела возможность для расширения на Кубу, но знает, что несанкционированная торговля с Кубой запрещена в соответствии с торговыми ограничениями США. Серхио, гражданин Аргентины, работает в аргентинской маркетинговой компании и активно взаимодействует с кубинским рынком. Он предлагает Джине поработать от имени Abbott над расширением возможностей на кубинском рынке в преддверии отмены торговых ограничений против Кубы. Джина соглашается направлять клиентов компании Серхио. Можно ли так поступить?</w:t>
            </w:r>
          </w:p>
        </w:tc>
      </w:tr>
      <w:tr w:rsidR="00847083" w:rsidRPr="001E5959" w14:paraId="45FF2038" w14:textId="77777777" w:rsidTr="008D3A95">
        <w:tc>
          <w:tcPr>
            <w:tcW w:w="1353" w:type="dxa"/>
            <w:shd w:val="clear" w:color="auto" w:fill="C1E4F5" w:themeFill="accent1" w:themeFillTint="33"/>
            <w:tcMar>
              <w:top w:w="120" w:type="dxa"/>
              <w:left w:w="180" w:type="dxa"/>
              <w:bottom w:w="120" w:type="dxa"/>
              <w:right w:w="180" w:type="dxa"/>
            </w:tcMar>
            <w:hideMark/>
          </w:tcPr>
          <w:p w14:paraId="330CCAA2" w14:textId="77777777" w:rsidR="00C57CA0" w:rsidRPr="001E5959" w:rsidRDefault="00ED69DF" w:rsidP="00C57CA0">
            <w:pPr>
              <w:spacing w:before="30" w:after="30"/>
              <w:ind w:left="30" w:right="30"/>
              <w:rPr>
                <w:rFonts w:ascii="Calibri" w:eastAsia="Times New Roman" w:hAnsi="Calibri" w:cs="Calibri"/>
                <w:sz w:val="16"/>
              </w:rPr>
            </w:pPr>
            <w:hyperlink r:id="rId129" w:tgtFrame="_blank" w:history="1">
              <w:r w:rsidR="001E5959" w:rsidRPr="001E5959">
                <w:rPr>
                  <w:rStyle w:val="Hyperlink"/>
                  <w:rFonts w:ascii="Calibri" w:eastAsia="Times New Roman" w:hAnsi="Calibri" w:cs="Calibri"/>
                  <w:sz w:val="16"/>
                </w:rPr>
                <w:t>Screen 45</w:t>
              </w:r>
            </w:hyperlink>
            <w:r w:rsidR="001E5959" w:rsidRPr="001E5959">
              <w:rPr>
                <w:rFonts w:ascii="Calibri" w:eastAsia="Times New Roman" w:hAnsi="Calibri" w:cs="Calibri"/>
                <w:sz w:val="16"/>
              </w:rPr>
              <w:t xml:space="preserve"> </w:t>
            </w:r>
          </w:p>
          <w:p w14:paraId="0CC6859E" w14:textId="77777777" w:rsidR="00C57CA0" w:rsidRPr="001E5959" w:rsidRDefault="00ED69DF" w:rsidP="00C57CA0">
            <w:pPr>
              <w:ind w:left="30" w:right="30"/>
              <w:rPr>
                <w:rFonts w:ascii="Calibri" w:eastAsia="Times New Roman" w:hAnsi="Calibri" w:cs="Calibri"/>
                <w:sz w:val="16"/>
              </w:rPr>
            </w:pPr>
            <w:hyperlink r:id="rId130" w:tgtFrame="_blank" w:history="1">
              <w:r w:rsidR="001E5959" w:rsidRPr="001E5959">
                <w:rPr>
                  <w:rStyle w:val="Hyperlink"/>
                  <w:rFonts w:ascii="Calibri" w:eastAsia="Times New Roman" w:hAnsi="Calibri" w:cs="Calibri"/>
                  <w:sz w:val="16"/>
                </w:rPr>
                <w:t>62_C_46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0ACEE" w14:textId="77777777" w:rsidR="00C57CA0" w:rsidRPr="001E5959" w:rsidRDefault="001E5959" w:rsidP="00C57CA0">
            <w:pPr>
              <w:pStyle w:val="NormalWeb"/>
              <w:ind w:left="30" w:right="30"/>
              <w:rPr>
                <w:rFonts w:ascii="Calibri" w:hAnsi="Calibri" w:cs="Calibri"/>
              </w:rPr>
            </w:pPr>
            <w:r w:rsidRPr="001E5959">
              <w:rPr>
                <w:rFonts w:ascii="Calibri" w:hAnsi="Calibri" w:cs="Calibri"/>
              </w:rPr>
              <w:t>Yes, probably, as the business with Cuba will be conducted by a third party whose company and country, Argentina, is not covered by the U.S. ban on trade with Cuba.</w:t>
            </w:r>
          </w:p>
          <w:p w14:paraId="2FF6F895"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No, probably not, as it is still illegal for a U.S. company to use a third party to facilitate business with a targeted country with trade restrictions like Cuba.</w:t>
            </w:r>
          </w:p>
          <w:p w14:paraId="30AB48F7"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08966502" w14:textId="29FB1C62" w:rsidR="00C57CA0" w:rsidRPr="0049432A" w:rsidRDefault="001E5959" w:rsidP="00C57CA0">
            <w:pPr>
              <w:pStyle w:val="NormalWeb"/>
              <w:ind w:left="30" w:right="30"/>
              <w:rPr>
                <w:rFonts w:ascii="Calibri" w:hAnsi="Calibri" w:cs="Calibri"/>
                <w:lang w:val="ru-RU"/>
                <w:rPrChange w:id="319" w:author="Samsonov, Sergey" w:date="2024-08-22T20:18:00Z">
                  <w:rPr>
                    <w:rFonts w:ascii="Calibri" w:hAnsi="Calibri" w:cs="Calibri"/>
                  </w:rPr>
                </w:rPrChange>
              </w:rPr>
            </w:pPr>
            <w:del w:id="320" w:author="Samsonov, Sergey" w:date="2024-08-22T21:26:00Z">
              <w:r w:rsidRPr="001E5959" w:rsidDel="005A17EE">
                <w:rPr>
                  <w:rFonts w:ascii="Calibri" w:eastAsia="Calibri" w:hAnsi="Calibri" w:cs="Calibri"/>
                  <w:lang w:val="ru-RU"/>
                </w:rPr>
                <w:lastRenderedPageBreak/>
                <w:delText xml:space="preserve">Да, </w:delText>
              </w:r>
            </w:del>
            <w:ins w:id="321" w:author="Samsonov, Sergey" w:date="2024-08-22T21:26:00Z">
              <w:r w:rsidR="005A17EE">
                <w:rPr>
                  <w:rFonts w:ascii="Calibri" w:eastAsia="Calibri" w:hAnsi="Calibri" w:cs="Calibri"/>
                  <w:lang w:val="ru-RU"/>
                </w:rPr>
                <w:t>Воз</w:t>
              </w:r>
            </w:ins>
            <w:r w:rsidRPr="001E5959">
              <w:rPr>
                <w:rFonts w:ascii="Calibri" w:eastAsia="Calibri" w:hAnsi="Calibri" w:cs="Calibri"/>
                <w:lang w:val="ru-RU"/>
              </w:rPr>
              <w:t>можно,</w:t>
            </w:r>
            <w:ins w:id="322" w:author="Samsonov, Sergey" w:date="2024-08-22T21:27:00Z">
              <w:r w:rsidR="00E22529">
                <w:rPr>
                  <w:rFonts w:ascii="Calibri" w:eastAsia="Calibri" w:hAnsi="Calibri" w:cs="Calibri"/>
                  <w:lang w:val="ru-RU"/>
                </w:rPr>
                <w:t xml:space="preserve"> да,</w:t>
              </w:r>
            </w:ins>
            <w:r w:rsidRPr="001E5959">
              <w:rPr>
                <w:rFonts w:ascii="Calibri" w:eastAsia="Calibri" w:hAnsi="Calibri" w:cs="Calibri"/>
                <w:lang w:val="ru-RU"/>
              </w:rPr>
              <w:t xml:space="preserve"> так как бизнес с Кубой будет вести третья сторона, чья компания и страна (Аргентина) не подпадают под запрет США на торговлю с Кубой.</w:t>
            </w:r>
          </w:p>
          <w:p w14:paraId="0CADB6C0" w14:textId="273FF3CD" w:rsidR="00C57CA0" w:rsidRPr="0049432A" w:rsidRDefault="001E5959" w:rsidP="00C57CA0">
            <w:pPr>
              <w:pStyle w:val="NormalWeb"/>
              <w:ind w:left="30" w:right="30"/>
              <w:rPr>
                <w:rFonts w:ascii="Calibri" w:hAnsi="Calibri" w:cs="Calibri"/>
                <w:lang w:val="ru-RU"/>
                <w:rPrChange w:id="323" w:author="Samsonov, Sergey" w:date="2024-08-22T20:18:00Z">
                  <w:rPr>
                    <w:rFonts w:ascii="Calibri" w:hAnsi="Calibri" w:cs="Calibri"/>
                  </w:rPr>
                </w:rPrChange>
              </w:rPr>
            </w:pPr>
            <w:r w:rsidRPr="001E5959">
              <w:rPr>
                <w:rFonts w:ascii="Calibri" w:eastAsia="Calibri" w:hAnsi="Calibri" w:cs="Calibri"/>
                <w:lang w:val="ru-RU"/>
              </w:rPr>
              <w:t xml:space="preserve">Вероятно, нет, поскольку для </w:t>
            </w:r>
            <w:ins w:id="324" w:author="Samsonov, Sergey" w:date="2024-08-22T21:27:00Z">
              <w:r w:rsidR="000D7437">
                <w:rPr>
                  <w:rFonts w:ascii="Calibri" w:eastAsia="Calibri" w:hAnsi="Calibri" w:cs="Calibri"/>
                  <w:lang w:val="ru-RU"/>
                </w:rPr>
                <w:t>амер</w:t>
              </w:r>
            </w:ins>
            <w:ins w:id="325" w:author="Samsonov, Sergey" w:date="2024-08-22T21:28:00Z">
              <w:r w:rsidR="000D7437">
                <w:rPr>
                  <w:rFonts w:ascii="Calibri" w:eastAsia="Calibri" w:hAnsi="Calibri" w:cs="Calibri"/>
                  <w:lang w:val="ru-RU"/>
                </w:rPr>
                <w:t xml:space="preserve">иканской </w:t>
              </w:r>
            </w:ins>
            <w:r w:rsidRPr="001E5959">
              <w:rPr>
                <w:rFonts w:ascii="Calibri" w:eastAsia="Calibri" w:hAnsi="Calibri" w:cs="Calibri"/>
                <w:lang w:val="ru-RU"/>
              </w:rPr>
              <w:t>компании</w:t>
            </w:r>
            <w:ins w:id="326" w:author="Samsonov, Sergey" w:date="2024-08-22T21:28:00Z">
              <w:r w:rsidR="000D7437">
                <w:rPr>
                  <w:rFonts w:ascii="Calibri" w:eastAsia="Calibri" w:hAnsi="Calibri" w:cs="Calibri"/>
                  <w:lang w:val="ru-RU"/>
                </w:rPr>
                <w:t xml:space="preserve"> </w:t>
              </w:r>
            </w:ins>
            <w:del w:id="327" w:author="Samsonov, Sergey" w:date="2024-08-22T21:28:00Z">
              <w:r w:rsidRPr="001E5959" w:rsidDel="000D7437">
                <w:rPr>
                  <w:rFonts w:ascii="Calibri" w:eastAsia="Calibri" w:hAnsi="Calibri" w:cs="Calibri"/>
                  <w:lang w:val="ru-RU"/>
                </w:rPr>
                <w:delText xml:space="preserve"> из США </w:delText>
              </w:r>
            </w:del>
            <w:r w:rsidRPr="001E5959">
              <w:rPr>
                <w:rFonts w:ascii="Calibri" w:eastAsia="Calibri" w:hAnsi="Calibri" w:cs="Calibri"/>
                <w:lang w:val="ru-RU"/>
              </w:rPr>
              <w:t xml:space="preserve">незаконно использовать третью сторону для ведения </w:t>
            </w:r>
            <w:r w:rsidRPr="001E5959">
              <w:rPr>
                <w:rFonts w:ascii="Calibri" w:eastAsia="Calibri" w:hAnsi="Calibri" w:cs="Calibri"/>
                <w:lang w:val="ru-RU"/>
              </w:rPr>
              <w:lastRenderedPageBreak/>
              <w:t>бизнеса в такой стране как Куба, в отношении которой введены торговые ограничения.</w:t>
            </w:r>
          </w:p>
          <w:p w14:paraId="361B0798" w14:textId="7F489FFD"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49432A" w14:paraId="714AB1C9" w14:textId="77777777" w:rsidTr="008D3A95">
        <w:tc>
          <w:tcPr>
            <w:tcW w:w="1353" w:type="dxa"/>
            <w:shd w:val="clear" w:color="auto" w:fill="C1E4F5" w:themeFill="accent1" w:themeFillTint="33"/>
            <w:tcMar>
              <w:top w:w="120" w:type="dxa"/>
              <w:left w:w="180" w:type="dxa"/>
              <w:bottom w:w="120" w:type="dxa"/>
              <w:right w:w="180" w:type="dxa"/>
            </w:tcMar>
            <w:hideMark/>
          </w:tcPr>
          <w:p w14:paraId="6783E18D" w14:textId="77777777" w:rsidR="00C57CA0" w:rsidRPr="001E5959" w:rsidRDefault="00ED69DF" w:rsidP="00C57CA0">
            <w:pPr>
              <w:spacing w:before="30" w:after="30"/>
              <w:ind w:left="30" w:right="30"/>
              <w:rPr>
                <w:rFonts w:ascii="Calibri" w:eastAsia="Times New Roman" w:hAnsi="Calibri" w:cs="Calibri"/>
                <w:sz w:val="16"/>
              </w:rPr>
            </w:pPr>
            <w:hyperlink r:id="rId131" w:tgtFrame="_blank" w:history="1">
              <w:r w:rsidR="001E5959" w:rsidRPr="001E5959">
                <w:rPr>
                  <w:rStyle w:val="Hyperlink"/>
                  <w:rFonts w:ascii="Calibri" w:eastAsia="Times New Roman" w:hAnsi="Calibri" w:cs="Calibri"/>
                  <w:sz w:val="16"/>
                </w:rPr>
                <w:t>Screen 45</w:t>
              </w:r>
            </w:hyperlink>
            <w:r w:rsidR="001E5959" w:rsidRPr="001E5959">
              <w:rPr>
                <w:rFonts w:ascii="Calibri" w:eastAsia="Times New Roman" w:hAnsi="Calibri" w:cs="Calibri"/>
                <w:sz w:val="16"/>
              </w:rPr>
              <w:t xml:space="preserve"> </w:t>
            </w:r>
          </w:p>
          <w:p w14:paraId="4970DCED" w14:textId="77777777" w:rsidR="00C57CA0" w:rsidRPr="001E5959" w:rsidRDefault="00ED69DF" w:rsidP="00C57CA0">
            <w:pPr>
              <w:ind w:left="30" w:right="30"/>
              <w:rPr>
                <w:rFonts w:ascii="Calibri" w:eastAsia="Times New Roman" w:hAnsi="Calibri" w:cs="Calibri"/>
                <w:sz w:val="16"/>
              </w:rPr>
            </w:pPr>
            <w:hyperlink r:id="rId132" w:tgtFrame="_blank" w:history="1">
              <w:r w:rsidR="001E5959" w:rsidRPr="001E5959">
                <w:rPr>
                  <w:rStyle w:val="Hyperlink"/>
                  <w:rFonts w:ascii="Calibri" w:eastAsia="Times New Roman" w:hAnsi="Calibri" w:cs="Calibri"/>
                  <w:sz w:val="16"/>
                </w:rPr>
                <w:t>63_C_46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84FD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correct!</w:t>
            </w:r>
          </w:p>
          <w:p w14:paraId="4A7C63A4"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not correct!</w:t>
            </w:r>
          </w:p>
          <w:p w14:paraId="210777AD" w14:textId="77777777" w:rsidR="00C57CA0" w:rsidRPr="001E5959" w:rsidRDefault="001E5959" w:rsidP="00C57CA0">
            <w:pPr>
              <w:pStyle w:val="NormalWeb"/>
              <w:ind w:left="30" w:right="30"/>
              <w:rPr>
                <w:rFonts w:ascii="Calibri" w:hAnsi="Calibri" w:cs="Calibri"/>
              </w:rPr>
            </w:pPr>
            <w:r w:rsidRPr="001E5959">
              <w:rPr>
                <w:rFonts w:ascii="Calibri" w:hAnsi="Calibri" w:cs="Calibri"/>
              </w:rPr>
              <w:t>Even though Gina intends to use a third party who is not subject to U.S. trade restrictions, as an employee of a U.S. company, she is not permitted to refer business with restricted countries to foreign companies who are not required to comply with U.S. trade restrictions.</w:t>
            </w:r>
          </w:p>
        </w:tc>
        <w:tc>
          <w:tcPr>
            <w:tcW w:w="6000" w:type="dxa"/>
            <w:vAlign w:val="center"/>
          </w:tcPr>
          <w:p w14:paraId="202EAE9D" w14:textId="77777777" w:rsidR="00C57CA0" w:rsidRPr="0049432A" w:rsidRDefault="001E5959" w:rsidP="00C57CA0">
            <w:pPr>
              <w:pStyle w:val="NormalWeb"/>
              <w:ind w:left="30" w:right="30"/>
              <w:rPr>
                <w:rFonts w:ascii="Calibri" w:hAnsi="Calibri" w:cs="Calibri"/>
                <w:lang w:val="ru-RU"/>
                <w:rPrChange w:id="328" w:author="Samsonov, Sergey" w:date="2024-08-22T20:18:00Z">
                  <w:rPr>
                    <w:rFonts w:ascii="Calibri" w:hAnsi="Calibri" w:cs="Calibri"/>
                  </w:rPr>
                </w:rPrChange>
              </w:rPr>
            </w:pPr>
            <w:r w:rsidRPr="001E5959">
              <w:rPr>
                <w:rFonts w:ascii="Calibri" w:eastAsia="Calibri" w:hAnsi="Calibri" w:cs="Calibri"/>
                <w:lang w:val="ru-RU"/>
              </w:rPr>
              <w:t>Правильно!</w:t>
            </w:r>
          </w:p>
          <w:p w14:paraId="39ED80B2" w14:textId="77777777" w:rsidR="00C57CA0" w:rsidRPr="0049432A" w:rsidRDefault="001E5959" w:rsidP="00C57CA0">
            <w:pPr>
              <w:pStyle w:val="NormalWeb"/>
              <w:ind w:left="30" w:right="30"/>
              <w:rPr>
                <w:rFonts w:ascii="Calibri" w:hAnsi="Calibri" w:cs="Calibri"/>
                <w:lang w:val="ru-RU"/>
                <w:rPrChange w:id="329" w:author="Samsonov, Sergey" w:date="2024-08-22T20:18:00Z">
                  <w:rPr>
                    <w:rFonts w:ascii="Calibri" w:hAnsi="Calibri" w:cs="Calibri"/>
                  </w:rPr>
                </w:rPrChange>
              </w:rPr>
            </w:pPr>
            <w:r w:rsidRPr="001E5959">
              <w:rPr>
                <w:rFonts w:ascii="Calibri" w:eastAsia="Calibri" w:hAnsi="Calibri" w:cs="Calibri"/>
                <w:lang w:val="ru-RU"/>
              </w:rPr>
              <w:t>Это неверно!</w:t>
            </w:r>
          </w:p>
          <w:p w14:paraId="3686ED4F" w14:textId="5CAE0D9B" w:rsidR="00C57CA0" w:rsidRPr="0049432A" w:rsidRDefault="001E5959" w:rsidP="00C57CA0">
            <w:pPr>
              <w:pStyle w:val="NormalWeb"/>
              <w:ind w:left="30" w:right="30"/>
              <w:rPr>
                <w:rFonts w:ascii="Calibri" w:hAnsi="Calibri" w:cs="Calibri"/>
                <w:lang w:val="ru-RU"/>
                <w:rPrChange w:id="330" w:author="Samsonov, Sergey" w:date="2024-08-22T20:18:00Z">
                  <w:rPr>
                    <w:rFonts w:ascii="Calibri" w:hAnsi="Calibri" w:cs="Calibri"/>
                  </w:rPr>
                </w:rPrChange>
              </w:rPr>
            </w:pPr>
            <w:r w:rsidRPr="001E5959">
              <w:rPr>
                <w:rFonts w:ascii="Calibri" w:eastAsia="Calibri" w:hAnsi="Calibri" w:cs="Calibri"/>
                <w:lang w:val="ru-RU"/>
              </w:rPr>
              <w:t xml:space="preserve">Несмотря на то, что Джина намерена использовать третью сторону, которая не подпадает под торговые ограничения США, она является сотрудником </w:t>
            </w:r>
            <w:ins w:id="331" w:author="Samsonov, Sergey" w:date="2024-08-22T21:28:00Z">
              <w:r w:rsidR="00BF7F07">
                <w:rPr>
                  <w:rFonts w:ascii="Calibri" w:eastAsia="Calibri" w:hAnsi="Calibri" w:cs="Calibri"/>
                  <w:lang w:val="ru-RU"/>
                </w:rPr>
                <w:t xml:space="preserve">американской </w:t>
              </w:r>
            </w:ins>
            <w:r w:rsidRPr="001E5959">
              <w:rPr>
                <w:rFonts w:ascii="Calibri" w:eastAsia="Calibri" w:hAnsi="Calibri" w:cs="Calibri"/>
                <w:lang w:val="ru-RU"/>
              </w:rPr>
              <w:t>компании</w:t>
            </w:r>
            <w:del w:id="332" w:author="Samsonov, Sergey" w:date="2024-08-22T21:28:00Z">
              <w:r w:rsidRPr="001E5959" w:rsidDel="00BF7F07">
                <w:rPr>
                  <w:rFonts w:ascii="Calibri" w:eastAsia="Calibri" w:hAnsi="Calibri" w:cs="Calibri"/>
                  <w:lang w:val="ru-RU"/>
                </w:rPr>
                <w:delText xml:space="preserve"> из США</w:delText>
              </w:r>
            </w:del>
            <w:r w:rsidRPr="001E5959">
              <w:rPr>
                <w:rFonts w:ascii="Calibri" w:eastAsia="Calibri" w:hAnsi="Calibri" w:cs="Calibri"/>
                <w:lang w:val="ru-RU"/>
              </w:rPr>
              <w:t>, и ей запрещено направлять клиентов из стран</w:t>
            </w:r>
            <w:ins w:id="333" w:author="Samsonov, Sergey" w:date="2024-08-22T21:28:00Z">
              <w:r w:rsidR="007218F7">
                <w:rPr>
                  <w:rFonts w:ascii="Calibri" w:eastAsia="Calibri" w:hAnsi="Calibri" w:cs="Calibri"/>
                  <w:lang w:val="ru-RU"/>
                </w:rPr>
                <w:t>-</w:t>
              </w:r>
            </w:ins>
            <w:ins w:id="334" w:author="Samsonov, Sergey" w:date="2024-08-22T21:29:00Z">
              <w:r w:rsidR="007218F7">
                <w:rPr>
                  <w:rFonts w:ascii="Calibri" w:eastAsia="Calibri" w:hAnsi="Calibri" w:cs="Calibri"/>
                  <w:lang w:val="ru-RU"/>
                </w:rPr>
                <w:t>объектов ограничений</w:t>
              </w:r>
            </w:ins>
            <w:del w:id="335" w:author="Samsonov, Sergey" w:date="2024-08-22T21:29:00Z">
              <w:r w:rsidRPr="001E5959" w:rsidDel="007218F7">
                <w:rPr>
                  <w:rFonts w:ascii="Calibri" w:eastAsia="Calibri" w:hAnsi="Calibri" w:cs="Calibri"/>
                  <w:lang w:val="ru-RU"/>
                </w:rPr>
                <w:delText>, подпадающих под торговые ограничения,</w:delText>
              </w:r>
            </w:del>
            <w:r w:rsidRPr="001E5959">
              <w:rPr>
                <w:rFonts w:ascii="Calibri" w:eastAsia="Calibri" w:hAnsi="Calibri" w:cs="Calibri"/>
                <w:lang w:val="ru-RU"/>
              </w:rPr>
              <w:t xml:space="preserve"> иностранным компаниям, которые не обязаны соблюдать торговые ограничения США.</w:t>
            </w:r>
          </w:p>
        </w:tc>
      </w:tr>
      <w:tr w:rsidR="00847083" w:rsidRPr="0049432A" w14:paraId="4DF4356D" w14:textId="77777777" w:rsidTr="008D3A95">
        <w:tc>
          <w:tcPr>
            <w:tcW w:w="1353" w:type="dxa"/>
            <w:shd w:val="clear" w:color="auto" w:fill="C1E4F5" w:themeFill="accent1" w:themeFillTint="33"/>
            <w:tcMar>
              <w:top w:w="120" w:type="dxa"/>
              <w:left w:w="180" w:type="dxa"/>
              <w:bottom w:w="120" w:type="dxa"/>
              <w:right w:w="180" w:type="dxa"/>
            </w:tcMar>
            <w:hideMark/>
          </w:tcPr>
          <w:p w14:paraId="59934DCD" w14:textId="77777777" w:rsidR="00C57CA0" w:rsidRPr="001E5959" w:rsidRDefault="00ED69DF" w:rsidP="00C57CA0">
            <w:pPr>
              <w:spacing w:before="30" w:after="30"/>
              <w:ind w:left="30" w:right="30"/>
              <w:rPr>
                <w:rFonts w:ascii="Calibri" w:eastAsia="Times New Roman" w:hAnsi="Calibri" w:cs="Calibri"/>
                <w:sz w:val="16"/>
              </w:rPr>
            </w:pPr>
            <w:hyperlink r:id="rId133" w:tgtFrame="_blank" w:history="1">
              <w:r w:rsidR="001E5959" w:rsidRPr="001E5959">
                <w:rPr>
                  <w:rStyle w:val="Hyperlink"/>
                  <w:rFonts w:ascii="Calibri" w:eastAsia="Times New Roman" w:hAnsi="Calibri" w:cs="Calibri"/>
                  <w:sz w:val="16"/>
                </w:rPr>
                <w:t>Screen 46</w:t>
              </w:r>
            </w:hyperlink>
            <w:r w:rsidR="001E5959" w:rsidRPr="001E5959">
              <w:rPr>
                <w:rFonts w:ascii="Calibri" w:eastAsia="Times New Roman" w:hAnsi="Calibri" w:cs="Calibri"/>
                <w:sz w:val="16"/>
              </w:rPr>
              <w:t xml:space="preserve"> </w:t>
            </w:r>
          </w:p>
          <w:p w14:paraId="031C8CF7" w14:textId="77777777" w:rsidR="00C57CA0" w:rsidRPr="001E5959" w:rsidRDefault="00ED69DF" w:rsidP="00C57CA0">
            <w:pPr>
              <w:ind w:left="30" w:right="30"/>
              <w:rPr>
                <w:rFonts w:ascii="Calibri" w:eastAsia="Times New Roman" w:hAnsi="Calibri" w:cs="Calibri"/>
                <w:sz w:val="16"/>
              </w:rPr>
            </w:pPr>
            <w:hyperlink r:id="rId134" w:tgtFrame="_blank" w:history="1">
              <w:r w:rsidR="001E5959" w:rsidRPr="001E5959">
                <w:rPr>
                  <w:rStyle w:val="Hyperlink"/>
                  <w:rFonts w:ascii="Calibri" w:eastAsia="Times New Roman" w:hAnsi="Calibri" w:cs="Calibri"/>
                  <w:sz w:val="16"/>
                </w:rPr>
                <w:t>64_C_47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88AE3" w14:textId="77777777" w:rsidR="00C57CA0" w:rsidRPr="001E5959" w:rsidRDefault="001E5959" w:rsidP="00C57CA0">
            <w:pPr>
              <w:pStyle w:val="NormalWeb"/>
              <w:ind w:left="30" w:right="30"/>
              <w:rPr>
                <w:rFonts w:ascii="Calibri" w:hAnsi="Calibri" w:cs="Calibri"/>
              </w:rPr>
            </w:pPr>
            <w:r w:rsidRPr="001E5959">
              <w:rPr>
                <w:rFonts w:ascii="Calibri" w:hAnsi="Calibri" w:cs="Calibri"/>
              </w:rPr>
              <w:t>Similar to prohibiting the facilitation of activities, most trade restrictions programs make it illegal to help someone avoid the trade restrictions rules.</w:t>
            </w:r>
          </w:p>
          <w:p w14:paraId="54D51848"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 example, advising someone on how to structure a transaction so that it avoids or evades the trade restrictions is in itself a trade restriction violation. However, giving a basic explanation of what the trade restrictions laws say is not a trade restrictions violation, as long as you do not offer strategic advice on how to avoid those laws.</w:t>
            </w:r>
          </w:p>
        </w:tc>
        <w:tc>
          <w:tcPr>
            <w:tcW w:w="6000" w:type="dxa"/>
            <w:vAlign w:val="center"/>
          </w:tcPr>
          <w:p w14:paraId="2978F31D" w14:textId="77777777" w:rsidR="00C57CA0" w:rsidRPr="0049432A" w:rsidRDefault="001E5959" w:rsidP="00C57CA0">
            <w:pPr>
              <w:pStyle w:val="NormalWeb"/>
              <w:ind w:left="30" w:right="30"/>
              <w:rPr>
                <w:rFonts w:ascii="Calibri" w:hAnsi="Calibri" w:cs="Calibri"/>
                <w:lang w:val="ru-RU"/>
                <w:rPrChange w:id="336" w:author="Samsonov, Sergey" w:date="2024-08-22T20:18:00Z">
                  <w:rPr>
                    <w:rFonts w:ascii="Calibri" w:hAnsi="Calibri" w:cs="Calibri"/>
                  </w:rPr>
                </w:rPrChange>
              </w:rPr>
            </w:pPr>
            <w:r w:rsidRPr="001E5959">
              <w:rPr>
                <w:rFonts w:ascii="Calibri" w:eastAsia="Calibri" w:hAnsi="Calibri" w:cs="Calibri"/>
                <w:lang w:val="ru-RU"/>
              </w:rPr>
              <w:t>Подобно запрету на содействие деятельности, большинство программ торговых ограничений запрещает оказывать помощь кому-либо для обхода торговых ограничений.</w:t>
            </w:r>
          </w:p>
          <w:p w14:paraId="0E116FA1" w14:textId="157AA144"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Например, консультация кого-либо о том, как структурировать сделку таким образом, чтобы обойти или уклониться от торговых ограничений, сама по себе является нарушением торговых ограничений. Однако </w:t>
            </w:r>
            <w:ins w:id="337" w:author="Samsonov, Sergey" w:date="2024-08-22T21:29:00Z">
              <w:r w:rsidR="00412D3D">
                <w:rPr>
                  <w:rFonts w:ascii="Calibri" w:eastAsia="Calibri" w:hAnsi="Calibri" w:cs="Calibri"/>
                  <w:lang w:val="ru-RU"/>
                </w:rPr>
                <w:t xml:space="preserve">предоставление </w:t>
              </w:r>
            </w:ins>
            <w:del w:id="338" w:author="Samsonov, Sergey" w:date="2024-08-22T21:29:00Z">
              <w:r w:rsidRPr="001E5959" w:rsidDel="00E8777B">
                <w:rPr>
                  <w:rFonts w:ascii="Calibri" w:eastAsia="Calibri" w:hAnsi="Calibri" w:cs="Calibri"/>
                  <w:lang w:val="ru-RU"/>
                </w:rPr>
                <w:delText xml:space="preserve">простое </w:delText>
              </w:r>
            </w:del>
            <w:ins w:id="339" w:author="Samsonov, Sergey" w:date="2024-08-22T21:29:00Z">
              <w:r w:rsidR="00E8777B">
                <w:rPr>
                  <w:rFonts w:ascii="Calibri" w:eastAsia="Calibri" w:hAnsi="Calibri" w:cs="Calibri"/>
                  <w:lang w:val="ru-RU"/>
                </w:rPr>
                <w:t>базовых</w:t>
              </w:r>
              <w:r w:rsidR="00E8777B" w:rsidRPr="001E5959">
                <w:rPr>
                  <w:rFonts w:ascii="Calibri" w:eastAsia="Calibri" w:hAnsi="Calibri" w:cs="Calibri"/>
                  <w:lang w:val="ru-RU"/>
                </w:rPr>
                <w:t xml:space="preserve"> </w:t>
              </w:r>
            </w:ins>
            <w:del w:id="340" w:author="Samsonov, Sergey" w:date="2024-08-22T21:30:00Z">
              <w:r w:rsidRPr="001E5959" w:rsidDel="00E8777B">
                <w:rPr>
                  <w:rFonts w:ascii="Calibri" w:eastAsia="Calibri" w:hAnsi="Calibri" w:cs="Calibri"/>
                  <w:lang w:val="ru-RU"/>
                </w:rPr>
                <w:delText xml:space="preserve">объяснение </w:delText>
              </w:r>
            </w:del>
            <w:ins w:id="341" w:author="Samsonov, Sergey" w:date="2024-08-22T21:30:00Z">
              <w:r w:rsidR="00E8777B" w:rsidRPr="001E5959">
                <w:rPr>
                  <w:rFonts w:ascii="Calibri" w:eastAsia="Calibri" w:hAnsi="Calibri" w:cs="Calibri"/>
                  <w:lang w:val="ru-RU"/>
                </w:rPr>
                <w:t>объяснени</w:t>
              </w:r>
              <w:r w:rsidR="00E8777B">
                <w:rPr>
                  <w:rFonts w:ascii="Calibri" w:eastAsia="Calibri" w:hAnsi="Calibri" w:cs="Calibri"/>
                  <w:lang w:val="ru-RU"/>
                </w:rPr>
                <w:t>й</w:t>
              </w:r>
              <w:r w:rsidR="00E8777B" w:rsidRPr="001E5959">
                <w:rPr>
                  <w:rFonts w:ascii="Calibri" w:eastAsia="Calibri" w:hAnsi="Calibri" w:cs="Calibri"/>
                  <w:lang w:val="ru-RU"/>
                </w:rPr>
                <w:t xml:space="preserve"> </w:t>
              </w:r>
            </w:ins>
            <w:r w:rsidRPr="001E5959">
              <w:rPr>
                <w:rFonts w:ascii="Calibri" w:eastAsia="Calibri" w:hAnsi="Calibri" w:cs="Calibri"/>
                <w:lang w:val="ru-RU"/>
              </w:rPr>
              <w:t xml:space="preserve">того, что говорится в законах о торговых ограничениях, не является нарушением </w:t>
            </w:r>
            <w:r w:rsidRPr="001E5959">
              <w:rPr>
                <w:rFonts w:ascii="Calibri" w:eastAsia="Calibri" w:hAnsi="Calibri" w:cs="Calibri"/>
                <w:lang w:val="ru-RU"/>
              </w:rPr>
              <w:lastRenderedPageBreak/>
              <w:t>торговых ограничений, если только вы не даете стратегических советов о том, как обойти эти законы.</w:t>
            </w:r>
          </w:p>
        </w:tc>
      </w:tr>
      <w:tr w:rsidR="00847083" w:rsidRPr="0049432A" w14:paraId="054B642F" w14:textId="77777777" w:rsidTr="008D3A95">
        <w:tc>
          <w:tcPr>
            <w:tcW w:w="1353" w:type="dxa"/>
            <w:shd w:val="clear" w:color="auto" w:fill="C1E4F5" w:themeFill="accent1" w:themeFillTint="33"/>
            <w:tcMar>
              <w:top w:w="120" w:type="dxa"/>
              <w:left w:w="180" w:type="dxa"/>
              <w:bottom w:w="120" w:type="dxa"/>
              <w:right w:w="180" w:type="dxa"/>
            </w:tcMar>
            <w:hideMark/>
          </w:tcPr>
          <w:p w14:paraId="2CB26A72" w14:textId="77777777" w:rsidR="00C57CA0" w:rsidRPr="001E5959" w:rsidRDefault="00ED69DF" w:rsidP="00C57CA0">
            <w:pPr>
              <w:spacing w:before="30" w:after="30"/>
              <w:ind w:left="30" w:right="30"/>
              <w:rPr>
                <w:rFonts w:ascii="Calibri" w:eastAsia="Times New Roman" w:hAnsi="Calibri" w:cs="Calibri"/>
                <w:sz w:val="16"/>
              </w:rPr>
            </w:pPr>
            <w:hyperlink r:id="rId135" w:tgtFrame="_blank" w:history="1">
              <w:r w:rsidR="001E5959" w:rsidRPr="001E5959">
                <w:rPr>
                  <w:rStyle w:val="Hyperlink"/>
                  <w:rFonts w:ascii="Calibri" w:eastAsia="Times New Roman" w:hAnsi="Calibri" w:cs="Calibri"/>
                  <w:sz w:val="16"/>
                </w:rPr>
                <w:t>Screen 47</w:t>
              </w:r>
            </w:hyperlink>
            <w:r w:rsidR="001E5959" w:rsidRPr="001E5959">
              <w:rPr>
                <w:rFonts w:ascii="Calibri" w:eastAsia="Times New Roman" w:hAnsi="Calibri" w:cs="Calibri"/>
                <w:sz w:val="16"/>
              </w:rPr>
              <w:t xml:space="preserve"> </w:t>
            </w:r>
          </w:p>
          <w:p w14:paraId="53AA54B4" w14:textId="77777777" w:rsidR="00C57CA0" w:rsidRPr="001E5959" w:rsidRDefault="00ED69DF" w:rsidP="00C57CA0">
            <w:pPr>
              <w:ind w:left="30" w:right="30"/>
              <w:rPr>
                <w:rFonts w:ascii="Calibri" w:eastAsia="Times New Roman" w:hAnsi="Calibri" w:cs="Calibri"/>
                <w:sz w:val="16"/>
              </w:rPr>
            </w:pPr>
            <w:hyperlink r:id="rId136" w:tgtFrame="_blank" w:history="1">
              <w:r w:rsidR="001E5959" w:rsidRPr="001E5959">
                <w:rPr>
                  <w:rStyle w:val="Hyperlink"/>
                  <w:rFonts w:ascii="Calibri" w:eastAsia="Times New Roman" w:hAnsi="Calibri" w:cs="Calibri"/>
                  <w:sz w:val="16"/>
                </w:rPr>
                <w:t>65_C_48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06D8F"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only legal way to do business with a country under restrictions without violating the restrictions program is to get a license from the Office of Foreign Assets Control (OFAC) or Bureau of Industry and Security (BIS) to engage in authorized activities.</w:t>
            </w:r>
          </w:p>
          <w:p w14:paraId="01F7DD92"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Contact exports@abbott.com for any activity involving countries under restrictions.</w:t>
            </w:r>
          </w:p>
        </w:tc>
        <w:tc>
          <w:tcPr>
            <w:tcW w:w="6000" w:type="dxa"/>
            <w:vAlign w:val="center"/>
          </w:tcPr>
          <w:p w14:paraId="2507965A" w14:textId="25C3B0B8"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Единственный законный способ вести бизнес со страной</w:t>
            </w:r>
            <w:ins w:id="342" w:author="Samsonov, Sergey" w:date="2024-08-22T21:30:00Z">
              <w:r w:rsidR="002B73C4">
                <w:rPr>
                  <w:rFonts w:ascii="Calibri" w:eastAsia="Calibri" w:hAnsi="Calibri" w:cs="Calibri"/>
                  <w:lang w:val="ru-RU"/>
                </w:rPr>
                <w:t>-объектом ограничений</w:t>
              </w:r>
            </w:ins>
            <w:del w:id="343" w:author="Samsonov, Sergey" w:date="2024-08-22T21:30:00Z">
              <w:r w:rsidRPr="001E5959" w:rsidDel="002B73C4">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 xml:space="preserve">, не нарушая программы ограничений, — </w:t>
            </w:r>
            <w:ins w:id="344" w:author="Samsonov, Sergey" w:date="2024-08-22T21:30:00Z">
              <w:r w:rsidR="00D60DD3">
                <w:rPr>
                  <w:rFonts w:ascii="Calibri" w:eastAsia="Calibri" w:hAnsi="Calibri" w:cs="Calibri"/>
                  <w:lang w:val="ru-RU"/>
                </w:rPr>
                <w:t xml:space="preserve">это </w:t>
              </w:r>
            </w:ins>
            <w:del w:id="345" w:author="Samsonov, Sergey" w:date="2024-08-22T21:31:00Z">
              <w:r w:rsidRPr="001E5959" w:rsidDel="00D60DD3">
                <w:rPr>
                  <w:rFonts w:ascii="Calibri" w:eastAsia="Calibri" w:hAnsi="Calibri" w:cs="Calibri"/>
                  <w:lang w:val="ru-RU"/>
                </w:rPr>
                <w:delText xml:space="preserve">получить </w:delText>
              </w:r>
            </w:del>
            <w:ins w:id="346" w:author="Samsonov, Sergey" w:date="2024-08-22T21:31:00Z">
              <w:r w:rsidR="00D60DD3" w:rsidRPr="001E5959">
                <w:rPr>
                  <w:rFonts w:ascii="Calibri" w:eastAsia="Calibri" w:hAnsi="Calibri" w:cs="Calibri"/>
                  <w:lang w:val="ru-RU"/>
                </w:rPr>
                <w:t>получ</w:t>
              </w:r>
              <w:r w:rsidR="00D60DD3">
                <w:rPr>
                  <w:rFonts w:ascii="Calibri" w:eastAsia="Calibri" w:hAnsi="Calibri" w:cs="Calibri"/>
                  <w:lang w:val="ru-RU"/>
                </w:rPr>
                <w:t>ение</w:t>
              </w:r>
              <w:r w:rsidR="00D60DD3" w:rsidRPr="001E5959">
                <w:rPr>
                  <w:rFonts w:ascii="Calibri" w:eastAsia="Calibri" w:hAnsi="Calibri" w:cs="Calibri"/>
                  <w:lang w:val="ru-RU"/>
                </w:rPr>
                <w:t xml:space="preserve"> </w:t>
              </w:r>
            </w:ins>
            <w:del w:id="347" w:author="Samsonov, Sergey" w:date="2024-08-22T21:31:00Z">
              <w:r w:rsidRPr="001E5959" w:rsidDel="00D60DD3">
                <w:rPr>
                  <w:rFonts w:ascii="Calibri" w:eastAsia="Calibri" w:hAnsi="Calibri" w:cs="Calibri"/>
                  <w:lang w:val="ru-RU"/>
                </w:rPr>
                <w:delText xml:space="preserve">лицензию </w:delText>
              </w:r>
            </w:del>
            <w:ins w:id="348" w:author="Samsonov, Sergey" w:date="2024-08-22T21:31:00Z">
              <w:r w:rsidR="00D60DD3" w:rsidRPr="001E5959">
                <w:rPr>
                  <w:rFonts w:ascii="Calibri" w:eastAsia="Calibri" w:hAnsi="Calibri" w:cs="Calibri"/>
                  <w:lang w:val="ru-RU"/>
                </w:rPr>
                <w:t>лицензи</w:t>
              </w:r>
              <w:r w:rsidR="00D60DD3">
                <w:rPr>
                  <w:rFonts w:ascii="Calibri" w:eastAsia="Calibri" w:hAnsi="Calibri" w:cs="Calibri"/>
                  <w:lang w:val="ru-RU"/>
                </w:rPr>
                <w:t>и</w:t>
              </w:r>
              <w:r w:rsidR="00D60DD3" w:rsidRPr="001E5959">
                <w:rPr>
                  <w:rFonts w:ascii="Calibri" w:eastAsia="Calibri" w:hAnsi="Calibri" w:cs="Calibri"/>
                  <w:lang w:val="ru-RU"/>
                </w:rPr>
                <w:t xml:space="preserve"> </w:t>
              </w:r>
            </w:ins>
            <w:r w:rsidRPr="001E5959">
              <w:rPr>
                <w:rFonts w:ascii="Calibri" w:eastAsia="Calibri" w:hAnsi="Calibri" w:cs="Calibri"/>
                <w:lang w:val="ru-RU"/>
              </w:rPr>
              <w:t>Управления контроля иностранных активов (OFAC) или Бюро промышленности и безопасности (BIS) на ведение подобной деятельности.</w:t>
            </w:r>
          </w:p>
          <w:p w14:paraId="1CFBDC9E" w14:textId="02A7753D" w:rsidR="00C57CA0" w:rsidRPr="001E5959" w:rsidRDefault="0064003B" w:rsidP="00C57CA0">
            <w:pPr>
              <w:pStyle w:val="NormalWeb"/>
              <w:ind w:left="30" w:right="30"/>
              <w:rPr>
                <w:rFonts w:ascii="Calibri" w:hAnsi="Calibri" w:cs="Calibri"/>
                <w:lang w:val="ru-RU"/>
              </w:rPr>
            </w:pPr>
            <w:ins w:id="349" w:author="Samsonov, Sergey" w:date="2024-08-22T21:31:00Z">
              <w:r w:rsidRPr="002862C9">
                <w:rPr>
                  <w:rFonts w:ascii="Calibri" w:eastAsia="Calibri" w:hAnsi="Calibri" w:cs="Calibri"/>
                  <w:lang w:val="ru-RU"/>
                </w:rPr>
                <w:t xml:space="preserve">Обратитесь по адресу </w:t>
              </w:r>
              <w:r>
                <w:fldChar w:fldCharType="begin"/>
              </w:r>
              <w:r>
                <w:instrText>HYPERLINK</w:instrText>
              </w:r>
              <w:r w:rsidRPr="00352C9D">
                <w:rPr>
                  <w:lang w:val="ru-RU"/>
                </w:rPr>
                <w:instrText xml:space="preserve"> "</w:instrText>
              </w:r>
              <w:r>
                <w:instrText>mailto</w:instrText>
              </w:r>
              <w:r w:rsidRPr="00352C9D">
                <w:rPr>
                  <w:lang w:val="ru-RU"/>
                </w:rPr>
                <w:instrText>:</w:instrText>
              </w:r>
              <w:r>
                <w:instrText>exports</w:instrText>
              </w:r>
              <w:r w:rsidRPr="00352C9D">
                <w:rPr>
                  <w:lang w:val="ru-RU"/>
                </w:rPr>
                <w:instrText>@</w:instrText>
              </w:r>
              <w:r>
                <w:instrText>abbott</w:instrText>
              </w:r>
              <w:r w:rsidRPr="00352C9D">
                <w:rPr>
                  <w:lang w:val="ru-RU"/>
                </w:rPr>
                <w:instrText>.</w:instrText>
              </w:r>
              <w:r>
                <w:instrText>com</w:instrText>
              </w:r>
              <w:r w:rsidRPr="00352C9D">
                <w:rPr>
                  <w:lang w:val="ru-RU"/>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в отношении любой деятельности, связанной со странами</w:t>
              </w:r>
              <w:r>
                <w:rPr>
                  <w:rFonts w:ascii="Calibri" w:eastAsia="Calibri" w:hAnsi="Calibri" w:cs="Calibri"/>
                  <w:lang w:val="ru-RU"/>
                </w:rPr>
                <w:t xml:space="preserve">-объектами </w:t>
              </w:r>
            </w:ins>
            <w:ins w:id="350" w:author="Samsonov, Sergey" w:date="2024-08-22T22:39:00Z">
              <w:r w:rsidR="00ED69DF">
                <w:rPr>
                  <w:rFonts w:ascii="Calibri" w:eastAsia="Calibri" w:hAnsi="Calibri" w:cs="Calibri"/>
                  <w:lang w:val="ru-RU"/>
                </w:rPr>
                <w:t>огр</w:t>
              </w:r>
            </w:ins>
            <w:ins w:id="351" w:author="Samsonov, Sergey" w:date="2024-08-22T22:40:00Z">
              <w:r w:rsidR="00ED69DF">
                <w:rPr>
                  <w:rFonts w:ascii="Calibri" w:eastAsia="Calibri" w:hAnsi="Calibri" w:cs="Calibri"/>
                  <w:lang w:val="ru-RU"/>
                </w:rPr>
                <w:t>аничений</w:t>
              </w:r>
            </w:ins>
            <w:ins w:id="352" w:author="Samsonov, Sergey" w:date="2024-08-22T21:31:00Z">
              <w:r>
                <w:rPr>
                  <w:rFonts w:ascii="Calibri" w:eastAsia="Calibri" w:hAnsi="Calibri" w:cs="Calibri"/>
                  <w:lang w:val="ru-RU"/>
                </w:rPr>
                <w:t>.</w:t>
              </w:r>
            </w:ins>
            <w:del w:id="353" w:author="Samsonov, Sergey" w:date="2024-08-22T21:31:00Z">
              <w:r w:rsidR="001E5959" w:rsidRPr="001E5959" w:rsidDel="0064003B">
                <w:rPr>
                  <w:rFonts w:ascii="Calibri" w:eastAsia="Calibri" w:hAnsi="Calibri" w:cs="Calibri"/>
                  <w:lang w:val="ru-RU"/>
                </w:rPr>
                <w:delText>По любым вопросам, связанным со странами, на которые распространяются ограничения, пишите на адрес exports@abbott.com.</w:delText>
              </w:r>
            </w:del>
          </w:p>
        </w:tc>
      </w:tr>
      <w:tr w:rsidR="00847083" w:rsidRPr="0049432A" w14:paraId="1FC41E49" w14:textId="77777777" w:rsidTr="008D3A95">
        <w:tc>
          <w:tcPr>
            <w:tcW w:w="1353" w:type="dxa"/>
            <w:shd w:val="clear" w:color="auto" w:fill="C1E4F5" w:themeFill="accent1" w:themeFillTint="33"/>
            <w:tcMar>
              <w:top w:w="120" w:type="dxa"/>
              <w:left w:w="180" w:type="dxa"/>
              <w:bottom w:w="120" w:type="dxa"/>
              <w:right w:w="180" w:type="dxa"/>
            </w:tcMar>
            <w:hideMark/>
          </w:tcPr>
          <w:p w14:paraId="384F0DD5" w14:textId="77777777" w:rsidR="00C57CA0" w:rsidRPr="001E5959" w:rsidRDefault="00ED69DF" w:rsidP="00C57CA0">
            <w:pPr>
              <w:spacing w:before="30" w:after="30"/>
              <w:ind w:left="30" w:right="30"/>
              <w:rPr>
                <w:rFonts w:ascii="Calibri" w:eastAsia="Times New Roman" w:hAnsi="Calibri" w:cs="Calibri"/>
                <w:sz w:val="16"/>
              </w:rPr>
            </w:pPr>
            <w:hyperlink r:id="rId137" w:tgtFrame="_blank" w:history="1">
              <w:r w:rsidR="001E5959" w:rsidRPr="001E5959">
                <w:rPr>
                  <w:rStyle w:val="Hyperlink"/>
                  <w:rFonts w:ascii="Calibri" w:eastAsia="Times New Roman" w:hAnsi="Calibri" w:cs="Calibri"/>
                  <w:sz w:val="16"/>
                </w:rPr>
                <w:t>Screen 48</w:t>
              </w:r>
            </w:hyperlink>
            <w:r w:rsidR="001E5959" w:rsidRPr="001E5959">
              <w:rPr>
                <w:rFonts w:ascii="Calibri" w:eastAsia="Times New Roman" w:hAnsi="Calibri" w:cs="Calibri"/>
                <w:sz w:val="16"/>
              </w:rPr>
              <w:t xml:space="preserve"> </w:t>
            </w:r>
          </w:p>
          <w:p w14:paraId="4BD2650B" w14:textId="77777777" w:rsidR="00C57CA0" w:rsidRPr="001E5959" w:rsidRDefault="00ED69DF" w:rsidP="00C57CA0">
            <w:pPr>
              <w:ind w:left="30" w:right="30"/>
              <w:rPr>
                <w:rFonts w:ascii="Calibri" w:eastAsia="Times New Roman" w:hAnsi="Calibri" w:cs="Calibri"/>
                <w:sz w:val="16"/>
              </w:rPr>
            </w:pPr>
            <w:hyperlink r:id="rId138" w:tgtFrame="_blank" w:history="1">
              <w:r w:rsidR="001E5959" w:rsidRPr="001E5959">
                <w:rPr>
                  <w:rStyle w:val="Hyperlink"/>
                  <w:rFonts w:ascii="Calibri" w:eastAsia="Times New Roman" w:hAnsi="Calibri" w:cs="Calibri"/>
                  <w:sz w:val="16"/>
                </w:rPr>
                <w:t>66_C_49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B2778"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Click the arrow to begin your review.</w:t>
            </w:r>
          </w:p>
          <w:p w14:paraId="4CA60394"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p w14:paraId="17E42E91"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70FE9666" w14:textId="77777777" w:rsidR="00C57CA0" w:rsidRPr="0049432A" w:rsidRDefault="001E5959" w:rsidP="00C57CA0">
            <w:pPr>
              <w:pStyle w:val="NormalWeb"/>
              <w:ind w:left="30" w:right="30"/>
              <w:rPr>
                <w:rFonts w:ascii="Calibri" w:hAnsi="Calibri" w:cs="Calibri"/>
                <w:lang w:val="ru-RU"/>
                <w:rPrChange w:id="354" w:author="Samsonov, Sergey" w:date="2024-08-22T20:18:00Z">
                  <w:rPr>
                    <w:rFonts w:ascii="Calibri" w:hAnsi="Calibri" w:cs="Calibri"/>
                  </w:rPr>
                </w:rPrChange>
              </w:rPr>
            </w:pPr>
            <w:r w:rsidRPr="001E5959">
              <w:rPr>
                <w:rFonts w:ascii="Calibri" w:eastAsia="Calibri" w:hAnsi="Calibri" w:cs="Calibri"/>
                <w:lang w:val="ru-RU"/>
              </w:rPr>
              <w:t>Нажмите на стрелку, чтобы начать просмотр.</w:t>
            </w:r>
          </w:p>
          <w:p w14:paraId="71DCBC8A" w14:textId="77777777" w:rsidR="00C57CA0" w:rsidRPr="0049432A" w:rsidRDefault="001E5959" w:rsidP="00C57CA0">
            <w:pPr>
              <w:pStyle w:val="NormalWeb"/>
              <w:ind w:left="30" w:right="30"/>
              <w:rPr>
                <w:rFonts w:ascii="Calibri" w:hAnsi="Calibri" w:cs="Calibri"/>
                <w:lang w:val="ru-RU"/>
                <w:rPrChange w:id="355" w:author="Samsonov, Sergey" w:date="2024-08-22T20:18:00Z">
                  <w:rPr>
                    <w:rFonts w:ascii="Calibri" w:hAnsi="Calibri" w:cs="Calibri"/>
                  </w:rPr>
                </w:rPrChange>
              </w:rPr>
            </w:pPr>
            <w:r w:rsidRPr="001E5959">
              <w:rPr>
                <w:rFonts w:ascii="Calibri" w:eastAsia="Calibri" w:hAnsi="Calibri" w:cs="Calibri"/>
                <w:lang w:val="ru-RU"/>
              </w:rPr>
              <w:t>Просмотреть</w:t>
            </w:r>
          </w:p>
          <w:p w14:paraId="27DB3670" w14:textId="3C39F324" w:rsidR="00C57CA0" w:rsidRPr="0049432A" w:rsidRDefault="001E5959" w:rsidP="00C57CA0">
            <w:pPr>
              <w:pStyle w:val="NormalWeb"/>
              <w:ind w:left="30" w:right="30"/>
              <w:rPr>
                <w:rFonts w:ascii="Calibri" w:hAnsi="Calibri" w:cs="Calibri"/>
                <w:lang w:val="ru-RU"/>
                <w:rPrChange w:id="356" w:author="Samsonov, Sergey" w:date="2024-08-22T20:18:00Z">
                  <w:rPr>
                    <w:rFonts w:ascii="Calibri" w:hAnsi="Calibri" w:cs="Calibri"/>
                  </w:rPr>
                </w:rPrChange>
              </w:rPr>
            </w:pPr>
            <w:r w:rsidRPr="001E5959">
              <w:rPr>
                <w:rFonts w:ascii="Calibri" w:eastAsia="Calibri" w:hAnsi="Calibri" w:cs="Calibri"/>
                <w:lang w:val="ru-RU"/>
              </w:rPr>
              <w:t>Повторите ключевые понятия, изученные в этом разделе.</w:t>
            </w:r>
          </w:p>
        </w:tc>
      </w:tr>
      <w:tr w:rsidR="00847083" w:rsidRPr="0049432A" w14:paraId="1C82FED8" w14:textId="77777777" w:rsidTr="008D3A95">
        <w:tc>
          <w:tcPr>
            <w:tcW w:w="1353" w:type="dxa"/>
            <w:shd w:val="clear" w:color="auto" w:fill="C1E4F5" w:themeFill="accent1" w:themeFillTint="33"/>
            <w:tcMar>
              <w:top w:w="120" w:type="dxa"/>
              <w:left w:w="180" w:type="dxa"/>
              <w:bottom w:w="120" w:type="dxa"/>
              <w:right w:w="180" w:type="dxa"/>
            </w:tcMar>
            <w:hideMark/>
          </w:tcPr>
          <w:p w14:paraId="41CAA7D1" w14:textId="77777777" w:rsidR="00C57CA0" w:rsidRPr="001E5959" w:rsidRDefault="00ED69DF" w:rsidP="00C57CA0">
            <w:pPr>
              <w:spacing w:before="30" w:after="30"/>
              <w:ind w:left="30" w:right="30"/>
              <w:rPr>
                <w:rFonts w:ascii="Calibri" w:eastAsia="Times New Roman" w:hAnsi="Calibri" w:cs="Calibri"/>
                <w:sz w:val="16"/>
              </w:rPr>
            </w:pPr>
            <w:hyperlink r:id="rId139" w:tgtFrame="_blank" w:history="1">
              <w:r w:rsidR="001E5959" w:rsidRPr="001E5959">
                <w:rPr>
                  <w:rStyle w:val="Hyperlink"/>
                  <w:rFonts w:ascii="Calibri" w:eastAsia="Times New Roman" w:hAnsi="Calibri" w:cs="Calibri"/>
                  <w:sz w:val="16"/>
                </w:rPr>
                <w:t>Screen 48</w:t>
              </w:r>
            </w:hyperlink>
            <w:r w:rsidR="001E5959" w:rsidRPr="001E5959">
              <w:rPr>
                <w:rFonts w:ascii="Calibri" w:eastAsia="Times New Roman" w:hAnsi="Calibri" w:cs="Calibri"/>
                <w:sz w:val="16"/>
              </w:rPr>
              <w:t xml:space="preserve"> </w:t>
            </w:r>
          </w:p>
          <w:p w14:paraId="1694D9D7" w14:textId="77777777" w:rsidR="00C57CA0" w:rsidRPr="001E5959" w:rsidRDefault="00ED69DF" w:rsidP="00C57CA0">
            <w:pPr>
              <w:ind w:left="30" w:right="30"/>
              <w:rPr>
                <w:rFonts w:ascii="Calibri" w:eastAsia="Times New Roman" w:hAnsi="Calibri" w:cs="Calibri"/>
                <w:sz w:val="16"/>
              </w:rPr>
            </w:pPr>
            <w:hyperlink r:id="rId140" w:tgtFrame="_blank" w:history="1">
              <w:r w:rsidR="001E5959" w:rsidRPr="001E5959">
                <w:rPr>
                  <w:rStyle w:val="Hyperlink"/>
                  <w:rFonts w:ascii="Calibri" w:eastAsia="Times New Roman" w:hAnsi="Calibri" w:cs="Calibri"/>
                  <w:sz w:val="16"/>
                </w:rPr>
                <w:t>67_C_49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5C992" w14:textId="77777777" w:rsidR="00C57CA0" w:rsidRPr="001E5959" w:rsidRDefault="001E5959" w:rsidP="00C57CA0">
            <w:pPr>
              <w:pStyle w:val="NormalWeb"/>
              <w:ind w:left="30" w:right="30"/>
              <w:rPr>
                <w:rFonts w:ascii="Calibri" w:hAnsi="Calibri" w:cs="Calibri"/>
              </w:rPr>
            </w:pPr>
            <w:r w:rsidRPr="001E5959">
              <w:rPr>
                <w:rFonts w:ascii="Calibri" w:hAnsi="Calibri" w:cs="Calibri"/>
              </w:rPr>
              <w:t>Exportation and Re-exportation</w:t>
            </w:r>
          </w:p>
          <w:p w14:paraId="2CC2D648" w14:textId="77777777" w:rsidR="00C57CA0" w:rsidRPr="001E5959" w:rsidRDefault="001E5959" w:rsidP="00C57CA0">
            <w:pPr>
              <w:pStyle w:val="NormalWeb"/>
              <w:ind w:left="30" w:right="30"/>
              <w:rPr>
                <w:rFonts w:ascii="Calibri" w:hAnsi="Calibri" w:cs="Calibri"/>
              </w:rPr>
            </w:pPr>
            <w:r w:rsidRPr="001E5959">
              <w:rPr>
                <w:rFonts w:ascii="Calibri" w:hAnsi="Calibri" w:cs="Calibri"/>
              </w:rPr>
              <w:t>Export bans prohibit not only direct exports to a restricted country, but also indirect exports or re-exports through a third, non-restricted country.</w:t>
            </w:r>
          </w:p>
        </w:tc>
        <w:tc>
          <w:tcPr>
            <w:tcW w:w="6000" w:type="dxa"/>
            <w:vAlign w:val="center"/>
          </w:tcPr>
          <w:p w14:paraId="16319368" w14:textId="77777777" w:rsidR="00C57CA0" w:rsidRPr="0049432A" w:rsidRDefault="001E5959" w:rsidP="00C57CA0">
            <w:pPr>
              <w:pStyle w:val="NormalWeb"/>
              <w:ind w:left="30" w:right="30"/>
              <w:rPr>
                <w:rFonts w:ascii="Calibri" w:hAnsi="Calibri" w:cs="Calibri"/>
                <w:lang w:val="ru-RU"/>
                <w:rPrChange w:id="357" w:author="Samsonov, Sergey" w:date="2024-08-22T20:18:00Z">
                  <w:rPr>
                    <w:rFonts w:ascii="Calibri" w:hAnsi="Calibri" w:cs="Calibri"/>
                  </w:rPr>
                </w:rPrChange>
              </w:rPr>
            </w:pPr>
            <w:r w:rsidRPr="001E5959">
              <w:rPr>
                <w:rFonts w:ascii="Calibri" w:eastAsia="Calibri" w:hAnsi="Calibri" w:cs="Calibri"/>
                <w:lang w:val="ru-RU"/>
              </w:rPr>
              <w:t>Экспорт и реэкспорт</w:t>
            </w:r>
          </w:p>
          <w:p w14:paraId="49A365BE" w14:textId="7308C56A" w:rsidR="00C57CA0" w:rsidRPr="0049432A" w:rsidRDefault="001E5959" w:rsidP="00C57CA0">
            <w:pPr>
              <w:pStyle w:val="NormalWeb"/>
              <w:ind w:left="30" w:right="30"/>
              <w:rPr>
                <w:rFonts w:ascii="Calibri" w:hAnsi="Calibri" w:cs="Calibri"/>
                <w:lang w:val="ru-RU"/>
                <w:rPrChange w:id="358" w:author="Samsonov, Sergey" w:date="2024-08-22T20:18:00Z">
                  <w:rPr>
                    <w:rFonts w:ascii="Calibri" w:hAnsi="Calibri" w:cs="Calibri"/>
                  </w:rPr>
                </w:rPrChange>
              </w:rPr>
            </w:pPr>
            <w:r w:rsidRPr="001E5959">
              <w:rPr>
                <w:rFonts w:ascii="Calibri" w:eastAsia="Calibri" w:hAnsi="Calibri" w:cs="Calibri"/>
                <w:lang w:val="ru-RU"/>
              </w:rPr>
              <w:t>Запрет на экспорт касается не только прямого экспорта в страну</w:t>
            </w:r>
            <w:ins w:id="359" w:author="Samsonov, Sergey" w:date="2024-08-22T21:31:00Z">
              <w:r w:rsidR="002B3AC1">
                <w:rPr>
                  <w:rFonts w:ascii="Calibri" w:eastAsia="Calibri" w:hAnsi="Calibri" w:cs="Calibri"/>
                  <w:lang w:val="ru-RU"/>
                </w:rPr>
                <w:t>-объект ограничений</w:t>
              </w:r>
            </w:ins>
            <w:del w:id="360" w:author="Samsonov, Sergey" w:date="2024-08-22T21:31:00Z">
              <w:r w:rsidRPr="001E5959" w:rsidDel="002B3AC1">
                <w:rPr>
                  <w:rFonts w:ascii="Calibri" w:eastAsia="Calibri" w:hAnsi="Calibri" w:cs="Calibri"/>
                  <w:lang w:val="ru-RU"/>
                </w:rPr>
                <w:delText>, в отношении которой введены торговые ограничения</w:delText>
              </w:r>
            </w:del>
            <w:r w:rsidRPr="001E5959">
              <w:rPr>
                <w:rFonts w:ascii="Calibri" w:eastAsia="Calibri" w:hAnsi="Calibri" w:cs="Calibri"/>
                <w:lang w:val="ru-RU"/>
              </w:rPr>
              <w:t>, но и косвенного экспорта или реэкспорта через третью страну,</w:t>
            </w:r>
            <w:del w:id="361" w:author="Samsonov, Sergey" w:date="2024-08-22T21:32:00Z">
              <w:r w:rsidRPr="001E5959" w:rsidDel="00526E36">
                <w:rPr>
                  <w:rFonts w:ascii="Calibri" w:eastAsia="Calibri" w:hAnsi="Calibri" w:cs="Calibri"/>
                  <w:lang w:val="ru-RU"/>
                </w:rPr>
                <w:delText xml:space="preserve"> </w:delText>
              </w:r>
            </w:del>
            <w:ins w:id="362" w:author="Samsonov, Sergey" w:date="2024-08-22T21:32:00Z">
              <w:r w:rsidR="00526E36" w:rsidRPr="002862C9">
                <w:rPr>
                  <w:rFonts w:ascii="Calibri" w:eastAsia="Calibri" w:hAnsi="Calibri" w:cs="Calibri"/>
                  <w:lang w:val="ru-RU"/>
                </w:rPr>
                <w:t xml:space="preserve"> в отношении которой не введены торговые ограничения</w:t>
              </w:r>
            </w:ins>
            <w:del w:id="363" w:author="Samsonov, Sergey" w:date="2024-08-22T21:32:00Z">
              <w:r w:rsidRPr="001E5959" w:rsidDel="00526E36">
                <w:rPr>
                  <w:rFonts w:ascii="Calibri" w:eastAsia="Calibri" w:hAnsi="Calibri" w:cs="Calibri"/>
                  <w:lang w:val="ru-RU"/>
                </w:rPr>
                <w:delText>которая под торговые ограничения не подпадает</w:delText>
              </w:r>
            </w:del>
            <w:r w:rsidRPr="001E5959">
              <w:rPr>
                <w:rFonts w:ascii="Calibri" w:eastAsia="Calibri" w:hAnsi="Calibri" w:cs="Calibri"/>
                <w:lang w:val="ru-RU"/>
              </w:rPr>
              <w:t>.</w:t>
            </w:r>
          </w:p>
        </w:tc>
      </w:tr>
      <w:tr w:rsidR="00847083" w:rsidRPr="0049432A" w14:paraId="4F24AE7A" w14:textId="77777777" w:rsidTr="008D3A95">
        <w:tc>
          <w:tcPr>
            <w:tcW w:w="1353" w:type="dxa"/>
            <w:shd w:val="clear" w:color="auto" w:fill="C1E4F5" w:themeFill="accent1" w:themeFillTint="33"/>
            <w:tcMar>
              <w:top w:w="120" w:type="dxa"/>
              <w:left w:w="180" w:type="dxa"/>
              <w:bottom w:w="120" w:type="dxa"/>
              <w:right w:w="180" w:type="dxa"/>
            </w:tcMar>
            <w:hideMark/>
          </w:tcPr>
          <w:p w14:paraId="68776F9F" w14:textId="77777777" w:rsidR="00C57CA0" w:rsidRPr="001E5959" w:rsidRDefault="00ED69DF" w:rsidP="00C57CA0">
            <w:pPr>
              <w:spacing w:before="30" w:after="30"/>
              <w:ind w:left="30" w:right="30"/>
              <w:rPr>
                <w:rFonts w:ascii="Calibri" w:eastAsia="Times New Roman" w:hAnsi="Calibri" w:cs="Calibri"/>
                <w:sz w:val="16"/>
              </w:rPr>
            </w:pPr>
            <w:hyperlink r:id="rId141" w:tgtFrame="_blank" w:history="1">
              <w:r w:rsidR="001E5959" w:rsidRPr="001E5959">
                <w:rPr>
                  <w:rStyle w:val="Hyperlink"/>
                  <w:rFonts w:ascii="Calibri" w:eastAsia="Times New Roman" w:hAnsi="Calibri" w:cs="Calibri"/>
                  <w:sz w:val="16"/>
                </w:rPr>
                <w:t>Screen 48</w:t>
              </w:r>
            </w:hyperlink>
            <w:r w:rsidR="001E5959" w:rsidRPr="001E5959">
              <w:rPr>
                <w:rFonts w:ascii="Calibri" w:eastAsia="Times New Roman" w:hAnsi="Calibri" w:cs="Calibri"/>
                <w:sz w:val="16"/>
              </w:rPr>
              <w:t xml:space="preserve"> </w:t>
            </w:r>
          </w:p>
          <w:p w14:paraId="490207B8" w14:textId="77777777" w:rsidR="00C57CA0" w:rsidRPr="001E5959" w:rsidRDefault="00ED69DF" w:rsidP="00C57CA0">
            <w:pPr>
              <w:ind w:left="30" w:right="30"/>
              <w:rPr>
                <w:rFonts w:ascii="Calibri" w:eastAsia="Times New Roman" w:hAnsi="Calibri" w:cs="Calibri"/>
                <w:sz w:val="16"/>
              </w:rPr>
            </w:pPr>
            <w:hyperlink r:id="rId142" w:tgtFrame="_blank" w:history="1">
              <w:r w:rsidR="001E5959" w:rsidRPr="001E5959">
                <w:rPr>
                  <w:rStyle w:val="Hyperlink"/>
                  <w:rFonts w:ascii="Calibri" w:eastAsia="Times New Roman" w:hAnsi="Calibri" w:cs="Calibri"/>
                  <w:sz w:val="16"/>
                </w:rPr>
                <w:t>68_C_49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EF954" w14:textId="77777777" w:rsidR="00C57CA0" w:rsidRPr="001E5959" w:rsidRDefault="001E5959" w:rsidP="00C57CA0">
            <w:pPr>
              <w:pStyle w:val="NormalWeb"/>
              <w:ind w:left="30" w:right="30"/>
              <w:rPr>
                <w:rFonts w:ascii="Calibri" w:hAnsi="Calibri" w:cs="Calibri"/>
              </w:rPr>
            </w:pPr>
            <w:r w:rsidRPr="001E5959">
              <w:rPr>
                <w:rFonts w:ascii="Calibri" w:hAnsi="Calibri" w:cs="Calibri"/>
              </w:rPr>
              <w:t>Importation</w:t>
            </w:r>
          </w:p>
          <w:p w14:paraId="03E00368" w14:textId="77777777" w:rsidR="00C57CA0" w:rsidRPr="001E5959" w:rsidRDefault="001E5959" w:rsidP="00C57CA0">
            <w:pPr>
              <w:pStyle w:val="NormalWeb"/>
              <w:ind w:left="30" w:right="30"/>
              <w:rPr>
                <w:rFonts w:ascii="Calibri" w:hAnsi="Calibri" w:cs="Calibri"/>
              </w:rPr>
            </w:pPr>
            <w:r w:rsidRPr="001E5959">
              <w:rPr>
                <w:rFonts w:ascii="Calibri" w:hAnsi="Calibri" w:cs="Calibri"/>
              </w:rPr>
              <w:t>Most trade restrictions programs prohibit the importation of goods and services directly from restricted countries into the U.S. The prohibition extends to indirect imports of restricted country goods that travel through a non-restricted country.</w:t>
            </w:r>
          </w:p>
        </w:tc>
        <w:tc>
          <w:tcPr>
            <w:tcW w:w="6000" w:type="dxa"/>
            <w:vAlign w:val="center"/>
          </w:tcPr>
          <w:p w14:paraId="5D6CA5B4" w14:textId="77777777" w:rsidR="00C57CA0" w:rsidRPr="0049432A" w:rsidRDefault="001E5959" w:rsidP="00C57CA0">
            <w:pPr>
              <w:pStyle w:val="NormalWeb"/>
              <w:ind w:left="30" w:right="30"/>
              <w:rPr>
                <w:rFonts w:ascii="Calibri" w:hAnsi="Calibri" w:cs="Calibri"/>
                <w:lang w:val="ru-RU"/>
                <w:rPrChange w:id="364" w:author="Samsonov, Sergey" w:date="2024-08-22T20:18:00Z">
                  <w:rPr>
                    <w:rFonts w:ascii="Calibri" w:hAnsi="Calibri" w:cs="Calibri"/>
                  </w:rPr>
                </w:rPrChange>
              </w:rPr>
            </w:pPr>
            <w:r w:rsidRPr="001E5959">
              <w:rPr>
                <w:rFonts w:ascii="Calibri" w:eastAsia="Calibri" w:hAnsi="Calibri" w:cs="Calibri"/>
                <w:lang w:val="ru-RU"/>
              </w:rPr>
              <w:t>Импорт</w:t>
            </w:r>
          </w:p>
          <w:p w14:paraId="43EF51DF" w14:textId="4091220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Большинство программ торговых ограничений запрещают импорт в США товаров непосредственно из стран, на которые распространяются торговые ограничения. Запрет распространяется на непрямой импорт товаров из стран</w:t>
            </w:r>
            <w:ins w:id="365" w:author="Samsonov, Sergey" w:date="2024-08-22T21:32:00Z">
              <w:r w:rsidR="00DC71DF">
                <w:rPr>
                  <w:rFonts w:ascii="Calibri" w:eastAsia="Calibri" w:hAnsi="Calibri" w:cs="Calibri"/>
                  <w:lang w:val="ru-RU"/>
                </w:rPr>
                <w:t xml:space="preserve">-объектов </w:t>
              </w:r>
              <w:r w:rsidR="00DC71DF" w:rsidRPr="002862C9">
                <w:rPr>
                  <w:rFonts w:ascii="Calibri" w:eastAsia="Calibri" w:hAnsi="Calibri" w:cs="Calibri"/>
                  <w:lang w:val="ru-RU"/>
                </w:rPr>
                <w:t>ограничени</w:t>
              </w:r>
              <w:r w:rsidR="00DC71DF">
                <w:rPr>
                  <w:rFonts w:ascii="Calibri" w:eastAsia="Calibri" w:hAnsi="Calibri" w:cs="Calibri"/>
                  <w:lang w:val="ru-RU"/>
                </w:rPr>
                <w:t>й</w:t>
              </w:r>
            </w:ins>
            <w:del w:id="366" w:author="Samsonov, Sergey" w:date="2024-08-22T21:32:00Z">
              <w:r w:rsidRPr="001E5959" w:rsidDel="00DC71DF">
                <w:rPr>
                  <w:rFonts w:ascii="Calibri" w:eastAsia="Calibri" w:hAnsi="Calibri" w:cs="Calibri"/>
                  <w:lang w:val="ru-RU"/>
                </w:rPr>
                <w:delText>, подпадающих под торговые ограничения</w:delText>
              </w:r>
            </w:del>
            <w:r w:rsidRPr="001E5959">
              <w:rPr>
                <w:rFonts w:ascii="Calibri" w:eastAsia="Calibri" w:hAnsi="Calibri" w:cs="Calibri"/>
                <w:lang w:val="ru-RU"/>
              </w:rPr>
              <w:t>, которые перемещаются через страну, не подпадающую под торговые ограничения.</w:t>
            </w:r>
          </w:p>
        </w:tc>
      </w:tr>
      <w:tr w:rsidR="00847083" w:rsidRPr="0049432A" w14:paraId="3285BFA9" w14:textId="77777777" w:rsidTr="008D3A95">
        <w:tc>
          <w:tcPr>
            <w:tcW w:w="1353" w:type="dxa"/>
            <w:shd w:val="clear" w:color="auto" w:fill="C1E4F5" w:themeFill="accent1" w:themeFillTint="33"/>
            <w:tcMar>
              <w:top w:w="120" w:type="dxa"/>
              <w:left w:w="180" w:type="dxa"/>
              <w:bottom w:w="120" w:type="dxa"/>
              <w:right w:w="180" w:type="dxa"/>
            </w:tcMar>
            <w:hideMark/>
          </w:tcPr>
          <w:p w14:paraId="4D466FB0" w14:textId="77777777" w:rsidR="00C57CA0" w:rsidRPr="001E5959" w:rsidRDefault="00ED69DF" w:rsidP="00C57CA0">
            <w:pPr>
              <w:spacing w:before="30" w:after="30"/>
              <w:ind w:left="30" w:right="30"/>
              <w:rPr>
                <w:rFonts w:ascii="Calibri" w:eastAsia="Times New Roman" w:hAnsi="Calibri" w:cs="Calibri"/>
                <w:sz w:val="16"/>
              </w:rPr>
            </w:pPr>
            <w:hyperlink r:id="rId143" w:tgtFrame="_blank" w:history="1">
              <w:r w:rsidR="001E5959" w:rsidRPr="001E5959">
                <w:rPr>
                  <w:rStyle w:val="Hyperlink"/>
                  <w:rFonts w:ascii="Calibri" w:eastAsia="Times New Roman" w:hAnsi="Calibri" w:cs="Calibri"/>
                  <w:sz w:val="16"/>
                </w:rPr>
                <w:t>Screen 48</w:t>
              </w:r>
            </w:hyperlink>
            <w:r w:rsidR="001E5959" w:rsidRPr="001E5959">
              <w:rPr>
                <w:rFonts w:ascii="Calibri" w:eastAsia="Times New Roman" w:hAnsi="Calibri" w:cs="Calibri"/>
                <w:sz w:val="16"/>
              </w:rPr>
              <w:t xml:space="preserve"> </w:t>
            </w:r>
          </w:p>
          <w:p w14:paraId="223785F6" w14:textId="77777777" w:rsidR="00C57CA0" w:rsidRPr="001E5959" w:rsidRDefault="00ED69DF" w:rsidP="00C57CA0">
            <w:pPr>
              <w:ind w:left="30" w:right="30"/>
              <w:rPr>
                <w:rFonts w:ascii="Calibri" w:eastAsia="Times New Roman" w:hAnsi="Calibri" w:cs="Calibri"/>
                <w:sz w:val="16"/>
              </w:rPr>
            </w:pPr>
            <w:hyperlink r:id="rId144" w:tgtFrame="_blank" w:history="1">
              <w:r w:rsidR="001E5959" w:rsidRPr="001E5959">
                <w:rPr>
                  <w:rStyle w:val="Hyperlink"/>
                  <w:rFonts w:ascii="Calibri" w:eastAsia="Times New Roman" w:hAnsi="Calibri" w:cs="Calibri"/>
                  <w:sz w:val="16"/>
                </w:rPr>
                <w:t>69_C_49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AEBBC" w14:textId="77777777" w:rsidR="00C57CA0" w:rsidRPr="001E5959" w:rsidRDefault="001E5959" w:rsidP="00C57CA0">
            <w:pPr>
              <w:pStyle w:val="NormalWeb"/>
              <w:ind w:left="30" w:right="30"/>
              <w:rPr>
                <w:rFonts w:ascii="Calibri" w:hAnsi="Calibri" w:cs="Calibri"/>
              </w:rPr>
            </w:pPr>
            <w:r w:rsidRPr="001E5959">
              <w:rPr>
                <w:rFonts w:ascii="Calibri" w:hAnsi="Calibri" w:cs="Calibri"/>
              </w:rPr>
              <w:t>Business Travel</w:t>
            </w:r>
          </w:p>
          <w:p w14:paraId="6ED25C11" w14:textId="77777777" w:rsidR="00C57CA0" w:rsidRPr="001E5959" w:rsidRDefault="001E5959" w:rsidP="00C57CA0">
            <w:pPr>
              <w:pStyle w:val="NormalWeb"/>
              <w:ind w:left="30" w:right="30"/>
              <w:rPr>
                <w:rFonts w:ascii="Calibri" w:hAnsi="Calibri" w:cs="Calibri"/>
              </w:rPr>
            </w:pPr>
            <w:r w:rsidRPr="001E5959">
              <w:rPr>
                <w:rFonts w:ascii="Calibri" w:hAnsi="Calibri" w:cs="Calibri"/>
              </w:rPr>
              <w:t>U.S. citizens are legally permitted to travel to most restricted countries. However, some trade restrictions programs make it illegal to spend money or conduct certain activities in a restricted country without a license from OFAC. Consult with Global Trade Compliance at exports@abbott.com before you travel on business to any country under restrictions.</w:t>
            </w:r>
          </w:p>
        </w:tc>
        <w:tc>
          <w:tcPr>
            <w:tcW w:w="6000" w:type="dxa"/>
            <w:vAlign w:val="center"/>
          </w:tcPr>
          <w:p w14:paraId="53B5CCBB" w14:textId="77777777" w:rsidR="00134892" w:rsidRPr="00352C9D" w:rsidRDefault="00134892" w:rsidP="00134892">
            <w:pPr>
              <w:pStyle w:val="NormalWeb"/>
              <w:ind w:left="30" w:right="30"/>
              <w:rPr>
                <w:ins w:id="367" w:author="Samsonov, Sergey" w:date="2024-08-22T21:32:00Z"/>
                <w:rFonts w:ascii="Calibri" w:hAnsi="Calibri" w:cs="Calibri"/>
                <w:lang w:val="ru-RU"/>
              </w:rPr>
            </w:pPr>
            <w:ins w:id="368" w:author="Samsonov, Sergey" w:date="2024-08-22T21:32:00Z">
              <w:r>
                <w:rPr>
                  <w:rFonts w:ascii="Calibri" w:eastAsia="Calibri" w:hAnsi="Calibri" w:cs="Calibri"/>
                  <w:lang w:val="ru-RU"/>
                </w:rPr>
                <w:t>Деловые поездки</w:t>
              </w:r>
            </w:ins>
          </w:p>
          <w:p w14:paraId="0F9B9EFA" w14:textId="21159304" w:rsidR="00C57CA0" w:rsidRPr="0049432A" w:rsidDel="00134892" w:rsidRDefault="001E5959" w:rsidP="00C57CA0">
            <w:pPr>
              <w:pStyle w:val="NormalWeb"/>
              <w:ind w:left="30" w:right="30"/>
              <w:rPr>
                <w:del w:id="369" w:author="Samsonov, Sergey" w:date="2024-08-22T21:32:00Z"/>
                <w:rFonts w:ascii="Calibri" w:hAnsi="Calibri" w:cs="Calibri"/>
                <w:lang w:val="ru-RU"/>
                <w:rPrChange w:id="370" w:author="Samsonov, Sergey" w:date="2024-08-22T20:18:00Z">
                  <w:rPr>
                    <w:del w:id="371" w:author="Samsonov, Sergey" w:date="2024-08-22T21:32:00Z"/>
                    <w:rFonts w:ascii="Calibri" w:hAnsi="Calibri" w:cs="Calibri"/>
                  </w:rPr>
                </w:rPrChange>
              </w:rPr>
            </w:pPr>
            <w:del w:id="372" w:author="Samsonov, Sergey" w:date="2024-08-22T21:32:00Z">
              <w:r w:rsidRPr="001E5959" w:rsidDel="00134892">
                <w:rPr>
                  <w:rFonts w:ascii="Calibri" w:eastAsia="Calibri" w:hAnsi="Calibri" w:cs="Calibri"/>
                  <w:lang w:val="ru-RU"/>
                </w:rPr>
                <w:delText>Командировки</w:delText>
              </w:r>
            </w:del>
          </w:p>
          <w:p w14:paraId="1722F10A" w14:textId="780BC38A"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Граждане США могут легально путешествовать в большинство стран, подпадающих под торговые ограничения. Тем не менее, в соответствии с некоторыми программами торговых ограничений </w:t>
            </w:r>
            <w:ins w:id="373" w:author="Samsonov, Sergey" w:date="2024-08-22T21:33:00Z">
              <w:r w:rsidR="00C6443D" w:rsidRPr="002862C9">
                <w:rPr>
                  <w:rFonts w:ascii="Calibri" w:eastAsia="Calibri" w:hAnsi="Calibri" w:cs="Calibri"/>
                  <w:lang w:val="ru-RU"/>
                </w:rPr>
                <w:t xml:space="preserve">считается незаконным нести расходы </w:t>
              </w:r>
            </w:ins>
            <w:del w:id="374" w:author="Samsonov, Sergey" w:date="2024-08-22T21:33:00Z">
              <w:r w:rsidRPr="001E5959" w:rsidDel="00C6443D">
                <w:rPr>
                  <w:rFonts w:ascii="Calibri" w:eastAsia="Calibri" w:hAnsi="Calibri" w:cs="Calibri"/>
                  <w:lang w:val="ru-RU"/>
                </w:rPr>
                <w:delText xml:space="preserve">запрещается тратить деньги </w:delText>
              </w:r>
            </w:del>
            <w:r w:rsidRPr="001E5959">
              <w:rPr>
                <w:rFonts w:ascii="Calibri" w:eastAsia="Calibri" w:hAnsi="Calibri" w:cs="Calibri"/>
                <w:lang w:val="ru-RU"/>
              </w:rPr>
              <w:t>или осуществлять определенные виды деятельности в стране</w:t>
            </w:r>
            <w:ins w:id="375" w:author="Samsonov, Sergey" w:date="2024-08-22T21:33:00Z">
              <w:r w:rsidR="00566849">
                <w:rPr>
                  <w:rFonts w:ascii="Calibri" w:eastAsia="Calibri" w:hAnsi="Calibri" w:cs="Calibri"/>
                  <w:lang w:val="ru-RU"/>
                </w:rPr>
                <w:t>-о</w:t>
              </w:r>
              <w:r w:rsidR="00566849">
                <w:rPr>
                  <w:rFonts w:ascii="Calibri" w:eastAsia="Calibri" w:hAnsi="Calibri" w:cs="Calibri"/>
                  <w:lang w:val="ru-RU"/>
                </w:rPr>
                <w:t>бъекте ограничений</w:t>
              </w:r>
              <w:r w:rsidR="00566849">
                <w:rPr>
                  <w:rFonts w:ascii="Calibri" w:eastAsia="Calibri" w:hAnsi="Calibri" w:cs="Calibri"/>
                  <w:lang w:val="ru-RU"/>
                </w:rPr>
                <w:t xml:space="preserve"> </w:t>
              </w:r>
            </w:ins>
            <w:del w:id="376" w:author="Samsonov, Sergey" w:date="2024-08-22T21:33:00Z">
              <w:r w:rsidRPr="001E5959" w:rsidDel="00566849">
                <w:rPr>
                  <w:rFonts w:ascii="Calibri" w:eastAsia="Calibri" w:hAnsi="Calibri" w:cs="Calibri"/>
                  <w:lang w:val="ru-RU"/>
                </w:rPr>
                <w:delText xml:space="preserve">, в отношении которой введены торговые ограничения, </w:delText>
              </w:r>
            </w:del>
            <w:r w:rsidRPr="001E5959">
              <w:rPr>
                <w:rFonts w:ascii="Calibri" w:eastAsia="Calibri" w:hAnsi="Calibri" w:cs="Calibri"/>
                <w:lang w:val="ru-RU"/>
              </w:rPr>
              <w:t>без лицензии</w:t>
            </w:r>
            <w:del w:id="377" w:author="Samsonov, Sergey" w:date="2024-08-22T21:34:00Z">
              <w:r w:rsidRPr="001E5959" w:rsidDel="00BF1D9B">
                <w:rPr>
                  <w:rFonts w:ascii="Calibri" w:eastAsia="Calibri" w:hAnsi="Calibri" w:cs="Calibri"/>
                  <w:lang w:val="ru-RU"/>
                </w:rPr>
                <w:delText xml:space="preserve"> </w:delText>
              </w:r>
            </w:del>
            <w:ins w:id="378" w:author="Samsonov, Sergey" w:date="2024-08-22T21:34:00Z">
              <w:r w:rsidR="00BF1D9B">
                <w:rPr>
                  <w:rFonts w:ascii="Calibri" w:eastAsia="Calibri" w:hAnsi="Calibri" w:cs="Calibri"/>
                  <w:lang w:val="ru-RU"/>
                </w:rPr>
                <w:t xml:space="preserve">, выданной </w:t>
              </w:r>
              <w:r w:rsidR="00BF1D9B">
                <w:rPr>
                  <w:rFonts w:ascii="Calibri" w:eastAsia="Calibri" w:hAnsi="Calibri" w:cs="Calibri"/>
                  <w:lang w:val="en-US"/>
                </w:rPr>
                <w:t>OFAC</w:t>
              </w:r>
            </w:ins>
            <w:del w:id="379" w:author="Samsonov, Sergey" w:date="2024-08-22T21:34:00Z">
              <w:r w:rsidRPr="001E5959" w:rsidDel="00BF1D9B">
                <w:rPr>
                  <w:rFonts w:ascii="Calibri" w:eastAsia="Calibri" w:hAnsi="Calibri" w:cs="Calibri"/>
                  <w:lang w:val="ru-RU"/>
                </w:rPr>
                <w:delText>Управления по контролю за иностранными активами</w:delText>
              </w:r>
            </w:del>
            <w:r w:rsidRPr="001E5959">
              <w:rPr>
                <w:rFonts w:ascii="Calibri" w:eastAsia="Calibri" w:hAnsi="Calibri" w:cs="Calibri"/>
                <w:lang w:val="ru-RU"/>
              </w:rPr>
              <w:t xml:space="preserve">. Поэтому вы должны проконсультироваться с отделом </w:t>
            </w:r>
            <w:ins w:id="380" w:author="Samsonov, Sergey" w:date="2024-08-22T21:34:00Z">
              <w:r w:rsidR="00BF1D9B" w:rsidRPr="001E5959">
                <w:rPr>
                  <w:rFonts w:ascii="Calibri" w:hAnsi="Calibri" w:cs="Calibri"/>
                </w:rPr>
                <w:t>Global</w:t>
              </w:r>
              <w:r w:rsidR="00BF1D9B" w:rsidRPr="00AB1D74">
                <w:rPr>
                  <w:rFonts w:ascii="Calibri" w:hAnsi="Calibri" w:cs="Calibri"/>
                  <w:lang w:val="ru-RU"/>
                  <w:rPrChange w:id="381" w:author="Samsonov, Sergey" w:date="2024-08-22T21:34:00Z">
                    <w:rPr>
                      <w:rFonts w:ascii="Calibri" w:hAnsi="Calibri" w:cs="Calibri"/>
                    </w:rPr>
                  </w:rPrChange>
                </w:rPr>
                <w:t xml:space="preserve"> </w:t>
              </w:r>
              <w:r w:rsidR="00BF1D9B" w:rsidRPr="001E5959">
                <w:rPr>
                  <w:rFonts w:ascii="Calibri" w:hAnsi="Calibri" w:cs="Calibri"/>
                </w:rPr>
                <w:t>Trade</w:t>
              </w:r>
              <w:r w:rsidR="00BF1D9B" w:rsidRPr="00AB1D74">
                <w:rPr>
                  <w:rFonts w:ascii="Calibri" w:hAnsi="Calibri" w:cs="Calibri"/>
                  <w:lang w:val="ru-RU"/>
                  <w:rPrChange w:id="382" w:author="Samsonov, Sergey" w:date="2024-08-22T21:34:00Z">
                    <w:rPr>
                      <w:rFonts w:ascii="Calibri" w:hAnsi="Calibri" w:cs="Calibri"/>
                    </w:rPr>
                  </w:rPrChange>
                </w:rPr>
                <w:t xml:space="preserve"> </w:t>
              </w:r>
              <w:r w:rsidR="00BF1D9B" w:rsidRPr="001E5959">
                <w:rPr>
                  <w:rFonts w:ascii="Calibri" w:hAnsi="Calibri" w:cs="Calibri"/>
                </w:rPr>
                <w:t>Compliance</w:t>
              </w:r>
            </w:ins>
            <w:del w:id="383" w:author="Samsonov, Sergey" w:date="2024-08-22T21:34:00Z">
              <w:r w:rsidRPr="001E5959" w:rsidDel="00BF1D9B">
                <w:rPr>
                  <w:rFonts w:ascii="Calibri" w:eastAsia="Calibri" w:hAnsi="Calibri" w:cs="Calibri"/>
                  <w:lang w:val="ru-RU"/>
                </w:rPr>
                <w:delText>контроля за соблюдением требований международной торговли по адресу</w:delText>
              </w:r>
            </w:del>
            <w:r w:rsidRPr="001E5959">
              <w:rPr>
                <w:rFonts w:ascii="Calibri" w:eastAsia="Calibri" w:hAnsi="Calibri" w:cs="Calibri"/>
                <w:lang w:val="ru-RU"/>
              </w:rPr>
              <w:t xml:space="preserve"> </w:t>
            </w:r>
            <w:ins w:id="384" w:author="Samsonov, Sergey" w:date="2024-08-22T21:34:00Z">
              <w:r w:rsidR="00AB1D74">
                <w:rPr>
                  <w:rFonts w:ascii="Calibri" w:eastAsia="Calibri" w:hAnsi="Calibri" w:cs="Calibri"/>
                  <w:lang w:val="ru-RU"/>
                </w:rPr>
                <w:t xml:space="preserve">по адресу </w:t>
              </w:r>
            </w:ins>
            <w:r w:rsidRPr="001E5959">
              <w:rPr>
                <w:rFonts w:ascii="Calibri" w:eastAsia="Calibri" w:hAnsi="Calibri" w:cs="Calibri"/>
                <w:lang w:val="ru-RU"/>
              </w:rPr>
              <w:t>exports@abbott.com до</w:t>
            </w:r>
            <w:ins w:id="385" w:author="Samsonov, Sergey" w:date="2024-08-22T21:34:00Z">
              <w:r w:rsidR="009F3487">
                <w:rPr>
                  <w:rFonts w:ascii="Calibri" w:eastAsia="Calibri" w:hAnsi="Calibri" w:cs="Calibri"/>
                  <w:lang w:val="ru-RU"/>
                </w:rPr>
                <w:t xml:space="preserve"> совершения</w:t>
              </w:r>
            </w:ins>
            <w:r w:rsidRPr="001E5959">
              <w:rPr>
                <w:rFonts w:ascii="Calibri" w:eastAsia="Calibri" w:hAnsi="Calibri" w:cs="Calibri"/>
                <w:lang w:val="ru-RU"/>
              </w:rPr>
              <w:t xml:space="preserve"> </w:t>
            </w:r>
            <w:ins w:id="386" w:author="Samsonov, Sergey" w:date="2024-08-22T21:34:00Z">
              <w:r w:rsidR="009F3487">
                <w:rPr>
                  <w:rFonts w:ascii="Calibri" w:eastAsia="Calibri" w:hAnsi="Calibri" w:cs="Calibri"/>
                  <w:lang w:val="ru-RU"/>
                </w:rPr>
                <w:t xml:space="preserve">деловой поездки </w:t>
              </w:r>
            </w:ins>
            <w:del w:id="387" w:author="Samsonov, Sergey" w:date="2024-08-22T21:34:00Z">
              <w:r w:rsidRPr="001E5959" w:rsidDel="009F3487">
                <w:rPr>
                  <w:rFonts w:ascii="Calibri" w:eastAsia="Calibri" w:hAnsi="Calibri" w:cs="Calibri"/>
                  <w:lang w:val="ru-RU"/>
                </w:rPr>
                <w:delText xml:space="preserve">командировки </w:delText>
              </w:r>
            </w:del>
            <w:r w:rsidRPr="001E5959">
              <w:rPr>
                <w:rFonts w:ascii="Calibri" w:eastAsia="Calibri" w:hAnsi="Calibri" w:cs="Calibri"/>
                <w:lang w:val="ru-RU"/>
              </w:rPr>
              <w:t>в любую страну, в отношении которой действуют ограничения.</w:t>
            </w:r>
          </w:p>
        </w:tc>
      </w:tr>
      <w:tr w:rsidR="00847083" w:rsidRPr="0049432A" w14:paraId="03090A0F" w14:textId="77777777" w:rsidTr="008D3A95">
        <w:tc>
          <w:tcPr>
            <w:tcW w:w="1353" w:type="dxa"/>
            <w:shd w:val="clear" w:color="auto" w:fill="C1E4F5" w:themeFill="accent1" w:themeFillTint="33"/>
            <w:tcMar>
              <w:top w:w="120" w:type="dxa"/>
              <w:left w:w="180" w:type="dxa"/>
              <w:bottom w:w="120" w:type="dxa"/>
              <w:right w:w="180" w:type="dxa"/>
            </w:tcMar>
            <w:hideMark/>
          </w:tcPr>
          <w:p w14:paraId="5016849E" w14:textId="77777777" w:rsidR="00C57CA0" w:rsidRPr="001E5959" w:rsidRDefault="00ED69DF" w:rsidP="00C57CA0">
            <w:pPr>
              <w:spacing w:before="30" w:after="30"/>
              <w:ind w:left="30" w:right="30"/>
              <w:rPr>
                <w:rFonts w:ascii="Calibri" w:eastAsia="Times New Roman" w:hAnsi="Calibri" w:cs="Calibri"/>
                <w:sz w:val="16"/>
              </w:rPr>
            </w:pPr>
            <w:hyperlink r:id="rId145" w:tgtFrame="_blank" w:history="1">
              <w:r w:rsidR="001E5959" w:rsidRPr="001E5959">
                <w:rPr>
                  <w:rStyle w:val="Hyperlink"/>
                  <w:rFonts w:ascii="Calibri" w:eastAsia="Times New Roman" w:hAnsi="Calibri" w:cs="Calibri"/>
                  <w:sz w:val="16"/>
                </w:rPr>
                <w:t>Screen 48</w:t>
              </w:r>
            </w:hyperlink>
            <w:r w:rsidR="001E5959" w:rsidRPr="001E5959">
              <w:rPr>
                <w:rFonts w:ascii="Calibri" w:eastAsia="Times New Roman" w:hAnsi="Calibri" w:cs="Calibri"/>
                <w:sz w:val="16"/>
              </w:rPr>
              <w:t xml:space="preserve"> </w:t>
            </w:r>
          </w:p>
          <w:p w14:paraId="0AEA9385" w14:textId="77777777" w:rsidR="00C57CA0" w:rsidRPr="001E5959" w:rsidRDefault="00ED69DF" w:rsidP="00C57CA0">
            <w:pPr>
              <w:ind w:left="30" w:right="30"/>
              <w:rPr>
                <w:rFonts w:ascii="Calibri" w:eastAsia="Times New Roman" w:hAnsi="Calibri" w:cs="Calibri"/>
                <w:sz w:val="16"/>
              </w:rPr>
            </w:pPr>
            <w:hyperlink r:id="rId146" w:tgtFrame="_blank" w:history="1">
              <w:r w:rsidR="001E5959" w:rsidRPr="001E5959">
                <w:rPr>
                  <w:rStyle w:val="Hyperlink"/>
                  <w:rFonts w:ascii="Calibri" w:eastAsia="Times New Roman" w:hAnsi="Calibri" w:cs="Calibri"/>
                  <w:sz w:val="16"/>
                </w:rPr>
                <w:t>70_C_49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29FAEE" w14:textId="77777777" w:rsidR="00C57CA0" w:rsidRPr="001E5959" w:rsidRDefault="001E5959" w:rsidP="00C57CA0">
            <w:pPr>
              <w:pStyle w:val="NormalWeb"/>
              <w:ind w:left="30" w:right="30"/>
              <w:rPr>
                <w:rFonts w:ascii="Calibri" w:hAnsi="Calibri" w:cs="Calibri"/>
              </w:rPr>
            </w:pPr>
            <w:r w:rsidRPr="001E5959">
              <w:rPr>
                <w:rFonts w:ascii="Calibri" w:hAnsi="Calibri" w:cs="Calibri"/>
              </w:rPr>
              <w:t>Facilitation of Activities by Others</w:t>
            </w:r>
          </w:p>
          <w:p w14:paraId="398C5D58"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Foreign trade controls and trade restrictions programs generally include a ban against facilitating activities by </w:t>
            </w:r>
            <w:r w:rsidRPr="001E5959">
              <w:rPr>
                <w:rFonts w:ascii="Calibri" w:hAnsi="Calibri" w:cs="Calibri"/>
              </w:rPr>
              <w:lastRenderedPageBreak/>
              <w:t>others. It is a violation of Abbott policy to assist a non-U.S. person or company in any transaction that is prohibited by Abbott policy.</w:t>
            </w:r>
          </w:p>
        </w:tc>
        <w:tc>
          <w:tcPr>
            <w:tcW w:w="6000" w:type="dxa"/>
            <w:vAlign w:val="center"/>
          </w:tcPr>
          <w:p w14:paraId="752627FE" w14:textId="77777777" w:rsidR="00C57CA0" w:rsidRPr="0049432A" w:rsidRDefault="001E5959" w:rsidP="00C57CA0">
            <w:pPr>
              <w:pStyle w:val="NormalWeb"/>
              <w:ind w:left="30" w:right="30"/>
              <w:rPr>
                <w:rFonts w:ascii="Calibri" w:hAnsi="Calibri" w:cs="Calibri"/>
                <w:lang w:val="ru-RU"/>
                <w:rPrChange w:id="388" w:author="Samsonov, Sergey" w:date="2024-08-22T20:18:00Z">
                  <w:rPr>
                    <w:rFonts w:ascii="Calibri" w:hAnsi="Calibri" w:cs="Calibri"/>
                  </w:rPr>
                </w:rPrChange>
              </w:rPr>
            </w:pPr>
            <w:r w:rsidRPr="001E5959">
              <w:rPr>
                <w:rFonts w:ascii="Calibri" w:eastAsia="Calibri" w:hAnsi="Calibri" w:cs="Calibri"/>
                <w:lang w:val="ru-RU"/>
              </w:rPr>
              <w:lastRenderedPageBreak/>
              <w:t>Содействие деятельности других лиц</w:t>
            </w:r>
          </w:p>
          <w:p w14:paraId="58E5CD7D" w14:textId="53D944D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Программы контроля за внешней торговлей и торговыми ограничениями, как правило, включают запрет на </w:t>
            </w:r>
            <w:r w:rsidRPr="001E5959">
              <w:rPr>
                <w:rFonts w:ascii="Calibri" w:eastAsia="Calibri" w:hAnsi="Calibri" w:cs="Calibri"/>
                <w:lang w:val="ru-RU"/>
              </w:rPr>
              <w:lastRenderedPageBreak/>
              <w:t>содействие деятельности других лиц. Оказание помощи лицу или компании, которые не являются резидентами США, в любой сделке, запрещенной в соответствии с политикой Abbott, является нарушением политики Abbott.</w:t>
            </w:r>
          </w:p>
        </w:tc>
      </w:tr>
      <w:tr w:rsidR="00847083" w:rsidRPr="0049432A" w14:paraId="7FE7251C" w14:textId="77777777" w:rsidTr="008D3A95">
        <w:tc>
          <w:tcPr>
            <w:tcW w:w="1353" w:type="dxa"/>
            <w:shd w:val="clear" w:color="auto" w:fill="C1E4F5" w:themeFill="accent1" w:themeFillTint="33"/>
            <w:tcMar>
              <w:top w:w="120" w:type="dxa"/>
              <w:left w:w="180" w:type="dxa"/>
              <w:bottom w:w="120" w:type="dxa"/>
              <w:right w:w="180" w:type="dxa"/>
            </w:tcMar>
            <w:hideMark/>
          </w:tcPr>
          <w:p w14:paraId="0CD3862B" w14:textId="77777777" w:rsidR="00C57CA0" w:rsidRPr="001E5959" w:rsidRDefault="00ED69DF" w:rsidP="00C57CA0">
            <w:pPr>
              <w:spacing w:before="30" w:after="30"/>
              <w:ind w:left="30" w:right="30"/>
              <w:rPr>
                <w:rFonts w:ascii="Calibri" w:eastAsia="Times New Roman" w:hAnsi="Calibri" w:cs="Calibri"/>
                <w:sz w:val="16"/>
              </w:rPr>
            </w:pPr>
            <w:hyperlink r:id="rId147" w:tgtFrame="_blank" w:history="1">
              <w:r w:rsidR="001E5959" w:rsidRPr="001E5959">
                <w:rPr>
                  <w:rStyle w:val="Hyperlink"/>
                  <w:rFonts w:ascii="Calibri" w:eastAsia="Times New Roman" w:hAnsi="Calibri" w:cs="Calibri"/>
                  <w:sz w:val="16"/>
                </w:rPr>
                <w:t>Screen 48</w:t>
              </w:r>
            </w:hyperlink>
            <w:r w:rsidR="001E5959" w:rsidRPr="001E5959">
              <w:rPr>
                <w:rFonts w:ascii="Calibri" w:eastAsia="Times New Roman" w:hAnsi="Calibri" w:cs="Calibri"/>
                <w:sz w:val="16"/>
              </w:rPr>
              <w:t xml:space="preserve"> </w:t>
            </w:r>
          </w:p>
          <w:p w14:paraId="29CED340" w14:textId="77777777" w:rsidR="00C57CA0" w:rsidRPr="001E5959" w:rsidRDefault="00ED69DF" w:rsidP="00C57CA0">
            <w:pPr>
              <w:ind w:left="30" w:right="30"/>
              <w:rPr>
                <w:rFonts w:ascii="Calibri" w:eastAsia="Times New Roman" w:hAnsi="Calibri" w:cs="Calibri"/>
                <w:sz w:val="16"/>
              </w:rPr>
            </w:pPr>
            <w:hyperlink r:id="rId148" w:tgtFrame="_blank" w:history="1">
              <w:r w:rsidR="001E5959" w:rsidRPr="001E5959">
                <w:rPr>
                  <w:rStyle w:val="Hyperlink"/>
                  <w:rFonts w:ascii="Calibri" w:eastAsia="Times New Roman" w:hAnsi="Calibri" w:cs="Calibri"/>
                  <w:sz w:val="16"/>
                </w:rPr>
                <w:t>71_C_49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B0E7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Trying to Circumvent Trade Restrictions</w:t>
            </w:r>
          </w:p>
          <w:p w14:paraId="37B7B09B" w14:textId="77777777" w:rsidR="00C57CA0" w:rsidRPr="001E5959" w:rsidRDefault="001E5959" w:rsidP="00C57CA0">
            <w:pPr>
              <w:pStyle w:val="NormalWeb"/>
              <w:ind w:left="30" w:right="30"/>
              <w:rPr>
                <w:rFonts w:ascii="Calibri" w:hAnsi="Calibri" w:cs="Calibri"/>
              </w:rPr>
            </w:pPr>
            <w:r w:rsidRPr="001E5959">
              <w:rPr>
                <w:rFonts w:ascii="Calibri" w:hAnsi="Calibri" w:cs="Calibri"/>
              </w:rPr>
              <w:t>It illegal to help someone avoid trade restrictions rules.</w:t>
            </w:r>
          </w:p>
        </w:tc>
        <w:tc>
          <w:tcPr>
            <w:tcW w:w="6000" w:type="dxa"/>
            <w:vAlign w:val="center"/>
          </w:tcPr>
          <w:p w14:paraId="5132D8D3" w14:textId="77777777" w:rsidR="00C57CA0" w:rsidRPr="0049432A" w:rsidRDefault="001E5959" w:rsidP="00C57CA0">
            <w:pPr>
              <w:pStyle w:val="NormalWeb"/>
              <w:ind w:left="30" w:right="30"/>
              <w:rPr>
                <w:rFonts w:ascii="Calibri" w:hAnsi="Calibri" w:cs="Calibri"/>
                <w:lang w:val="ru-RU"/>
                <w:rPrChange w:id="389" w:author="Samsonov, Sergey" w:date="2024-08-22T20:18:00Z">
                  <w:rPr>
                    <w:rFonts w:ascii="Calibri" w:hAnsi="Calibri" w:cs="Calibri"/>
                  </w:rPr>
                </w:rPrChange>
              </w:rPr>
            </w:pPr>
            <w:r w:rsidRPr="001E5959">
              <w:rPr>
                <w:rFonts w:ascii="Calibri" w:eastAsia="Calibri" w:hAnsi="Calibri" w:cs="Calibri"/>
                <w:lang w:val="ru-RU"/>
              </w:rPr>
              <w:t>Попытка обойти торговые ограничения</w:t>
            </w:r>
          </w:p>
          <w:p w14:paraId="1CFF0ECA" w14:textId="71884C0B" w:rsidR="00C57CA0" w:rsidRPr="0049432A" w:rsidRDefault="0019355F" w:rsidP="00C57CA0">
            <w:pPr>
              <w:pStyle w:val="NormalWeb"/>
              <w:ind w:left="30" w:right="30"/>
              <w:rPr>
                <w:rFonts w:ascii="Calibri" w:hAnsi="Calibri" w:cs="Calibri"/>
                <w:lang w:val="ru-RU"/>
                <w:rPrChange w:id="390" w:author="Samsonov, Sergey" w:date="2024-08-22T20:18:00Z">
                  <w:rPr>
                    <w:rFonts w:ascii="Calibri" w:hAnsi="Calibri" w:cs="Calibri"/>
                  </w:rPr>
                </w:rPrChange>
              </w:rPr>
            </w:pPr>
            <w:ins w:id="391" w:author="Samsonov, Sergey" w:date="2024-08-22T21:35:00Z">
              <w:r>
                <w:rPr>
                  <w:rFonts w:ascii="Calibri" w:eastAsia="Calibri" w:hAnsi="Calibri" w:cs="Calibri"/>
                  <w:lang w:val="ru-RU"/>
                </w:rPr>
                <w:t>П</w:t>
              </w:r>
              <w:r w:rsidRPr="002862C9">
                <w:rPr>
                  <w:rFonts w:ascii="Calibri" w:eastAsia="Calibri" w:hAnsi="Calibri" w:cs="Calibri"/>
                  <w:lang w:val="ru-RU"/>
                </w:rPr>
                <w:t>омощ</w:t>
              </w:r>
              <w:r>
                <w:rPr>
                  <w:rFonts w:ascii="Calibri" w:eastAsia="Calibri" w:hAnsi="Calibri" w:cs="Calibri"/>
                  <w:lang w:val="ru-RU"/>
                </w:rPr>
                <w:t>ь</w:t>
              </w:r>
              <w:r w:rsidRPr="002862C9">
                <w:rPr>
                  <w:rFonts w:ascii="Calibri" w:eastAsia="Calibri" w:hAnsi="Calibri" w:cs="Calibri"/>
                  <w:lang w:val="ru-RU"/>
                </w:rPr>
                <w:t xml:space="preserve"> в обхождении торговых ограничений является незаконной.</w:t>
              </w:r>
            </w:ins>
            <w:del w:id="392" w:author="Samsonov, Sergey" w:date="2024-08-22T21:35:00Z">
              <w:r w:rsidR="001E5959" w:rsidRPr="001E5959" w:rsidDel="0019355F">
                <w:rPr>
                  <w:rFonts w:ascii="Calibri" w:eastAsia="Calibri" w:hAnsi="Calibri" w:cs="Calibri"/>
                  <w:lang w:val="ru-RU"/>
                </w:rPr>
                <w:delText>Незаконно помогать кому-либо обойти правила торговых ограничений.</w:delText>
              </w:r>
            </w:del>
          </w:p>
        </w:tc>
      </w:tr>
      <w:tr w:rsidR="00847083" w:rsidRPr="0049432A" w14:paraId="3F7600F9" w14:textId="77777777" w:rsidTr="008D3A95">
        <w:tc>
          <w:tcPr>
            <w:tcW w:w="1353" w:type="dxa"/>
            <w:shd w:val="clear" w:color="auto" w:fill="C1E4F5" w:themeFill="accent1" w:themeFillTint="33"/>
            <w:tcMar>
              <w:top w:w="120" w:type="dxa"/>
              <w:left w:w="180" w:type="dxa"/>
              <w:bottom w:w="120" w:type="dxa"/>
              <w:right w:w="180" w:type="dxa"/>
            </w:tcMar>
            <w:hideMark/>
          </w:tcPr>
          <w:p w14:paraId="6187992F" w14:textId="77777777" w:rsidR="00C57CA0" w:rsidRPr="001E5959" w:rsidRDefault="00ED69DF" w:rsidP="00C57CA0">
            <w:pPr>
              <w:spacing w:before="30" w:after="30"/>
              <w:ind w:left="30" w:right="30"/>
              <w:rPr>
                <w:rFonts w:ascii="Calibri" w:eastAsia="Times New Roman" w:hAnsi="Calibri" w:cs="Calibri"/>
                <w:sz w:val="16"/>
              </w:rPr>
            </w:pPr>
            <w:hyperlink r:id="rId149" w:tgtFrame="_blank" w:history="1">
              <w:r w:rsidR="001E5959" w:rsidRPr="001E5959">
                <w:rPr>
                  <w:rStyle w:val="Hyperlink"/>
                  <w:rFonts w:ascii="Calibri" w:eastAsia="Times New Roman" w:hAnsi="Calibri" w:cs="Calibri"/>
                  <w:sz w:val="16"/>
                </w:rPr>
                <w:t>Screen 50</w:t>
              </w:r>
            </w:hyperlink>
            <w:r w:rsidR="001E5959" w:rsidRPr="001E5959">
              <w:rPr>
                <w:rFonts w:ascii="Calibri" w:eastAsia="Times New Roman" w:hAnsi="Calibri" w:cs="Calibri"/>
                <w:sz w:val="16"/>
              </w:rPr>
              <w:t xml:space="preserve"> </w:t>
            </w:r>
          </w:p>
          <w:p w14:paraId="2A0C7D36" w14:textId="77777777" w:rsidR="00C57CA0" w:rsidRPr="001E5959" w:rsidRDefault="00ED69DF" w:rsidP="00C57CA0">
            <w:pPr>
              <w:ind w:left="30" w:right="30"/>
              <w:rPr>
                <w:rFonts w:ascii="Calibri" w:eastAsia="Times New Roman" w:hAnsi="Calibri" w:cs="Calibri"/>
                <w:sz w:val="16"/>
              </w:rPr>
            </w:pPr>
            <w:hyperlink r:id="rId150" w:tgtFrame="_blank" w:history="1">
              <w:r w:rsidR="001E5959" w:rsidRPr="001E5959">
                <w:rPr>
                  <w:rStyle w:val="Hyperlink"/>
                  <w:rFonts w:ascii="Calibri" w:eastAsia="Times New Roman" w:hAnsi="Calibri" w:cs="Calibri"/>
                  <w:sz w:val="16"/>
                </w:rPr>
                <w:t>73_C_51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C51FD" w14:textId="77777777" w:rsidR="00C57CA0" w:rsidRPr="001E5959" w:rsidRDefault="001E5959" w:rsidP="00C57CA0">
            <w:pPr>
              <w:pStyle w:val="NormalWeb"/>
              <w:ind w:left="30" w:right="30"/>
              <w:rPr>
                <w:rFonts w:ascii="Calibri" w:hAnsi="Calibri" w:cs="Calibri"/>
              </w:rPr>
            </w:pPr>
            <w:r w:rsidRPr="001E5959">
              <w:rPr>
                <w:rFonts w:ascii="Calibri" w:hAnsi="Calibri" w:cs="Calibri"/>
              </w:rPr>
              <w:t>U.S. law prohibits doing business with any person or organization that is an SDN or is on a restricted party list.</w:t>
            </w:r>
          </w:p>
          <w:p w14:paraId="0B523ACB" w14:textId="77777777" w:rsidR="00C57CA0" w:rsidRPr="001E5959" w:rsidRDefault="001E5959" w:rsidP="00C57CA0">
            <w:pPr>
              <w:pStyle w:val="NormalWeb"/>
              <w:ind w:left="30" w:right="30"/>
              <w:rPr>
                <w:rFonts w:ascii="Calibri" w:hAnsi="Calibri" w:cs="Calibri"/>
              </w:rPr>
            </w:pPr>
            <w:r w:rsidRPr="001E595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B3DE55" w14:textId="77777777" w:rsidR="00C57CA0" w:rsidRPr="0049432A" w:rsidRDefault="001E5959" w:rsidP="00C57CA0">
            <w:pPr>
              <w:pStyle w:val="NormalWeb"/>
              <w:ind w:left="30" w:right="30"/>
              <w:rPr>
                <w:rFonts w:ascii="Calibri" w:hAnsi="Calibri" w:cs="Calibri"/>
                <w:lang w:val="ru-RU"/>
                <w:rPrChange w:id="393" w:author="Samsonov, Sergey" w:date="2024-08-22T20:18:00Z">
                  <w:rPr>
                    <w:rFonts w:ascii="Calibri" w:hAnsi="Calibri" w:cs="Calibri"/>
                  </w:rPr>
                </w:rPrChange>
              </w:rPr>
            </w:pPr>
            <w:r w:rsidRPr="001E5959">
              <w:rPr>
                <w:rFonts w:ascii="Calibri" w:eastAsia="Calibri" w:hAnsi="Calibri" w:cs="Calibri"/>
                <w:lang w:val="ru-RU"/>
              </w:rPr>
              <w:t>Законодательство США запрещает ведение бизнеса с любым лицом или организацией, которая входит в список лиц особых категорий, или находится в списке сторон, подпадающих под ограничения.</w:t>
            </w:r>
          </w:p>
          <w:p w14:paraId="6CA63617" w14:textId="13770C48" w:rsidR="00C57CA0" w:rsidRPr="0049432A" w:rsidRDefault="00C37D75" w:rsidP="00C57CA0">
            <w:pPr>
              <w:pStyle w:val="NormalWeb"/>
              <w:ind w:left="30" w:right="30"/>
              <w:rPr>
                <w:rFonts w:ascii="Calibri" w:hAnsi="Calibri" w:cs="Calibri"/>
                <w:lang w:val="ru-RU"/>
                <w:rPrChange w:id="394" w:author="Samsonov, Sergey" w:date="2024-08-22T20:18:00Z">
                  <w:rPr>
                    <w:rFonts w:ascii="Calibri" w:hAnsi="Calibri" w:cs="Calibri"/>
                  </w:rPr>
                </w:rPrChange>
              </w:rPr>
            </w:pPr>
            <w:ins w:id="395" w:author="Samsonov, Sergey" w:date="2024-08-22T21:36:00Z">
              <w:r>
                <w:rPr>
                  <w:rFonts w:ascii="Calibri" w:eastAsia="Calibri" w:hAnsi="Calibri" w:cs="Calibri"/>
                  <w:lang w:val="ru-RU"/>
                </w:rPr>
                <w:t xml:space="preserve">Филиалы </w:t>
              </w:r>
              <w:r w:rsidRPr="002862C9">
                <w:rPr>
                  <w:rFonts w:ascii="Calibri" w:eastAsia="Calibri" w:hAnsi="Calibri" w:cs="Calibri"/>
                  <w:lang w:val="ru-RU"/>
                </w:rPr>
                <w:t>Abbott во все</w:t>
              </w:r>
              <w:r>
                <w:rPr>
                  <w:rFonts w:ascii="Calibri" w:eastAsia="Calibri" w:hAnsi="Calibri" w:cs="Calibri"/>
                  <w:lang w:val="ru-RU"/>
                </w:rPr>
                <w:t>х</w:t>
              </w:r>
              <w:r w:rsidRPr="002862C9">
                <w:rPr>
                  <w:rFonts w:ascii="Calibri" w:eastAsia="Calibri" w:hAnsi="Calibri" w:cs="Calibri"/>
                  <w:lang w:val="ru-RU"/>
                </w:rPr>
                <w:t xml:space="preserve"> </w:t>
              </w:r>
              <w:r>
                <w:rPr>
                  <w:rFonts w:ascii="Calibri" w:eastAsia="Calibri" w:hAnsi="Calibri" w:cs="Calibri"/>
                  <w:lang w:val="ru-RU"/>
                </w:rPr>
                <w:t xml:space="preserve">странах мира </w:t>
              </w:r>
            </w:ins>
            <w:del w:id="396" w:author="Samsonov, Sergey" w:date="2024-08-22T21:36:00Z">
              <w:r w:rsidR="001E5959" w:rsidRPr="001E5959" w:rsidDel="00C37D75">
                <w:rPr>
                  <w:rFonts w:ascii="Calibri" w:eastAsia="Calibri" w:hAnsi="Calibri" w:cs="Calibri"/>
                  <w:lang w:val="ru-RU"/>
                </w:rPr>
                <w:delText xml:space="preserve">Все аффилированные организации Abbott во всем мире </w:delText>
              </w:r>
            </w:del>
            <w:r w:rsidR="001E5959" w:rsidRPr="001E5959">
              <w:rPr>
                <w:rFonts w:ascii="Calibri" w:eastAsia="Calibri" w:hAnsi="Calibri" w:cs="Calibri"/>
                <w:lang w:val="ru-RU"/>
              </w:rPr>
              <w:t xml:space="preserve">должны проверять своих потенциальных торговых партнеров, клиентов, поставщиков, банки, </w:t>
            </w:r>
            <w:del w:id="397" w:author="Samsonov, Sergey" w:date="2024-08-22T21:36:00Z">
              <w:r w:rsidR="001E5959" w:rsidRPr="001E5959" w:rsidDel="00C37D75">
                <w:rPr>
                  <w:rFonts w:ascii="Calibri" w:eastAsia="Calibri" w:hAnsi="Calibri" w:cs="Calibri"/>
                  <w:lang w:val="ru-RU"/>
                </w:rPr>
                <w:delText>работников сферы</w:delText>
              </w:r>
            </w:del>
            <w:ins w:id="398" w:author="Samsonov, Sergey" w:date="2024-08-22T21:36:00Z">
              <w:r>
                <w:rPr>
                  <w:rFonts w:ascii="Calibri" w:eastAsia="Calibri" w:hAnsi="Calibri" w:cs="Calibri"/>
                  <w:lang w:val="ru-RU"/>
                </w:rPr>
                <w:t>сотрудников</w:t>
              </w:r>
            </w:ins>
            <w:r w:rsidR="001E5959" w:rsidRPr="001E5959">
              <w:rPr>
                <w:rFonts w:ascii="Calibri" w:eastAsia="Calibri" w:hAnsi="Calibri" w:cs="Calibri"/>
                <w:lang w:val="ru-RU"/>
              </w:rPr>
              <w:t xml:space="preserve"> здравоохранения, главных исследователей, докладчиков, получателей пожертвований и т.</w:t>
            </w:r>
            <w:del w:id="399" w:author="Samsonov, Sergey" w:date="2024-08-22T21:36:00Z">
              <w:r w:rsidR="001E5959" w:rsidRPr="001E5959" w:rsidDel="00221034">
                <w:rPr>
                  <w:rFonts w:ascii="Calibri" w:eastAsia="Calibri" w:hAnsi="Calibri" w:cs="Calibri"/>
                  <w:lang w:val="ru-RU"/>
                </w:rPr>
                <w:delText> </w:delText>
              </w:r>
            </w:del>
            <w:r w:rsidR="001E5959" w:rsidRPr="001E5959">
              <w:rPr>
                <w:rFonts w:ascii="Calibri" w:eastAsia="Calibri" w:hAnsi="Calibri" w:cs="Calibri"/>
                <w:lang w:val="ru-RU"/>
              </w:rPr>
              <w:t>д. по всем применимым и актуальным спискам сторон, подпадающих под ограничения.</w:t>
            </w:r>
          </w:p>
        </w:tc>
      </w:tr>
      <w:tr w:rsidR="00847083" w:rsidRPr="0049432A" w14:paraId="158EC839" w14:textId="77777777" w:rsidTr="008D3A95">
        <w:tc>
          <w:tcPr>
            <w:tcW w:w="1353" w:type="dxa"/>
            <w:shd w:val="clear" w:color="auto" w:fill="C1E4F5" w:themeFill="accent1" w:themeFillTint="33"/>
            <w:tcMar>
              <w:top w:w="120" w:type="dxa"/>
              <w:left w:w="180" w:type="dxa"/>
              <w:bottom w:w="120" w:type="dxa"/>
              <w:right w:w="180" w:type="dxa"/>
            </w:tcMar>
            <w:hideMark/>
          </w:tcPr>
          <w:p w14:paraId="2D102A99" w14:textId="77777777" w:rsidR="00C57CA0" w:rsidRPr="001E5959" w:rsidRDefault="00ED69DF" w:rsidP="00C57CA0">
            <w:pPr>
              <w:spacing w:before="30" w:after="30"/>
              <w:ind w:left="30" w:right="30"/>
              <w:rPr>
                <w:rFonts w:ascii="Calibri" w:eastAsia="Times New Roman" w:hAnsi="Calibri" w:cs="Calibri"/>
                <w:sz w:val="16"/>
              </w:rPr>
            </w:pPr>
            <w:hyperlink r:id="rId151" w:tgtFrame="_blank" w:history="1">
              <w:r w:rsidR="001E5959" w:rsidRPr="001E5959">
                <w:rPr>
                  <w:rStyle w:val="Hyperlink"/>
                  <w:rFonts w:ascii="Calibri" w:eastAsia="Times New Roman" w:hAnsi="Calibri" w:cs="Calibri"/>
                  <w:sz w:val="16"/>
                </w:rPr>
                <w:t>Screen 51</w:t>
              </w:r>
            </w:hyperlink>
            <w:r w:rsidR="001E5959" w:rsidRPr="001E5959">
              <w:rPr>
                <w:rFonts w:ascii="Calibri" w:eastAsia="Times New Roman" w:hAnsi="Calibri" w:cs="Calibri"/>
                <w:sz w:val="16"/>
              </w:rPr>
              <w:t xml:space="preserve"> </w:t>
            </w:r>
          </w:p>
          <w:p w14:paraId="603EF6C3" w14:textId="77777777" w:rsidR="00C57CA0" w:rsidRPr="001E5959" w:rsidRDefault="00ED69DF" w:rsidP="00C57CA0">
            <w:pPr>
              <w:ind w:left="30" w:right="30"/>
              <w:rPr>
                <w:rFonts w:ascii="Calibri" w:eastAsia="Times New Roman" w:hAnsi="Calibri" w:cs="Calibri"/>
                <w:sz w:val="16"/>
              </w:rPr>
            </w:pPr>
            <w:hyperlink r:id="rId152" w:tgtFrame="_blank" w:history="1">
              <w:r w:rsidR="001E5959" w:rsidRPr="001E5959">
                <w:rPr>
                  <w:rStyle w:val="Hyperlink"/>
                  <w:rFonts w:ascii="Calibri" w:eastAsia="Times New Roman" w:hAnsi="Calibri" w:cs="Calibri"/>
                  <w:sz w:val="16"/>
                </w:rPr>
                <w:t>74_C_52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D861B"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525EAFE5" w14:textId="743D4D1B" w:rsidR="00C57CA0" w:rsidRPr="0049432A" w:rsidRDefault="001E5959" w:rsidP="00C57CA0">
            <w:pPr>
              <w:pStyle w:val="NormalWeb"/>
              <w:ind w:left="30" w:right="30"/>
              <w:rPr>
                <w:rFonts w:ascii="Calibri" w:hAnsi="Calibri" w:cs="Calibri"/>
                <w:lang w:val="ru-RU"/>
                <w:rPrChange w:id="400" w:author="Samsonov, Sergey" w:date="2024-08-22T20:18:00Z">
                  <w:rPr>
                    <w:rFonts w:ascii="Calibri" w:hAnsi="Calibri" w:cs="Calibri"/>
                  </w:rPr>
                </w:rPrChange>
              </w:rPr>
            </w:pPr>
            <w:r w:rsidRPr="001E5959">
              <w:rPr>
                <w:rFonts w:ascii="Calibri" w:eastAsia="Calibri" w:hAnsi="Calibri" w:cs="Calibri"/>
                <w:lang w:val="ru-RU"/>
              </w:rPr>
              <w:t xml:space="preserve">Кроме того, </w:t>
            </w:r>
            <w:ins w:id="401" w:author="Samsonov, Sergey" w:date="2024-08-22T21:36:00Z">
              <w:r w:rsidR="004415F6">
                <w:rPr>
                  <w:rFonts w:ascii="Calibri" w:eastAsia="Calibri" w:hAnsi="Calibri" w:cs="Calibri"/>
                  <w:lang w:val="ru-RU"/>
                </w:rPr>
                <w:t xml:space="preserve">филиалы </w:t>
              </w:r>
              <w:r w:rsidR="004415F6" w:rsidRPr="002862C9">
                <w:rPr>
                  <w:rFonts w:ascii="Calibri" w:eastAsia="Calibri" w:hAnsi="Calibri" w:cs="Calibri"/>
                  <w:lang w:val="ru-RU"/>
                </w:rPr>
                <w:t>Abbott по всему миру</w:t>
              </w:r>
            </w:ins>
            <w:del w:id="402" w:author="Samsonov, Sergey" w:date="2024-08-22T21:36:00Z">
              <w:r w:rsidRPr="001E5959" w:rsidDel="004415F6">
                <w:rPr>
                  <w:rFonts w:ascii="Calibri" w:eastAsia="Calibri" w:hAnsi="Calibri" w:cs="Calibri"/>
                  <w:lang w:val="ru-RU"/>
                </w:rPr>
                <w:delText>все аффилированные организации Abbott по всему миру</w:delText>
              </w:r>
            </w:del>
            <w:r w:rsidRPr="001E5959">
              <w:rPr>
                <w:rFonts w:ascii="Calibri" w:eastAsia="Calibri" w:hAnsi="Calibri" w:cs="Calibri"/>
                <w:lang w:val="ru-RU"/>
              </w:rPr>
              <w:t xml:space="preserve"> должны продолжать проводить скрининг своих существующих торговых партнеров на постоянной основе для гарантии того, что те не были добавлены в список сторон, подпадающих под ограничения, после первоначального скрининга.</w:t>
            </w:r>
          </w:p>
        </w:tc>
      </w:tr>
      <w:tr w:rsidR="00847083" w:rsidRPr="0049432A" w14:paraId="3E582C09" w14:textId="77777777" w:rsidTr="008D3A95">
        <w:tc>
          <w:tcPr>
            <w:tcW w:w="1353" w:type="dxa"/>
            <w:shd w:val="clear" w:color="auto" w:fill="C1E4F5" w:themeFill="accent1" w:themeFillTint="33"/>
            <w:tcMar>
              <w:top w:w="120" w:type="dxa"/>
              <w:left w:w="180" w:type="dxa"/>
              <w:bottom w:w="120" w:type="dxa"/>
              <w:right w:w="180" w:type="dxa"/>
            </w:tcMar>
            <w:hideMark/>
          </w:tcPr>
          <w:p w14:paraId="21A3F8FE" w14:textId="77777777" w:rsidR="00C57CA0" w:rsidRPr="001E5959" w:rsidRDefault="00ED69DF" w:rsidP="00C57CA0">
            <w:pPr>
              <w:spacing w:before="30" w:after="30"/>
              <w:ind w:left="30" w:right="30"/>
              <w:rPr>
                <w:rFonts w:ascii="Calibri" w:eastAsia="Times New Roman" w:hAnsi="Calibri" w:cs="Calibri"/>
                <w:sz w:val="16"/>
              </w:rPr>
            </w:pPr>
            <w:hyperlink r:id="rId153" w:tgtFrame="_blank" w:history="1">
              <w:r w:rsidR="001E5959" w:rsidRPr="001E5959">
                <w:rPr>
                  <w:rStyle w:val="Hyperlink"/>
                  <w:rFonts w:ascii="Calibri" w:eastAsia="Times New Roman" w:hAnsi="Calibri" w:cs="Calibri"/>
                  <w:sz w:val="16"/>
                </w:rPr>
                <w:t>Screen 52</w:t>
              </w:r>
            </w:hyperlink>
            <w:r w:rsidR="001E5959" w:rsidRPr="001E5959">
              <w:rPr>
                <w:rFonts w:ascii="Calibri" w:eastAsia="Times New Roman" w:hAnsi="Calibri" w:cs="Calibri"/>
                <w:sz w:val="16"/>
              </w:rPr>
              <w:t xml:space="preserve"> </w:t>
            </w:r>
          </w:p>
          <w:p w14:paraId="2A93EA49" w14:textId="77777777" w:rsidR="00C57CA0" w:rsidRPr="001E5959" w:rsidRDefault="00ED69DF" w:rsidP="00C57CA0">
            <w:pPr>
              <w:ind w:left="30" w:right="30"/>
              <w:rPr>
                <w:rFonts w:ascii="Calibri" w:eastAsia="Times New Roman" w:hAnsi="Calibri" w:cs="Calibri"/>
                <w:sz w:val="16"/>
              </w:rPr>
            </w:pPr>
            <w:hyperlink r:id="rId154" w:tgtFrame="_blank" w:history="1">
              <w:r w:rsidR="001E5959" w:rsidRPr="001E5959">
                <w:rPr>
                  <w:rStyle w:val="Hyperlink"/>
                  <w:rFonts w:ascii="Calibri" w:eastAsia="Times New Roman" w:hAnsi="Calibri" w:cs="Calibri"/>
                  <w:sz w:val="16"/>
                </w:rPr>
                <w:t>75_C_53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FCD56" w14:textId="77777777" w:rsidR="00C57CA0" w:rsidRPr="001E5959" w:rsidRDefault="001E5959" w:rsidP="00C57CA0">
            <w:pPr>
              <w:pStyle w:val="NormalWeb"/>
              <w:ind w:left="30" w:right="30"/>
              <w:rPr>
                <w:rFonts w:ascii="Calibri" w:hAnsi="Calibri" w:cs="Calibri"/>
              </w:rPr>
            </w:pPr>
            <w:r w:rsidRPr="001E5959">
              <w:rPr>
                <w:rFonts w:ascii="Calibri" w:hAnsi="Calibri" w:cs="Calibri"/>
              </w:rPr>
              <w:t>Screening is critical for compliance with trade restrictions.</w:t>
            </w:r>
          </w:p>
          <w:p w14:paraId="32C5156A" w14:textId="77777777" w:rsidR="00C57CA0" w:rsidRPr="001E5959" w:rsidRDefault="001E5959" w:rsidP="00C57CA0">
            <w:pPr>
              <w:pStyle w:val="NormalWeb"/>
              <w:ind w:left="30" w:right="30"/>
              <w:rPr>
                <w:rFonts w:ascii="Calibri" w:hAnsi="Calibri" w:cs="Calibri"/>
              </w:rPr>
            </w:pPr>
            <w:r w:rsidRPr="001E595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3E0CA78" w14:textId="77777777" w:rsidR="00C57CA0" w:rsidRPr="0049432A" w:rsidRDefault="001E5959" w:rsidP="00C57CA0">
            <w:pPr>
              <w:pStyle w:val="NormalWeb"/>
              <w:ind w:left="30" w:right="30"/>
              <w:rPr>
                <w:rFonts w:ascii="Calibri" w:hAnsi="Calibri" w:cs="Calibri"/>
                <w:lang w:val="ru-RU"/>
                <w:rPrChange w:id="403" w:author="Samsonov, Sergey" w:date="2024-08-22T20:18:00Z">
                  <w:rPr>
                    <w:rFonts w:ascii="Calibri" w:hAnsi="Calibri" w:cs="Calibri"/>
                  </w:rPr>
                </w:rPrChange>
              </w:rPr>
            </w:pPr>
            <w:r w:rsidRPr="001E5959">
              <w:rPr>
                <w:rFonts w:ascii="Calibri" w:eastAsia="Calibri" w:hAnsi="Calibri" w:cs="Calibri"/>
                <w:lang w:val="ru-RU"/>
              </w:rPr>
              <w:t>Скрининг имеет решающее значение для соблюдения торговых ограничений.</w:t>
            </w:r>
          </w:p>
          <w:p w14:paraId="4DD34DB0" w14:textId="2562C995"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Чтобы помочь вам провести скрининг, отдел </w:t>
            </w:r>
            <w:ins w:id="404" w:author="Samsonov, Sergey" w:date="2024-08-22T21:37:00Z">
              <w:r w:rsidR="004A74A7" w:rsidRPr="001E5959">
                <w:rPr>
                  <w:rFonts w:ascii="Calibri" w:hAnsi="Calibri" w:cs="Calibri"/>
                </w:rPr>
                <w:t>Global</w:t>
              </w:r>
              <w:r w:rsidR="004A74A7" w:rsidRPr="00822141">
                <w:rPr>
                  <w:rFonts w:ascii="Calibri" w:hAnsi="Calibri" w:cs="Calibri"/>
                  <w:lang w:val="ru-RU"/>
                  <w:rPrChange w:id="405" w:author="Samsonov, Sergey" w:date="2024-08-22T21:37:00Z">
                    <w:rPr>
                      <w:rFonts w:ascii="Calibri" w:hAnsi="Calibri" w:cs="Calibri"/>
                    </w:rPr>
                  </w:rPrChange>
                </w:rPr>
                <w:t xml:space="preserve"> </w:t>
              </w:r>
              <w:r w:rsidR="004A74A7" w:rsidRPr="001E5959">
                <w:rPr>
                  <w:rFonts w:ascii="Calibri" w:hAnsi="Calibri" w:cs="Calibri"/>
                </w:rPr>
                <w:t>Trade</w:t>
              </w:r>
              <w:r w:rsidR="004A74A7" w:rsidRPr="00822141">
                <w:rPr>
                  <w:rFonts w:ascii="Calibri" w:hAnsi="Calibri" w:cs="Calibri"/>
                  <w:lang w:val="ru-RU"/>
                  <w:rPrChange w:id="406" w:author="Samsonov, Sergey" w:date="2024-08-22T21:37:00Z">
                    <w:rPr>
                      <w:rFonts w:ascii="Calibri" w:hAnsi="Calibri" w:cs="Calibri"/>
                    </w:rPr>
                  </w:rPrChange>
                </w:rPr>
                <w:t xml:space="preserve"> </w:t>
              </w:r>
              <w:r w:rsidR="004A74A7" w:rsidRPr="001E5959">
                <w:rPr>
                  <w:rFonts w:ascii="Calibri" w:hAnsi="Calibri" w:cs="Calibri"/>
                </w:rPr>
                <w:t>Compliance</w:t>
              </w:r>
              <w:r w:rsidR="004A74A7" w:rsidRPr="00822141">
                <w:rPr>
                  <w:rFonts w:ascii="Calibri" w:hAnsi="Calibri" w:cs="Calibri"/>
                  <w:lang w:val="ru-RU"/>
                  <w:rPrChange w:id="407" w:author="Samsonov, Sergey" w:date="2024-08-22T21:37:00Z">
                    <w:rPr>
                      <w:rFonts w:ascii="Calibri" w:hAnsi="Calibri" w:cs="Calibri"/>
                    </w:rPr>
                  </w:rPrChange>
                </w:rPr>
                <w:t xml:space="preserve"> </w:t>
              </w:r>
            </w:ins>
            <w:del w:id="408" w:author="Samsonov, Sergey" w:date="2024-08-22T21:37:00Z">
              <w:r w:rsidRPr="001E5959" w:rsidDel="004A74A7">
                <w:rPr>
                  <w:rFonts w:ascii="Calibri" w:eastAsia="Calibri" w:hAnsi="Calibri" w:cs="Calibri"/>
                  <w:lang w:val="ru-RU"/>
                </w:rPr>
                <w:delText xml:space="preserve">контроля за соблюдением требований международной торговли </w:delText>
              </w:r>
            </w:del>
            <w:r w:rsidRPr="001E5959">
              <w:rPr>
                <w:rFonts w:ascii="Calibri" w:eastAsia="Calibri" w:hAnsi="Calibri" w:cs="Calibri"/>
                <w:lang w:val="ru-RU"/>
              </w:rPr>
              <w:t xml:space="preserve">компании Abbott внедрил систему, которая делает скрининг простым и эффективным. Эта система позволяет вам проводить скрининг физического или юридического лица по актуальным спискам сторон, подпадающих под </w:t>
            </w:r>
            <w:del w:id="409" w:author="Samsonov, Sergey" w:date="2024-08-22T21:37:00Z">
              <w:r w:rsidRPr="001E5959" w:rsidDel="00822141">
                <w:rPr>
                  <w:rFonts w:ascii="Calibri" w:eastAsia="Calibri" w:hAnsi="Calibri" w:cs="Calibri"/>
                  <w:lang w:val="ru-RU"/>
                </w:rPr>
                <w:delText>санкции</w:delText>
              </w:r>
            </w:del>
            <w:ins w:id="410" w:author="Samsonov, Sergey" w:date="2024-08-22T21:37:00Z">
              <w:r w:rsidR="00822141">
                <w:rPr>
                  <w:rFonts w:ascii="Calibri" w:eastAsia="Calibri" w:hAnsi="Calibri" w:cs="Calibri"/>
                  <w:lang w:val="ru-RU"/>
                </w:rPr>
                <w:t>ограничения</w:t>
              </w:r>
            </w:ins>
            <w:r w:rsidRPr="001E5959">
              <w:rPr>
                <w:rFonts w:ascii="Calibri" w:eastAsia="Calibri" w:hAnsi="Calibri" w:cs="Calibri"/>
                <w:lang w:val="ru-RU"/>
              </w:rPr>
              <w:t xml:space="preserve">. После того, как </w:t>
            </w:r>
            <w:ins w:id="411" w:author="Samsonov, Sergey" w:date="2024-08-22T21:37:00Z">
              <w:r w:rsidR="00D65B7A">
                <w:rPr>
                  <w:rFonts w:ascii="Calibri" w:eastAsia="Calibri" w:hAnsi="Calibri" w:cs="Calibri"/>
                  <w:lang w:val="ru-RU"/>
                </w:rPr>
                <w:t xml:space="preserve">название </w:t>
              </w:r>
            </w:ins>
            <w:ins w:id="412" w:author="Samsonov, Sergey" w:date="2024-08-22T21:38:00Z">
              <w:r w:rsidR="00D65B7A">
                <w:rPr>
                  <w:rFonts w:ascii="Calibri" w:eastAsia="Calibri" w:hAnsi="Calibri" w:cs="Calibri"/>
                  <w:lang w:val="ru-RU"/>
                </w:rPr>
                <w:t>организации</w:t>
              </w:r>
            </w:ins>
            <w:del w:id="413" w:author="Samsonov, Sergey" w:date="2024-08-22T21:38:00Z">
              <w:r w:rsidRPr="001E5959" w:rsidDel="00D65B7A">
                <w:rPr>
                  <w:rFonts w:ascii="Calibri" w:eastAsia="Calibri" w:hAnsi="Calibri" w:cs="Calibri"/>
                  <w:lang w:val="ru-RU"/>
                </w:rPr>
                <w:delText>имя</w:delText>
              </w:r>
            </w:del>
            <w:r w:rsidRPr="001E5959">
              <w:rPr>
                <w:rFonts w:ascii="Calibri" w:eastAsia="Calibri" w:hAnsi="Calibri" w:cs="Calibri"/>
                <w:lang w:val="ru-RU"/>
              </w:rPr>
              <w:t>/</w:t>
            </w:r>
            <w:ins w:id="414" w:author="Samsonov, Sergey" w:date="2024-08-22T21:38:00Z">
              <w:r w:rsidR="00D65B7A" w:rsidRPr="001E5959">
                <w:rPr>
                  <w:rFonts w:ascii="Calibri" w:eastAsia="Calibri" w:hAnsi="Calibri" w:cs="Calibri"/>
                  <w:lang w:val="ru-RU"/>
                </w:rPr>
                <w:t>имя</w:t>
              </w:r>
            </w:ins>
            <w:del w:id="415" w:author="Samsonov, Sergey" w:date="2024-08-22T21:38:00Z">
              <w:r w:rsidRPr="001E5959" w:rsidDel="00D65B7A">
                <w:rPr>
                  <w:rFonts w:ascii="Calibri" w:eastAsia="Calibri" w:hAnsi="Calibri" w:cs="Calibri"/>
                  <w:lang w:val="ru-RU"/>
                </w:rPr>
                <w:delText>название</w:delText>
              </w:r>
            </w:del>
            <w:r w:rsidRPr="001E5959">
              <w:rPr>
                <w:rFonts w:ascii="Calibri" w:eastAsia="Calibri" w:hAnsi="Calibri" w:cs="Calibri"/>
                <w:lang w:val="ru-RU"/>
              </w:rPr>
              <w:t xml:space="preserve"> лица загружены, система автоматически повторно проверяет его каждый раз, когда списки обновляются. Для получения доступа к системе и инструкций по ее использованию, пожалуйста, направьте запрос на электронную почту CCTC_DPS@abbott.com.</w:t>
            </w:r>
          </w:p>
        </w:tc>
      </w:tr>
      <w:tr w:rsidR="00847083" w:rsidRPr="0049432A" w14:paraId="1BCBFFA7" w14:textId="77777777" w:rsidTr="008D3A95">
        <w:tc>
          <w:tcPr>
            <w:tcW w:w="1353" w:type="dxa"/>
            <w:shd w:val="clear" w:color="auto" w:fill="C1E4F5" w:themeFill="accent1" w:themeFillTint="33"/>
            <w:tcMar>
              <w:top w:w="120" w:type="dxa"/>
              <w:left w:w="180" w:type="dxa"/>
              <w:bottom w:w="120" w:type="dxa"/>
              <w:right w:w="180" w:type="dxa"/>
            </w:tcMar>
            <w:hideMark/>
          </w:tcPr>
          <w:p w14:paraId="579E199A" w14:textId="77777777" w:rsidR="00C57CA0" w:rsidRPr="001E5959" w:rsidRDefault="00ED69DF" w:rsidP="00C57CA0">
            <w:pPr>
              <w:spacing w:before="30" w:after="30"/>
              <w:ind w:left="30" w:right="30"/>
              <w:rPr>
                <w:rFonts w:ascii="Calibri" w:eastAsia="Times New Roman" w:hAnsi="Calibri" w:cs="Calibri"/>
                <w:sz w:val="16"/>
              </w:rPr>
            </w:pPr>
            <w:hyperlink r:id="rId155" w:tgtFrame="_blank" w:history="1">
              <w:r w:rsidR="001E5959" w:rsidRPr="001E5959">
                <w:rPr>
                  <w:rStyle w:val="Hyperlink"/>
                  <w:rFonts w:ascii="Calibri" w:eastAsia="Times New Roman" w:hAnsi="Calibri" w:cs="Calibri"/>
                  <w:sz w:val="16"/>
                </w:rPr>
                <w:t>Screen 53</w:t>
              </w:r>
            </w:hyperlink>
            <w:r w:rsidR="001E5959" w:rsidRPr="001E5959">
              <w:rPr>
                <w:rFonts w:ascii="Calibri" w:eastAsia="Times New Roman" w:hAnsi="Calibri" w:cs="Calibri"/>
                <w:sz w:val="16"/>
              </w:rPr>
              <w:t xml:space="preserve"> </w:t>
            </w:r>
          </w:p>
          <w:p w14:paraId="67491BF5" w14:textId="77777777" w:rsidR="00C57CA0" w:rsidRPr="001E5959" w:rsidRDefault="00ED69DF" w:rsidP="00C57CA0">
            <w:pPr>
              <w:ind w:left="30" w:right="30"/>
              <w:rPr>
                <w:rFonts w:ascii="Calibri" w:eastAsia="Times New Roman" w:hAnsi="Calibri" w:cs="Calibri"/>
                <w:sz w:val="16"/>
              </w:rPr>
            </w:pPr>
            <w:hyperlink r:id="rId156" w:tgtFrame="_blank" w:history="1">
              <w:r w:rsidR="001E5959" w:rsidRPr="001E5959">
                <w:rPr>
                  <w:rStyle w:val="Hyperlink"/>
                  <w:rFonts w:ascii="Calibri" w:eastAsia="Times New Roman" w:hAnsi="Calibri" w:cs="Calibri"/>
                  <w:sz w:val="16"/>
                </w:rPr>
                <w:t>76_C_54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27F3C" w14:textId="77777777" w:rsidR="00C57CA0" w:rsidRPr="001E5959" w:rsidRDefault="001E5959" w:rsidP="00C57CA0">
            <w:pPr>
              <w:pStyle w:val="NormalWeb"/>
              <w:ind w:left="30" w:right="30"/>
              <w:rPr>
                <w:rFonts w:ascii="Calibri" w:hAnsi="Calibri" w:cs="Calibri"/>
              </w:rPr>
            </w:pPr>
            <w:r w:rsidRPr="001E5959">
              <w:rPr>
                <w:rFonts w:ascii="Calibri" w:hAnsi="Calibri" w:cs="Calibri"/>
              </w:rPr>
              <w:t>Did you know?</w:t>
            </w:r>
          </w:p>
          <w:p w14:paraId="12981CF5"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4C9E50E1" w14:textId="77777777" w:rsidR="00C57CA0" w:rsidRPr="0049432A" w:rsidRDefault="001E5959" w:rsidP="00C57CA0">
            <w:pPr>
              <w:pStyle w:val="NormalWeb"/>
              <w:ind w:left="30" w:right="30"/>
              <w:rPr>
                <w:rFonts w:ascii="Calibri" w:hAnsi="Calibri" w:cs="Calibri"/>
                <w:lang w:val="ru-RU"/>
                <w:rPrChange w:id="416" w:author="Samsonov, Sergey" w:date="2024-08-22T20:18:00Z">
                  <w:rPr>
                    <w:rFonts w:ascii="Calibri" w:hAnsi="Calibri" w:cs="Calibri"/>
                  </w:rPr>
                </w:rPrChange>
              </w:rPr>
            </w:pPr>
            <w:r w:rsidRPr="001E5959">
              <w:rPr>
                <w:rFonts w:ascii="Calibri" w:eastAsia="Calibri" w:hAnsi="Calibri" w:cs="Calibri"/>
                <w:lang w:val="ru-RU"/>
              </w:rPr>
              <w:t>Знаете ли вы?</w:t>
            </w:r>
          </w:p>
          <w:p w14:paraId="709B95BA" w14:textId="0D771D26"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Процедура скрининга сторон, в отношении которых установлен запрет на проведение финансовых операций </w:t>
            </w:r>
            <w:ins w:id="417" w:author="Samsonov, Sergey" w:date="2024-08-22T21:38:00Z">
              <w:r w:rsidR="003C2420" w:rsidRPr="00352C9D">
                <w:rPr>
                  <w:rFonts w:ascii="Calibri" w:eastAsia="Calibri" w:hAnsi="Calibri" w:cs="Calibri"/>
                  <w:lang w:val="ru-RU"/>
                </w:rPr>
                <w:t>(</w:t>
              </w:r>
              <w:r w:rsidR="003C2420">
                <w:rPr>
                  <w:rFonts w:ascii="Calibri" w:eastAsia="Calibri" w:hAnsi="Calibri" w:cs="Calibri"/>
                  <w:lang w:val="ru-RU"/>
                </w:rPr>
                <w:t>далее – «</w:t>
              </w:r>
              <w:r w:rsidR="003C2420" w:rsidRPr="002862C9">
                <w:rPr>
                  <w:rFonts w:ascii="Calibri" w:hAnsi="Calibri" w:cs="Calibri"/>
                </w:rPr>
                <w:t>Denied</w:t>
              </w:r>
              <w:r w:rsidR="003C2420" w:rsidRPr="000D1824">
                <w:rPr>
                  <w:rFonts w:ascii="Calibri" w:hAnsi="Calibri" w:cs="Calibri"/>
                  <w:lang w:val="ru-RU"/>
                </w:rPr>
                <w:t xml:space="preserve"> </w:t>
              </w:r>
              <w:r w:rsidR="003C2420" w:rsidRPr="002862C9">
                <w:rPr>
                  <w:rFonts w:ascii="Calibri" w:hAnsi="Calibri" w:cs="Calibri"/>
                </w:rPr>
                <w:t>Party</w:t>
              </w:r>
              <w:r w:rsidR="003C2420" w:rsidRPr="000D1824">
                <w:rPr>
                  <w:rFonts w:ascii="Calibri" w:hAnsi="Calibri" w:cs="Calibri"/>
                  <w:lang w:val="ru-RU"/>
                </w:rPr>
                <w:t xml:space="preserve"> </w:t>
              </w:r>
              <w:r w:rsidR="003C2420" w:rsidRPr="002862C9">
                <w:rPr>
                  <w:rFonts w:ascii="Calibri" w:hAnsi="Calibri" w:cs="Calibri"/>
                </w:rPr>
                <w:t>Screening</w:t>
              </w:r>
              <w:r w:rsidR="003C2420">
                <w:rPr>
                  <w:rFonts w:ascii="Calibri" w:hAnsi="Calibri" w:cs="Calibri"/>
                  <w:lang w:val="ru-RU"/>
                </w:rPr>
                <w:t>»</w:t>
              </w:r>
              <w:r w:rsidR="003C2420" w:rsidRPr="00352C9D">
                <w:rPr>
                  <w:rFonts w:ascii="Calibri" w:hAnsi="Calibri" w:cs="Calibri"/>
                  <w:lang w:val="ru-RU"/>
                </w:rPr>
                <w:t>)</w:t>
              </w:r>
              <w:r w:rsidR="003C2420" w:rsidRPr="002862C9">
                <w:rPr>
                  <w:rFonts w:ascii="Calibri" w:eastAsia="Calibri" w:hAnsi="Calibri" w:cs="Calibri"/>
                  <w:lang w:val="ru-RU"/>
                </w:rPr>
                <w:t xml:space="preserve"> </w:t>
              </w:r>
            </w:ins>
            <w:r w:rsidRPr="001E5959">
              <w:rPr>
                <w:rFonts w:ascii="Calibri" w:eastAsia="Calibri" w:hAnsi="Calibri" w:cs="Calibri"/>
                <w:lang w:val="ru-RU"/>
              </w:rPr>
              <w:t xml:space="preserve">(CCTC8990.09.001), содержит руководство по соблюдению требований для скрининга сторон, в отношении которых установлен запрет на проведение финансовых операций. Она применяется </w:t>
            </w:r>
            <w:ins w:id="418" w:author="Samsonov, Sergey" w:date="2024-08-22T21:39:00Z">
              <w:r w:rsidR="005F7F3D" w:rsidRPr="002862C9">
                <w:rPr>
                  <w:rFonts w:ascii="Calibri" w:eastAsia="Calibri" w:hAnsi="Calibri" w:cs="Calibri"/>
                  <w:lang w:val="ru-RU"/>
                </w:rPr>
                <w:t>к</w:t>
              </w:r>
              <w:r w:rsidR="005F7F3D">
                <w:rPr>
                  <w:rFonts w:ascii="Calibri" w:eastAsia="Calibri" w:hAnsi="Calibri" w:cs="Calibri"/>
                  <w:lang w:val="ru-RU"/>
                </w:rPr>
                <w:t xml:space="preserve"> филиалам</w:t>
              </w:r>
              <w:r w:rsidR="005F7F3D" w:rsidRPr="002862C9">
                <w:rPr>
                  <w:rFonts w:ascii="Calibri" w:eastAsia="Calibri" w:hAnsi="Calibri" w:cs="Calibri"/>
                  <w:lang w:val="ru-RU"/>
                </w:rPr>
                <w:t xml:space="preserve"> Abbott во всем мире</w:t>
              </w:r>
            </w:ins>
            <w:del w:id="419" w:author="Samsonov, Sergey" w:date="2024-08-22T21:39:00Z">
              <w:r w:rsidRPr="001E5959" w:rsidDel="005F7F3D">
                <w:rPr>
                  <w:rFonts w:ascii="Calibri" w:eastAsia="Calibri" w:hAnsi="Calibri" w:cs="Calibri"/>
                  <w:lang w:val="ru-RU"/>
                </w:rPr>
                <w:delText>ко всем дочерним компаниям и подразделениям Abbott во всем мире</w:delText>
              </w:r>
            </w:del>
            <w:r w:rsidRPr="001E5959">
              <w:rPr>
                <w:rFonts w:ascii="Calibri" w:eastAsia="Calibri" w:hAnsi="Calibri" w:cs="Calibri"/>
                <w:lang w:val="ru-RU"/>
              </w:rPr>
              <w:t>.</w:t>
            </w:r>
          </w:p>
        </w:tc>
      </w:tr>
      <w:tr w:rsidR="00847083" w:rsidRPr="0049432A" w14:paraId="22A5196A" w14:textId="77777777" w:rsidTr="008D3A95">
        <w:tc>
          <w:tcPr>
            <w:tcW w:w="1353" w:type="dxa"/>
            <w:shd w:val="clear" w:color="auto" w:fill="C1E4F5" w:themeFill="accent1" w:themeFillTint="33"/>
            <w:tcMar>
              <w:top w:w="120" w:type="dxa"/>
              <w:left w:w="180" w:type="dxa"/>
              <w:bottom w:w="120" w:type="dxa"/>
              <w:right w:w="180" w:type="dxa"/>
            </w:tcMar>
            <w:hideMark/>
          </w:tcPr>
          <w:p w14:paraId="7C1B5F8A" w14:textId="77777777" w:rsidR="00C57CA0" w:rsidRPr="001E5959" w:rsidRDefault="00ED69DF" w:rsidP="00C57CA0">
            <w:pPr>
              <w:spacing w:before="30" w:after="30"/>
              <w:ind w:left="30" w:right="30"/>
              <w:rPr>
                <w:rFonts w:ascii="Calibri" w:eastAsia="Times New Roman" w:hAnsi="Calibri" w:cs="Calibri"/>
                <w:sz w:val="16"/>
              </w:rPr>
            </w:pPr>
            <w:hyperlink r:id="rId157" w:tgtFrame="_blank" w:history="1">
              <w:r w:rsidR="001E5959" w:rsidRPr="001E5959">
                <w:rPr>
                  <w:rStyle w:val="Hyperlink"/>
                  <w:rFonts w:ascii="Calibri" w:eastAsia="Times New Roman" w:hAnsi="Calibri" w:cs="Calibri"/>
                  <w:sz w:val="16"/>
                </w:rPr>
                <w:t>Screen 54</w:t>
              </w:r>
            </w:hyperlink>
            <w:r w:rsidR="001E5959" w:rsidRPr="001E5959">
              <w:rPr>
                <w:rFonts w:ascii="Calibri" w:eastAsia="Times New Roman" w:hAnsi="Calibri" w:cs="Calibri"/>
                <w:sz w:val="16"/>
              </w:rPr>
              <w:t xml:space="preserve"> </w:t>
            </w:r>
          </w:p>
          <w:p w14:paraId="412D21FA" w14:textId="77777777" w:rsidR="00C57CA0" w:rsidRPr="001E5959" w:rsidRDefault="00ED69DF" w:rsidP="00C57CA0">
            <w:pPr>
              <w:ind w:left="30" w:right="30"/>
              <w:rPr>
                <w:rFonts w:ascii="Calibri" w:eastAsia="Times New Roman" w:hAnsi="Calibri" w:cs="Calibri"/>
                <w:sz w:val="16"/>
              </w:rPr>
            </w:pPr>
            <w:hyperlink r:id="rId158" w:tgtFrame="_blank" w:history="1">
              <w:r w:rsidR="001E5959" w:rsidRPr="001E5959">
                <w:rPr>
                  <w:rStyle w:val="Hyperlink"/>
                  <w:rFonts w:ascii="Calibri" w:eastAsia="Times New Roman" w:hAnsi="Calibri" w:cs="Calibri"/>
                  <w:sz w:val="16"/>
                </w:rPr>
                <w:t>77_C_55</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7D3C93"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screening reveals that a name or an entity appears on a restricted party list as an exact match, you should proceed with extreme caution.</w:t>
            </w:r>
          </w:p>
          <w:p w14:paraId="0E89BB8E" w14:textId="77777777" w:rsidR="00C57CA0" w:rsidRPr="001E5959" w:rsidRDefault="001E5959" w:rsidP="00C57CA0">
            <w:pPr>
              <w:pStyle w:val="NormalWeb"/>
              <w:ind w:left="30" w:right="30"/>
              <w:rPr>
                <w:rFonts w:ascii="Calibri" w:hAnsi="Calibri" w:cs="Calibri"/>
              </w:rPr>
            </w:pPr>
            <w:r w:rsidRPr="001E5959">
              <w:rPr>
                <w:rFonts w:ascii="Calibri" w:hAnsi="Calibri" w:cs="Calibri"/>
              </w:rPr>
              <w:t>You should immediately suspend transactions involving the person or entity listed and contact CCTC_DPS@abbott.com for further due diligence.</w:t>
            </w:r>
          </w:p>
        </w:tc>
        <w:tc>
          <w:tcPr>
            <w:tcW w:w="6000" w:type="dxa"/>
            <w:vAlign w:val="center"/>
          </w:tcPr>
          <w:p w14:paraId="1825ADCF" w14:textId="77777777" w:rsidR="007C686E" w:rsidRPr="00352C9D" w:rsidRDefault="007C686E" w:rsidP="007C686E">
            <w:pPr>
              <w:pStyle w:val="NormalWeb"/>
              <w:ind w:left="30" w:right="30"/>
              <w:rPr>
                <w:ins w:id="420" w:author="Samsonov, Sergey" w:date="2024-08-22T21:39:00Z"/>
                <w:rFonts w:ascii="Calibri" w:eastAsia="Calibri" w:hAnsi="Calibri" w:cs="Calibri"/>
                <w:lang w:val="ru-RU"/>
              </w:rPr>
            </w:pPr>
            <w:ins w:id="421" w:author="Samsonov, Sergey" w:date="2024-08-22T21:39:00Z">
              <w:r w:rsidRPr="002862C9">
                <w:rPr>
                  <w:rFonts w:ascii="Calibri" w:eastAsia="Calibri" w:hAnsi="Calibri" w:cs="Calibri"/>
                  <w:lang w:val="ru-RU"/>
                </w:rPr>
                <w:t>Если скрининг выявляет</w:t>
              </w:r>
              <w:r>
                <w:rPr>
                  <w:rFonts w:ascii="Calibri" w:eastAsia="Calibri" w:hAnsi="Calibri" w:cs="Calibri"/>
                  <w:lang w:val="ru-RU"/>
                </w:rPr>
                <w:t xml:space="preserve"> точное совпадение по </w:t>
              </w:r>
              <w:r w:rsidRPr="002862C9">
                <w:rPr>
                  <w:rFonts w:ascii="Calibri" w:eastAsia="Calibri" w:hAnsi="Calibri" w:cs="Calibri"/>
                  <w:lang w:val="ru-RU"/>
                </w:rPr>
                <w:t>им</w:t>
              </w:r>
              <w:r>
                <w:rPr>
                  <w:rFonts w:ascii="Calibri" w:eastAsia="Calibri" w:hAnsi="Calibri" w:cs="Calibri"/>
                  <w:lang w:val="ru-RU"/>
                </w:rPr>
                <w:t>ени</w:t>
              </w:r>
              <w:r w:rsidRPr="002862C9">
                <w:rPr>
                  <w:rFonts w:ascii="Calibri" w:eastAsia="Calibri" w:hAnsi="Calibri" w:cs="Calibri"/>
                  <w:lang w:val="ru-RU"/>
                </w:rPr>
                <w:t xml:space="preserve"> </w:t>
              </w:r>
              <w:r>
                <w:rPr>
                  <w:rFonts w:ascii="Calibri" w:eastAsia="Calibri" w:hAnsi="Calibri" w:cs="Calibri"/>
                  <w:lang w:val="ru-RU"/>
                </w:rPr>
                <w:t>физлица</w:t>
              </w:r>
              <w:r w:rsidRPr="00352C9D">
                <w:rPr>
                  <w:rFonts w:ascii="Calibri" w:eastAsia="Calibri" w:hAnsi="Calibri" w:cs="Calibri"/>
                  <w:lang w:val="ru-RU"/>
                </w:rPr>
                <w:t xml:space="preserve"> </w:t>
              </w:r>
              <w:r w:rsidRPr="002862C9">
                <w:rPr>
                  <w:rFonts w:ascii="Calibri" w:eastAsia="Calibri" w:hAnsi="Calibri" w:cs="Calibri"/>
                  <w:lang w:val="ru-RU"/>
                </w:rPr>
                <w:t xml:space="preserve">или </w:t>
              </w:r>
              <w:r>
                <w:rPr>
                  <w:rFonts w:ascii="Calibri" w:eastAsia="Calibri" w:hAnsi="Calibri" w:cs="Calibri"/>
                  <w:lang w:val="ru-RU"/>
                </w:rPr>
                <w:t xml:space="preserve">названию </w:t>
              </w:r>
              <w:r w:rsidRPr="002862C9">
                <w:rPr>
                  <w:rFonts w:ascii="Calibri" w:eastAsia="Calibri" w:hAnsi="Calibri" w:cs="Calibri"/>
                  <w:lang w:val="ru-RU"/>
                </w:rPr>
                <w:t>организаци</w:t>
              </w:r>
              <w:r>
                <w:rPr>
                  <w:rFonts w:ascii="Calibri" w:eastAsia="Calibri" w:hAnsi="Calibri" w:cs="Calibri"/>
                  <w:lang w:val="ru-RU"/>
                </w:rPr>
                <w:t>и</w:t>
              </w:r>
              <w:r w:rsidRPr="002862C9">
                <w:rPr>
                  <w:rFonts w:ascii="Calibri" w:eastAsia="Calibri" w:hAnsi="Calibri" w:cs="Calibri"/>
                  <w:lang w:val="ru-RU"/>
                </w:rPr>
                <w:t xml:space="preserve"> в списке сторон,</w:t>
              </w:r>
              <w:r w:rsidRPr="00352C9D">
                <w:rPr>
                  <w:rFonts w:ascii="Calibri" w:eastAsia="Calibri" w:hAnsi="Calibri" w:cs="Calibri"/>
                  <w:lang w:val="ru-RU"/>
                </w:rPr>
                <w:t xml:space="preserve"> </w:t>
              </w:r>
              <w:r w:rsidRPr="002862C9">
                <w:rPr>
                  <w:rFonts w:ascii="Calibri" w:eastAsia="Calibri" w:hAnsi="Calibri" w:cs="Calibri"/>
                  <w:lang w:val="ru-RU"/>
                </w:rPr>
                <w:t>подпадающих под ограничения, необходимо действовать с особой осторожностью.</w:t>
              </w:r>
            </w:ins>
          </w:p>
          <w:p w14:paraId="1EB3F3A5" w14:textId="73517C97" w:rsidR="00C57CA0" w:rsidRPr="0049432A" w:rsidDel="007C686E" w:rsidRDefault="001E5959" w:rsidP="00C57CA0">
            <w:pPr>
              <w:pStyle w:val="NormalWeb"/>
              <w:ind w:left="30" w:right="30"/>
              <w:rPr>
                <w:del w:id="422" w:author="Samsonov, Sergey" w:date="2024-08-22T21:39:00Z"/>
                <w:rFonts w:ascii="Calibri" w:hAnsi="Calibri" w:cs="Calibri"/>
                <w:lang w:val="ru-RU"/>
                <w:rPrChange w:id="423" w:author="Samsonov, Sergey" w:date="2024-08-22T20:18:00Z">
                  <w:rPr>
                    <w:del w:id="424" w:author="Samsonov, Sergey" w:date="2024-08-22T21:39:00Z"/>
                    <w:rFonts w:ascii="Calibri" w:hAnsi="Calibri" w:cs="Calibri"/>
                  </w:rPr>
                </w:rPrChange>
              </w:rPr>
            </w:pPr>
            <w:del w:id="425" w:author="Samsonov, Sergey" w:date="2024-08-22T21:39:00Z">
              <w:r w:rsidRPr="001E5959" w:rsidDel="007C686E">
                <w:rPr>
                  <w:rFonts w:ascii="Calibri" w:eastAsia="Calibri" w:hAnsi="Calibri" w:cs="Calibri"/>
                  <w:lang w:val="ru-RU"/>
                </w:rPr>
                <w:delText>Если проверка показывает, что физическое или юридическое лицо находится в списке сторон, подпадающих под ограничения, необходимо действовать с особой осторожностью.</w:delText>
              </w:r>
            </w:del>
          </w:p>
          <w:p w14:paraId="54ECFCA5" w14:textId="4BA39D48" w:rsidR="00C57CA0" w:rsidRPr="0049432A" w:rsidRDefault="001E5959" w:rsidP="00C57CA0">
            <w:pPr>
              <w:pStyle w:val="NormalWeb"/>
              <w:ind w:left="30" w:right="30"/>
              <w:rPr>
                <w:rFonts w:ascii="Calibri" w:hAnsi="Calibri" w:cs="Calibri"/>
                <w:lang w:val="ru-RU"/>
                <w:rPrChange w:id="426" w:author="Samsonov, Sergey" w:date="2024-08-22T20:18:00Z">
                  <w:rPr>
                    <w:rFonts w:ascii="Calibri" w:hAnsi="Calibri" w:cs="Calibri"/>
                  </w:rPr>
                </w:rPrChange>
              </w:rPr>
            </w:pPr>
            <w:r w:rsidRPr="001E5959">
              <w:rPr>
                <w:rFonts w:ascii="Calibri" w:eastAsia="Calibri" w:hAnsi="Calibri" w:cs="Calibri"/>
                <w:lang w:val="ru-RU"/>
              </w:rPr>
              <w:t xml:space="preserve">Вы должны немедленно приостановить </w:t>
            </w:r>
            <w:del w:id="427" w:author="Samsonov, Sergey" w:date="2024-08-22T21:39:00Z">
              <w:r w:rsidRPr="001E5959" w:rsidDel="004947CE">
                <w:rPr>
                  <w:rFonts w:ascii="Calibri" w:eastAsia="Calibri" w:hAnsi="Calibri" w:cs="Calibri"/>
                  <w:lang w:val="ru-RU"/>
                </w:rPr>
                <w:delText xml:space="preserve">операции </w:delText>
              </w:r>
            </w:del>
            <w:ins w:id="428" w:author="Samsonov, Sergey" w:date="2024-08-22T21:39:00Z">
              <w:r w:rsidR="004947CE">
                <w:rPr>
                  <w:rFonts w:ascii="Calibri" w:eastAsia="Calibri" w:hAnsi="Calibri" w:cs="Calibri"/>
                  <w:lang w:val="ru-RU"/>
                </w:rPr>
                <w:t>транзакции</w:t>
              </w:r>
              <w:r w:rsidR="004947CE" w:rsidRPr="001E5959">
                <w:rPr>
                  <w:rFonts w:ascii="Calibri" w:eastAsia="Calibri" w:hAnsi="Calibri" w:cs="Calibri"/>
                  <w:lang w:val="ru-RU"/>
                </w:rPr>
                <w:t xml:space="preserve"> </w:t>
              </w:r>
            </w:ins>
            <w:r w:rsidRPr="001E5959">
              <w:rPr>
                <w:rFonts w:ascii="Calibri" w:eastAsia="Calibri" w:hAnsi="Calibri" w:cs="Calibri"/>
                <w:lang w:val="ru-RU"/>
              </w:rPr>
              <w:t>с участием физического или юридического лица, указанного в списке, и обратиться по адресу CCTC_DPS@abbott.com для проведения дальнейшей комплексной юридической проверки.</w:t>
            </w:r>
          </w:p>
        </w:tc>
      </w:tr>
      <w:tr w:rsidR="00847083" w:rsidRPr="0049432A" w14:paraId="2B131F69" w14:textId="77777777" w:rsidTr="008D3A95">
        <w:tc>
          <w:tcPr>
            <w:tcW w:w="1353" w:type="dxa"/>
            <w:shd w:val="clear" w:color="auto" w:fill="C1E4F5" w:themeFill="accent1" w:themeFillTint="33"/>
            <w:tcMar>
              <w:top w:w="120" w:type="dxa"/>
              <w:left w:w="180" w:type="dxa"/>
              <w:bottom w:w="120" w:type="dxa"/>
              <w:right w:w="180" w:type="dxa"/>
            </w:tcMar>
            <w:hideMark/>
          </w:tcPr>
          <w:p w14:paraId="32CCB852" w14:textId="77777777" w:rsidR="00C57CA0" w:rsidRPr="001E5959" w:rsidRDefault="00ED69DF" w:rsidP="00C57CA0">
            <w:pPr>
              <w:spacing w:before="30" w:after="30"/>
              <w:ind w:left="30" w:right="30"/>
              <w:rPr>
                <w:rFonts w:ascii="Calibri" w:eastAsia="Times New Roman" w:hAnsi="Calibri" w:cs="Calibri"/>
                <w:sz w:val="16"/>
              </w:rPr>
            </w:pPr>
            <w:hyperlink r:id="rId159" w:tgtFrame="_blank" w:history="1">
              <w:r w:rsidR="001E5959" w:rsidRPr="001E5959">
                <w:rPr>
                  <w:rStyle w:val="Hyperlink"/>
                  <w:rFonts w:ascii="Calibri" w:eastAsia="Times New Roman" w:hAnsi="Calibri" w:cs="Calibri"/>
                  <w:sz w:val="16"/>
                </w:rPr>
                <w:t>Screen 55</w:t>
              </w:r>
            </w:hyperlink>
            <w:r w:rsidR="001E5959" w:rsidRPr="001E5959">
              <w:rPr>
                <w:rFonts w:ascii="Calibri" w:eastAsia="Times New Roman" w:hAnsi="Calibri" w:cs="Calibri"/>
                <w:sz w:val="16"/>
              </w:rPr>
              <w:t xml:space="preserve"> </w:t>
            </w:r>
          </w:p>
          <w:p w14:paraId="72C80032" w14:textId="77777777" w:rsidR="00C57CA0" w:rsidRPr="001E5959" w:rsidRDefault="00ED69DF" w:rsidP="00C57CA0">
            <w:pPr>
              <w:ind w:left="30" w:right="30"/>
              <w:rPr>
                <w:rFonts w:ascii="Calibri" w:eastAsia="Times New Roman" w:hAnsi="Calibri" w:cs="Calibri"/>
                <w:sz w:val="16"/>
              </w:rPr>
            </w:pPr>
            <w:hyperlink r:id="rId160" w:tgtFrame="_blank" w:history="1">
              <w:r w:rsidR="001E5959" w:rsidRPr="001E5959">
                <w:rPr>
                  <w:rStyle w:val="Hyperlink"/>
                  <w:rFonts w:ascii="Calibri" w:eastAsia="Times New Roman" w:hAnsi="Calibri" w:cs="Calibri"/>
                  <w:sz w:val="16"/>
                </w:rPr>
                <w:t>78_C_56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C7945" w14:textId="77777777" w:rsidR="00C57CA0" w:rsidRPr="001E5959" w:rsidRDefault="001E5959" w:rsidP="00C57CA0">
            <w:pPr>
              <w:pStyle w:val="NormalWeb"/>
              <w:ind w:left="30" w:right="30"/>
              <w:rPr>
                <w:rFonts w:ascii="Calibri" w:hAnsi="Calibri" w:cs="Calibri"/>
              </w:rPr>
            </w:pPr>
            <w:r w:rsidRPr="001E5959">
              <w:rPr>
                <w:rFonts w:ascii="Calibri" w:hAnsi="Calibri" w:cs="Calibri"/>
              </w:rPr>
              <w:t>Most (but not all) transactions with denied parties are prohibited.</w:t>
            </w:r>
          </w:p>
          <w:p w14:paraId="428536B1" w14:textId="77777777" w:rsidR="00C57CA0" w:rsidRPr="001E5959" w:rsidRDefault="001E5959" w:rsidP="00C57CA0">
            <w:pPr>
              <w:pStyle w:val="NormalWeb"/>
              <w:ind w:left="30" w:right="30"/>
              <w:rPr>
                <w:rFonts w:ascii="Calibri" w:hAnsi="Calibri" w:cs="Calibri"/>
              </w:rPr>
            </w:pPr>
            <w:r w:rsidRPr="001E5959">
              <w:rPr>
                <w:rFonts w:ascii="Calibri" w:hAnsi="Calibri" w:cs="Calibri"/>
              </w:rPr>
              <w:t>Each country’s specific trade restrictions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C881105" w14:textId="77777777" w:rsidR="00C57CA0" w:rsidRPr="0049432A" w:rsidRDefault="001E5959" w:rsidP="00C57CA0">
            <w:pPr>
              <w:pStyle w:val="NormalWeb"/>
              <w:ind w:left="30" w:right="30"/>
              <w:rPr>
                <w:rFonts w:ascii="Calibri" w:hAnsi="Calibri" w:cs="Calibri"/>
                <w:lang w:val="ru-RU"/>
                <w:rPrChange w:id="429" w:author="Samsonov, Sergey" w:date="2024-08-22T20:18:00Z">
                  <w:rPr>
                    <w:rFonts w:ascii="Calibri" w:hAnsi="Calibri" w:cs="Calibri"/>
                  </w:rPr>
                </w:rPrChange>
              </w:rPr>
            </w:pPr>
            <w:r w:rsidRPr="001E5959">
              <w:rPr>
                <w:rFonts w:ascii="Calibri" w:eastAsia="Calibri" w:hAnsi="Calibri" w:cs="Calibri"/>
                <w:lang w:val="ru-RU"/>
              </w:rPr>
              <w:t>Большинство сделок (но не все) со сторонами, в отношении которых установлен запрет на проведение финансовых операций, запрещены.</w:t>
            </w:r>
          </w:p>
          <w:p w14:paraId="0B8FEA10" w14:textId="1028C7E3"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В конкретной программе торговых ограничений каждой страны предусмотрены исключения и разрешенные виды деятельности, которые могут позволить осуществить ту или иную сделку. Чтобы подробнее узнать о требованиях компании Abbott к проверке</w:t>
            </w:r>
            <w:ins w:id="430" w:author="Samsonov, Sergey" w:date="2024-08-22T21:40:00Z">
              <w:r w:rsidR="008F67EC">
                <w:rPr>
                  <w:rFonts w:ascii="Calibri" w:eastAsia="Calibri" w:hAnsi="Calibri" w:cs="Calibri"/>
                  <w:lang w:val="ru-RU"/>
                </w:rPr>
                <w:t xml:space="preserve"> </w:t>
              </w:r>
              <w:r w:rsidR="008F67EC" w:rsidRPr="002862C9">
                <w:rPr>
                  <w:rFonts w:ascii="Calibri" w:hAnsi="Calibri" w:cs="Calibri"/>
                </w:rPr>
                <w:t>Denied</w:t>
              </w:r>
              <w:r w:rsidR="008F67EC" w:rsidRPr="000D1824">
                <w:rPr>
                  <w:rFonts w:ascii="Calibri" w:hAnsi="Calibri" w:cs="Calibri"/>
                  <w:lang w:val="ru-RU"/>
                </w:rPr>
                <w:t xml:space="preserve"> </w:t>
              </w:r>
              <w:r w:rsidR="008F67EC" w:rsidRPr="002862C9">
                <w:rPr>
                  <w:rFonts w:ascii="Calibri" w:hAnsi="Calibri" w:cs="Calibri"/>
                </w:rPr>
                <w:t>Party</w:t>
              </w:r>
              <w:r w:rsidR="008F67EC" w:rsidRPr="000D1824">
                <w:rPr>
                  <w:rFonts w:ascii="Calibri" w:hAnsi="Calibri" w:cs="Calibri"/>
                  <w:lang w:val="ru-RU"/>
                </w:rPr>
                <w:t xml:space="preserve"> </w:t>
              </w:r>
              <w:r w:rsidR="008F67EC" w:rsidRPr="002862C9">
                <w:rPr>
                  <w:rFonts w:ascii="Calibri" w:hAnsi="Calibri" w:cs="Calibri"/>
                </w:rPr>
                <w:t>Screening</w:t>
              </w:r>
            </w:ins>
            <w:del w:id="431" w:author="Samsonov, Sergey" w:date="2024-08-22T21:40:00Z">
              <w:r w:rsidRPr="001E5959" w:rsidDel="008F67EC">
                <w:rPr>
                  <w:rFonts w:ascii="Calibri" w:eastAsia="Calibri" w:hAnsi="Calibri" w:cs="Calibri"/>
                  <w:lang w:val="ru-RU"/>
                </w:rPr>
                <w:delText xml:space="preserve"> сторон, в отношении которых установлен запрет на проведение финансовых операций</w:delText>
              </w:r>
            </w:del>
            <w:r w:rsidRPr="001E5959">
              <w:rPr>
                <w:rFonts w:ascii="Calibri" w:eastAsia="Calibri" w:hAnsi="Calibri" w:cs="Calibri"/>
                <w:lang w:val="ru-RU"/>
              </w:rPr>
              <w:t xml:space="preserve">, </w:t>
            </w:r>
            <w:ins w:id="432" w:author="Samsonov, Sergey" w:date="2024-08-22T21:40:00Z">
              <w:r w:rsidR="005A4684">
                <w:rPr>
                  <w:rFonts w:ascii="Calibri" w:eastAsia="Calibri" w:hAnsi="Calibri" w:cs="Calibri"/>
                  <w:lang w:val="ru-RU"/>
                </w:rPr>
                <w:t xml:space="preserve">зайдите на </w:t>
              </w:r>
              <w:r w:rsidR="005A4684" w:rsidRPr="002862C9">
                <w:rPr>
                  <w:rFonts w:ascii="Calibri" w:eastAsia="Calibri" w:hAnsi="Calibri" w:cs="Calibri"/>
                  <w:lang w:val="ru-RU"/>
                </w:rPr>
                <w:t>страниц</w:t>
              </w:r>
              <w:r w:rsidR="005A4684">
                <w:rPr>
                  <w:rFonts w:ascii="Calibri" w:eastAsia="Calibri" w:hAnsi="Calibri" w:cs="Calibri"/>
                  <w:lang w:val="ru-RU"/>
                </w:rPr>
                <w:t>у</w:t>
              </w:r>
              <w:r w:rsidR="005A4684" w:rsidRPr="002862C9">
                <w:rPr>
                  <w:rFonts w:ascii="Calibri" w:eastAsia="Calibri" w:hAnsi="Calibri" w:cs="Calibri"/>
                  <w:lang w:val="ru-RU"/>
                </w:rPr>
                <w:t xml:space="preserve"> </w:t>
              </w:r>
              <w:r w:rsidR="005A4684" w:rsidRPr="002862C9">
                <w:rPr>
                  <w:rFonts w:ascii="Calibri" w:hAnsi="Calibri" w:cs="Calibri"/>
                </w:rPr>
                <w:t>Denied</w:t>
              </w:r>
              <w:r w:rsidR="005A4684" w:rsidRPr="000D1824">
                <w:rPr>
                  <w:rFonts w:ascii="Calibri" w:hAnsi="Calibri" w:cs="Calibri"/>
                  <w:lang w:val="ru-RU"/>
                </w:rPr>
                <w:t xml:space="preserve"> </w:t>
              </w:r>
              <w:r w:rsidR="005A4684" w:rsidRPr="002862C9">
                <w:rPr>
                  <w:rFonts w:ascii="Calibri" w:hAnsi="Calibri" w:cs="Calibri"/>
                </w:rPr>
                <w:t>Party</w:t>
              </w:r>
              <w:r w:rsidR="005A4684" w:rsidRPr="000D1824">
                <w:rPr>
                  <w:rFonts w:ascii="Calibri" w:hAnsi="Calibri" w:cs="Calibri"/>
                  <w:lang w:val="ru-RU"/>
                </w:rPr>
                <w:t xml:space="preserve"> </w:t>
              </w:r>
              <w:r w:rsidR="005A4684" w:rsidRPr="002862C9">
                <w:rPr>
                  <w:rFonts w:ascii="Calibri" w:hAnsi="Calibri" w:cs="Calibri"/>
                </w:rPr>
                <w:t>Screening</w:t>
              </w:r>
              <w:r w:rsidR="005A4684" w:rsidRPr="002862C9" w:rsidDel="006713DD">
                <w:rPr>
                  <w:rFonts w:ascii="Calibri" w:eastAsia="Calibri" w:hAnsi="Calibri" w:cs="Calibri"/>
                  <w:lang w:val="ru-RU"/>
                </w:rPr>
                <w:t xml:space="preserve"> </w:t>
              </w:r>
              <w:r w:rsidR="005A4684" w:rsidRPr="002862C9">
                <w:rPr>
                  <w:rFonts w:ascii="Calibri" w:eastAsia="Calibri" w:hAnsi="Calibri" w:cs="Calibri"/>
                  <w:lang w:val="ru-RU"/>
                </w:rPr>
                <w:t>на портале Abbott World</w:t>
              </w:r>
            </w:ins>
            <w:del w:id="433" w:author="Samsonov, Sergey" w:date="2024-08-22T21:40:00Z">
              <w:r w:rsidRPr="001E5959" w:rsidDel="005A4684">
                <w:rPr>
                  <w:rFonts w:ascii="Calibri" w:eastAsia="Calibri" w:hAnsi="Calibri" w:cs="Calibri"/>
                  <w:lang w:val="ru-RU"/>
                </w:rPr>
                <w:delText>ознакомьтесь со страницей проверки сторон, в отношении которых установлен запрет на проведение финансовых операций, на портале Abbott World.</w:delText>
              </w:r>
            </w:del>
            <w:ins w:id="434" w:author="Samsonov, Sergey" w:date="2024-08-22T21:40:00Z">
              <w:r w:rsidR="005A4684">
                <w:rPr>
                  <w:rFonts w:ascii="Calibri" w:eastAsia="Calibri" w:hAnsi="Calibri" w:cs="Calibri"/>
                  <w:lang w:val="ru-RU"/>
                </w:rPr>
                <w:t>.</w:t>
              </w:r>
            </w:ins>
          </w:p>
        </w:tc>
      </w:tr>
      <w:tr w:rsidR="00847083" w:rsidRPr="0049432A" w14:paraId="2A5AF05E" w14:textId="77777777" w:rsidTr="008D3A95">
        <w:tc>
          <w:tcPr>
            <w:tcW w:w="1353" w:type="dxa"/>
            <w:shd w:val="clear" w:color="auto" w:fill="C1E4F5" w:themeFill="accent1" w:themeFillTint="33"/>
            <w:tcMar>
              <w:top w:w="120" w:type="dxa"/>
              <w:left w:w="180" w:type="dxa"/>
              <w:bottom w:w="120" w:type="dxa"/>
              <w:right w:w="180" w:type="dxa"/>
            </w:tcMar>
            <w:hideMark/>
          </w:tcPr>
          <w:p w14:paraId="17A8D072" w14:textId="77777777" w:rsidR="00C57CA0" w:rsidRPr="001E5959" w:rsidRDefault="00ED69DF" w:rsidP="00C57CA0">
            <w:pPr>
              <w:spacing w:before="30" w:after="30"/>
              <w:ind w:left="30" w:right="30"/>
              <w:rPr>
                <w:rFonts w:ascii="Calibri" w:eastAsia="Times New Roman" w:hAnsi="Calibri" w:cs="Calibri"/>
                <w:sz w:val="16"/>
              </w:rPr>
            </w:pPr>
            <w:hyperlink r:id="rId161" w:tgtFrame="_blank" w:history="1">
              <w:r w:rsidR="001E5959" w:rsidRPr="001E5959">
                <w:rPr>
                  <w:rStyle w:val="Hyperlink"/>
                  <w:rFonts w:ascii="Calibri" w:eastAsia="Times New Roman" w:hAnsi="Calibri" w:cs="Calibri"/>
                  <w:sz w:val="16"/>
                </w:rPr>
                <w:t>Screen 56</w:t>
              </w:r>
            </w:hyperlink>
            <w:r w:rsidR="001E5959" w:rsidRPr="001E5959">
              <w:rPr>
                <w:rFonts w:ascii="Calibri" w:eastAsia="Times New Roman" w:hAnsi="Calibri" w:cs="Calibri"/>
                <w:sz w:val="16"/>
              </w:rPr>
              <w:t xml:space="preserve"> </w:t>
            </w:r>
          </w:p>
          <w:p w14:paraId="42515BF6" w14:textId="77777777" w:rsidR="00C57CA0" w:rsidRPr="001E5959" w:rsidRDefault="00ED69DF" w:rsidP="00C57CA0">
            <w:pPr>
              <w:ind w:left="30" w:right="30"/>
              <w:rPr>
                <w:rFonts w:ascii="Calibri" w:eastAsia="Times New Roman" w:hAnsi="Calibri" w:cs="Calibri"/>
                <w:sz w:val="16"/>
              </w:rPr>
            </w:pPr>
            <w:hyperlink r:id="rId162" w:tgtFrame="_blank" w:history="1">
              <w:r w:rsidR="001E5959" w:rsidRPr="001E5959">
                <w:rPr>
                  <w:rStyle w:val="Hyperlink"/>
                  <w:rFonts w:ascii="Calibri" w:eastAsia="Times New Roman" w:hAnsi="Calibri" w:cs="Calibri"/>
                  <w:sz w:val="16"/>
                </w:rPr>
                <w:t>79_C_57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1CF33"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During the normal course of your business, watch out for red flags that can warn you of a potential violation of Abbott’s trade compliance policies or might indicate that </w:t>
            </w:r>
            <w:r w:rsidRPr="001E5959">
              <w:rPr>
                <w:rFonts w:ascii="Calibri" w:hAnsi="Calibri" w:cs="Calibri"/>
              </w:rPr>
              <w:lastRenderedPageBreak/>
              <w:t>a product is destined for an unintended end-use, end-user, or end destination.</w:t>
            </w:r>
          </w:p>
        </w:tc>
        <w:tc>
          <w:tcPr>
            <w:tcW w:w="6000" w:type="dxa"/>
            <w:vAlign w:val="center"/>
          </w:tcPr>
          <w:p w14:paraId="65B6A168" w14:textId="33393E8D" w:rsidR="00C57CA0" w:rsidRPr="0049432A" w:rsidRDefault="001E5959" w:rsidP="00C57CA0">
            <w:pPr>
              <w:pStyle w:val="NormalWeb"/>
              <w:ind w:left="30" w:right="30"/>
              <w:rPr>
                <w:rFonts w:ascii="Calibri" w:hAnsi="Calibri" w:cs="Calibri"/>
                <w:lang w:val="ru-RU"/>
                <w:rPrChange w:id="435" w:author="Samsonov, Sergey" w:date="2024-08-22T20:18:00Z">
                  <w:rPr>
                    <w:rFonts w:ascii="Calibri" w:hAnsi="Calibri" w:cs="Calibri"/>
                  </w:rPr>
                </w:rPrChange>
              </w:rPr>
            </w:pPr>
            <w:r w:rsidRPr="001E5959">
              <w:rPr>
                <w:rFonts w:ascii="Calibri" w:eastAsia="Calibri" w:hAnsi="Calibri" w:cs="Calibri"/>
                <w:lang w:val="ru-RU"/>
              </w:rPr>
              <w:lastRenderedPageBreak/>
              <w:t xml:space="preserve">В ходе повседневной деятельности необходимо следить за индикаторами риска, которые могут предупредить вас о возможном нарушении </w:t>
            </w:r>
            <w:del w:id="436" w:author="Samsonov, Sergey" w:date="2024-08-22T22:29:00Z">
              <w:r w:rsidRPr="001E5959" w:rsidDel="00C45190">
                <w:rPr>
                  <w:rFonts w:ascii="Calibri" w:eastAsia="Calibri" w:hAnsi="Calibri" w:cs="Calibri"/>
                  <w:lang w:val="ru-RU"/>
                </w:rPr>
                <w:delText xml:space="preserve">правил </w:delText>
              </w:r>
            </w:del>
            <w:ins w:id="437" w:author="Samsonov, Sergey" w:date="2024-08-22T22:29:00Z">
              <w:r w:rsidR="00C45190">
                <w:rPr>
                  <w:rFonts w:ascii="Calibri" w:eastAsia="Calibri" w:hAnsi="Calibri" w:cs="Calibri"/>
                  <w:lang w:val="ru-RU"/>
                </w:rPr>
                <w:t>политик</w:t>
              </w:r>
              <w:r w:rsidR="00CD5CCA">
                <w:rPr>
                  <w:rFonts w:ascii="Calibri" w:eastAsia="Calibri" w:hAnsi="Calibri" w:cs="Calibri"/>
                  <w:lang w:val="ru-RU"/>
                </w:rPr>
                <w:t xml:space="preserve"> по соблюдению</w:t>
              </w:r>
              <w:r w:rsidR="00C45190" w:rsidRPr="001E5959">
                <w:rPr>
                  <w:rFonts w:ascii="Calibri" w:eastAsia="Calibri" w:hAnsi="Calibri" w:cs="Calibri"/>
                  <w:lang w:val="ru-RU"/>
                </w:rPr>
                <w:t xml:space="preserve"> </w:t>
              </w:r>
            </w:ins>
            <w:del w:id="438" w:author="Samsonov, Sergey" w:date="2024-08-22T22:29:00Z">
              <w:r w:rsidRPr="001E5959" w:rsidDel="00CD5CCA">
                <w:rPr>
                  <w:rFonts w:ascii="Calibri" w:eastAsia="Calibri" w:hAnsi="Calibri" w:cs="Calibri"/>
                  <w:lang w:val="ru-RU"/>
                </w:rPr>
                <w:delText xml:space="preserve">торговых </w:delText>
              </w:r>
            </w:del>
            <w:ins w:id="439" w:author="Samsonov, Sergey" w:date="2024-08-22T22:29:00Z">
              <w:r w:rsidR="00CD5CCA" w:rsidRPr="001E5959">
                <w:rPr>
                  <w:rFonts w:ascii="Calibri" w:eastAsia="Calibri" w:hAnsi="Calibri" w:cs="Calibri"/>
                  <w:lang w:val="ru-RU"/>
                </w:rPr>
                <w:t>торгов</w:t>
              </w:r>
              <w:r w:rsidR="00CD5CCA">
                <w:rPr>
                  <w:rFonts w:ascii="Calibri" w:eastAsia="Calibri" w:hAnsi="Calibri" w:cs="Calibri"/>
                  <w:lang w:val="ru-RU"/>
                </w:rPr>
                <w:t>ого</w:t>
              </w:r>
              <w:r w:rsidR="00CD5CCA" w:rsidRPr="001E5959">
                <w:rPr>
                  <w:rFonts w:ascii="Calibri" w:eastAsia="Calibri" w:hAnsi="Calibri" w:cs="Calibri"/>
                  <w:lang w:val="ru-RU"/>
                </w:rPr>
                <w:t xml:space="preserve"> </w:t>
              </w:r>
            </w:ins>
            <w:del w:id="440" w:author="Samsonov, Sergey" w:date="2024-08-22T22:29:00Z">
              <w:r w:rsidRPr="001E5959" w:rsidDel="00CD5CCA">
                <w:rPr>
                  <w:rFonts w:ascii="Calibri" w:eastAsia="Calibri" w:hAnsi="Calibri" w:cs="Calibri"/>
                  <w:lang w:val="ru-RU"/>
                </w:rPr>
                <w:delText xml:space="preserve">ограничений </w:delText>
              </w:r>
            </w:del>
            <w:ins w:id="441" w:author="Samsonov, Sergey" w:date="2024-08-22T22:29:00Z">
              <w:r w:rsidR="00CD5CCA">
                <w:rPr>
                  <w:rFonts w:ascii="Calibri" w:eastAsia="Calibri" w:hAnsi="Calibri" w:cs="Calibri"/>
                  <w:lang w:val="ru-RU"/>
                </w:rPr>
                <w:t>регулирования</w:t>
              </w:r>
              <w:r w:rsidR="00CD5CCA" w:rsidRPr="001E5959">
                <w:rPr>
                  <w:rFonts w:ascii="Calibri" w:eastAsia="Calibri" w:hAnsi="Calibri" w:cs="Calibri"/>
                  <w:lang w:val="ru-RU"/>
                </w:rPr>
                <w:t xml:space="preserve"> </w:t>
              </w:r>
            </w:ins>
            <w:r w:rsidRPr="001E5959">
              <w:rPr>
                <w:rFonts w:ascii="Calibri" w:eastAsia="Calibri" w:hAnsi="Calibri" w:cs="Calibri"/>
                <w:lang w:val="ru-RU"/>
              </w:rPr>
              <w:t xml:space="preserve">Abbott или указать на то, что продукция предназначена </w:t>
            </w:r>
            <w:r w:rsidRPr="001E5959">
              <w:rPr>
                <w:rFonts w:ascii="Calibri" w:eastAsia="Calibri" w:hAnsi="Calibri" w:cs="Calibri"/>
                <w:lang w:val="ru-RU"/>
              </w:rPr>
              <w:lastRenderedPageBreak/>
              <w:t>для непредусмотренного использования, конечного пользователя или пункта конечного назначения.</w:t>
            </w:r>
          </w:p>
        </w:tc>
      </w:tr>
      <w:tr w:rsidR="00847083" w:rsidRPr="0049432A" w14:paraId="1E9F436B" w14:textId="77777777" w:rsidTr="008D3A95">
        <w:tc>
          <w:tcPr>
            <w:tcW w:w="1353" w:type="dxa"/>
            <w:shd w:val="clear" w:color="auto" w:fill="C1E4F5" w:themeFill="accent1" w:themeFillTint="33"/>
            <w:tcMar>
              <w:top w:w="120" w:type="dxa"/>
              <w:left w:w="180" w:type="dxa"/>
              <w:bottom w:w="120" w:type="dxa"/>
              <w:right w:w="180" w:type="dxa"/>
            </w:tcMar>
            <w:hideMark/>
          </w:tcPr>
          <w:p w14:paraId="7DC41AF7" w14:textId="77777777" w:rsidR="00C57CA0" w:rsidRPr="001E5959" w:rsidRDefault="00ED69DF" w:rsidP="00C57CA0">
            <w:pPr>
              <w:spacing w:before="30" w:after="30"/>
              <w:ind w:left="30" w:right="30"/>
              <w:rPr>
                <w:rFonts w:ascii="Calibri" w:eastAsia="Times New Roman" w:hAnsi="Calibri" w:cs="Calibri"/>
                <w:sz w:val="16"/>
              </w:rPr>
            </w:pPr>
            <w:hyperlink r:id="rId163" w:tgtFrame="_blank" w:history="1">
              <w:r w:rsidR="001E5959" w:rsidRPr="001E5959">
                <w:rPr>
                  <w:rStyle w:val="Hyperlink"/>
                  <w:rFonts w:ascii="Calibri" w:eastAsia="Times New Roman" w:hAnsi="Calibri" w:cs="Calibri"/>
                  <w:sz w:val="16"/>
                </w:rPr>
                <w:t>Screen 57</w:t>
              </w:r>
            </w:hyperlink>
            <w:r w:rsidR="001E5959" w:rsidRPr="001E5959">
              <w:rPr>
                <w:rFonts w:ascii="Calibri" w:eastAsia="Times New Roman" w:hAnsi="Calibri" w:cs="Calibri"/>
                <w:sz w:val="16"/>
              </w:rPr>
              <w:t xml:space="preserve"> </w:t>
            </w:r>
          </w:p>
          <w:p w14:paraId="674B673F" w14:textId="77777777" w:rsidR="00C57CA0" w:rsidRPr="001E5959" w:rsidRDefault="00ED69DF" w:rsidP="00C57CA0">
            <w:pPr>
              <w:ind w:left="30" w:right="30"/>
              <w:rPr>
                <w:rFonts w:ascii="Calibri" w:eastAsia="Times New Roman" w:hAnsi="Calibri" w:cs="Calibri"/>
                <w:sz w:val="16"/>
              </w:rPr>
            </w:pPr>
            <w:hyperlink r:id="rId164" w:tgtFrame="_blank" w:history="1">
              <w:r w:rsidR="001E5959" w:rsidRPr="001E5959">
                <w:rPr>
                  <w:rStyle w:val="Hyperlink"/>
                  <w:rFonts w:ascii="Calibri" w:eastAsia="Times New Roman" w:hAnsi="Calibri" w:cs="Calibri"/>
                  <w:sz w:val="16"/>
                </w:rPr>
                <w:t>80_C_58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C4BCEB" w14:textId="77777777" w:rsidR="00C57CA0" w:rsidRPr="001E5959" w:rsidRDefault="001E5959" w:rsidP="00C57CA0">
            <w:pPr>
              <w:pStyle w:val="NormalWeb"/>
              <w:ind w:left="30" w:right="30"/>
              <w:rPr>
                <w:rFonts w:ascii="Calibri" w:hAnsi="Calibri" w:cs="Calibri"/>
              </w:rPr>
            </w:pPr>
            <w:r w:rsidRPr="001E595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609065D3" w14:textId="4E54351F" w:rsidR="00C57CA0" w:rsidRPr="0049432A" w:rsidRDefault="001E5959" w:rsidP="00C57CA0">
            <w:pPr>
              <w:pStyle w:val="NormalWeb"/>
              <w:ind w:left="30" w:right="30"/>
              <w:rPr>
                <w:rFonts w:ascii="Calibri" w:hAnsi="Calibri" w:cs="Calibri"/>
                <w:lang w:val="ru-RU"/>
                <w:rPrChange w:id="442" w:author="Samsonov, Sergey" w:date="2024-08-22T20:18:00Z">
                  <w:rPr>
                    <w:rFonts w:ascii="Calibri" w:hAnsi="Calibri" w:cs="Calibri"/>
                  </w:rPr>
                </w:rPrChange>
              </w:rPr>
            </w:pPr>
            <w:r w:rsidRPr="001E5959">
              <w:rPr>
                <w:rFonts w:ascii="Calibri" w:eastAsia="Calibri" w:hAnsi="Calibri" w:cs="Calibri"/>
                <w:lang w:val="ru-RU"/>
              </w:rPr>
              <w:t xml:space="preserve">Наличие индикатора риска не означает, что операция не может или не должна продолжаться, </w:t>
            </w:r>
            <w:ins w:id="443" w:author="Samsonov, Sergey" w:date="2024-08-22T21:41:00Z">
              <w:r w:rsidR="00B5367E">
                <w:rPr>
                  <w:rFonts w:ascii="Calibri" w:eastAsia="Calibri" w:hAnsi="Calibri" w:cs="Calibri"/>
                  <w:lang w:val="ru-RU"/>
                </w:rPr>
                <w:t xml:space="preserve">но </w:t>
              </w:r>
              <w:r w:rsidR="00B5367E">
                <w:rPr>
                  <w:rFonts w:ascii="Calibri" w:eastAsia="Calibri" w:hAnsi="Calibri" w:cs="Calibri"/>
                  <w:lang w:val="ru-RU"/>
                </w:rPr>
                <w:t xml:space="preserve">является </w:t>
              </w:r>
              <w:r w:rsidR="00B5367E" w:rsidRPr="002862C9">
                <w:rPr>
                  <w:rFonts w:ascii="Calibri" w:eastAsia="Calibri" w:hAnsi="Calibri" w:cs="Calibri"/>
                  <w:lang w:val="ru-RU"/>
                </w:rPr>
                <w:t>предупрежд</w:t>
              </w:r>
              <w:r w:rsidR="00B5367E">
                <w:rPr>
                  <w:rFonts w:ascii="Calibri" w:eastAsia="Calibri" w:hAnsi="Calibri" w:cs="Calibri"/>
                  <w:lang w:val="ru-RU"/>
                </w:rPr>
                <w:t>ением</w:t>
              </w:r>
              <w:r w:rsidR="00B5367E" w:rsidRPr="002862C9">
                <w:rPr>
                  <w:rFonts w:ascii="Calibri" w:eastAsia="Calibri" w:hAnsi="Calibri" w:cs="Calibri"/>
                  <w:lang w:val="ru-RU"/>
                </w:rPr>
                <w:t xml:space="preserve"> о подозрительных обстоятельствах, которые необходимо расследовать, прежде чем продолж</w:t>
              </w:r>
              <w:r w:rsidR="00B5367E">
                <w:rPr>
                  <w:rFonts w:ascii="Calibri" w:eastAsia="Calibri" w:hAnsi="Calibri" w:cs="Calibri"/>
                  <w:lang w:val="ru-RU"/>
                </w:rPr>
                <w:t>а</w:t>
              </w:r>
              <w:r w:rsidR="00B5367E" w:rsidRPr="002862C9">
                <w:rPr>
                  <w:rFonts w:ascii="Calibri" w:eastAsia="Calibri" w:hAnsi="Calibri" w:cs="Calibri"/>
                  <w:lang w:val="ru-RU"/>
                </w:rPr>
                <w:t>ть.</w:t>
              </w:r>
            </w:ins>
            <w:del w:id="444" w:author="Samsonov, Sergey" w:date="2024-08-22T21:41:00Z">
              <w:r w:rsidRPr="001E5959" w:rsidDel="00B5367E">
                <w:rPr>
                  <w:rFonts w:ascii="Calibri" w:eastAsia="Calibri" w:hAnsi="Calibri" w:cs="Calibri"/>
                  <w:lang w:val="ru-RU"/>
                </w:rPr>
                <w:delText>но он предупреждает о подозрительных обстоятельствах, которые необходимо расследовать, прежде чем продолжить.</w:delText>
              </w:r>
            </w:del>
          </w:p>
        </w:tc>
      </w:tr>
      <w:tr w:rsidR="00847083" w:rsidRPr="0049432A" w14:paraId="4B962AFE" w14:textId="77777777" w:rsidTr="008D3A95">
        <w:tc>
          <w:tcPr>
            <w:tcW w:w="1353" w:type="dxa"/>
            <w:shd w:val="clear" w:color="auto" w:fill="C1E4F5" w:themeFill="accent1" w:themeFillTint="33"/>
            <w:tcMar>
              <w:top w:w="120" w:type="dxa"/>
              <w:left w:w="180" w:type="dxa"/>
              <w:bottom w:w="120" w:type="dxa"/>
              <w:right w:w="180" w:type="dxa"/>
            </w:tcMar>
            <w:hideMark/>
          </w:tcPr>
          <w:p w14:paraId="5EEA2BB2" w14:textId="77777777" w:rsidR="00C57CA0" w:rsidRPr="001E5959" w:rsidRDefault="00ED69DF" w:rsidP="00C57CA0">
            <w:pPr>
              <w:spacing w:before="30" w:after="30"/>
              <w:ind w:left="30" w:right="30"/>
              <w:rPr>
                <w:rFonts w:ascii="Calibri" w:eastAsia="Times New Roman" w:hAnsi="Calibri" w:cs="Calibri"/>
                <w:sz w:val="16"/>
              </w:rPr>
            </w:pPr>
            <w:hyperlink r:id="rId165" w:tgtFrame="_blank" w:history="1">
              <w:r w:rsidR="001E5959" w:rsidRPr="001E5959">
                <w:rPr>
                  <w:rStyle w:val="Hyperlink"/>
                  <w:rFonts w:ascii="Calibri" w:eastAsia="Times New Roman" w:hAnsi="Calibri" w:cs="Calibri"/>
                  <w:sz w:val="16"/>
                </w:rPr>
                <w:t>Screen 58</w:t>
              </w:r>
            </w:hyperlink>
            <w:r w:rsidR="001E5959" w:rsidRPr="001E5959">
              <w:rPr>
                <w:rFonts w:ascii="Calibri" w:eastAsia="Times New Roman" w:hAnsi="Calibri" w:cs="Calibri"/>
                <w:sz w:val="16"/>
              </w:rPr>
              <w:t xml:space="preserve"> </w:t>
            </w:r>
          </w:p>
          <w:p w14:paraId="589B44F9" w14:textId="77777777" w:rsidR="00C57CA0" w:rsidRPr="001E5959" w:rsidRDefault="00ED69DF" w:rsidP="00C57CA0">
            <w:pPr>
              <w:ind w:left="30" w:right="30"/>
              <w:rPr>
                <w:rFonts w:ascii="Calibri" w:eastAsia="Times New Roman" w:hAnsi="Calibri" w:cs="Calibri"/>
                <w:sz w:val="16"/>
              </w:rPr>
            </w:pPr>
            <w:hyperlink r:id="rId166" w:tgtFrame="_blank" w:history="1">
              <w:r w:rsidR="001E5959" w:rsidRPr="001E5959">
                <w:rPr>
                  <w:rStyle w:val="Hyperlink"/>
                  <w:rFonts w:ascii="Calibri" w:eastAsia="Times New Roman" w:hAnsi="Calibri" w:cs="Calibri"/>
                  <w:sz w:val="16"/>
                </w:rPr>
                <w:t>81_C_59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1E138"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Turning a blind eye to red flags and proceeding with a transaction with knowledge that a violation has occurred or is about to occur is </w:t>
            </w:r>
            <w:proofErr w:type="gramStart"/>
            <w:r w:rsidRPr="001E5959">
              <w:rPr>
                <w:rFonts w:ascii="Calibri" w:hAnsi="Calibri" w:cs="Calibri"/>
              </w:rPr>
              <w:t>in itself a</w:t>
            </w:r>
            <w:proofErr w:type="gramEnd"/>
            <w:r w:rsidRPr="001E5959">
              <w:rPr>
                <w:rFonts w:ascii="Calibri" w:hAnsi="Calibri" w:cs="Calibri"/>
              </w:rPr>
              <w:t xml:space="preserve"> violation of the regulations.</w:t>
            </w:r>
          </w:p>
          <w:p w14:paraId="5E19F63C"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For example, if the end-user hospital name indicates possible connections with a restricted country (such as "Cuban Hospital" located in Qatar), this should be treated as a red flag that requires further investigation before proceeding.</w:t>
            </w:r>
          </w:p>
        </w:tc>
        <w:tc>
          <w:tcPr>
            <w:tcW w:w="6000" w:type="dxa"/>
            <w:vAlign w:val="center"/>
          </w:tcPr>
          <w:p w14:paraId="0C4E2F8A" w14:textId="77777777" w:rsidR="00C57CA0" w:rsidRPr="0049432A" w:rsidRDefault="001E5959" w:rsidP="00C57CA0">
            <w:pPr>
              <w:pStyle w:val="NormalWeb"/>
              <w:ind w:left="30" w:right="30"/>
              <w:rPr>
                <w:rFonts w:ascii="Calibri" w:hAnsi="Calibri" w:cs="Calibri"/>
                <w:lang w:val="ru-RU"/>
                <w:rPrChange w:id="445" w:author="Samsonov, Sergey" w:date="2024-08-22T20:18:00Z">
                  <w:rPr>
                    <w:rFonts w:ascii="Calibri" w:hAnsi="Calibri" w:cs="Calibri"/>
                  </w:rPr>
                </w:rPrChange>
              </w:rPr>
            </w:pPr>
            <w:r w:rsidRPr="001E5959">
              <w:rPr>
                <w:rFonts w:ascii="Calibri" w:eastAsia="Calibri" w:hAnsi="Calibri" w:cs="Calibri"/>
                <w:lang w:val="ru-RU"/>
              </w:rPr>
              <w:t>Закрывать глаза на индикаторы риска и продолжать сделку, зная, что нарушение произошло или скоро произойдет, само по себе является нарушением законодательства.</w:t>
            </w:r>
          </w:p>
          <w:p w14:paraId="25085449" w14:textId="2DAAF16B" w:rsidR="00C57CA0" w:rsidRPr="0049432A" w:rsidRDefault="001E5959" w:rsidP="00C57CA0">
            <w:pPr>
              <w:pStyle w:val="NormalWeb"/>
              <w:ind w:left="30" w:right="30"/>
              <w:rPr>
                <w:rFonts w:ascii="Calibri" w:hAnsi="Calibri" w:cs="Calibri"/>
                <w:lang w:val="ru-RU"/>
                <w:rPrChange w:id="446" w:author="Samsonov, Sergey" w:date="2024-08-22T20:18:00Z">
                  <w:rPr>
                    <w:rFonts w:ascii="Calibri" w:hAnsi="Calibri" w:cs="Calibri"/>
                  </w:rPr>
                </w:rPrChange>
              </w:rPr>
            </w:pPr>
            <w:r w:rsidRPr="001E5959">
              <w:rPr>
                <w:rFonts w:ascii="Calibri" w:eastAsia="Calibri" w:hAnsi="Calibri" w:cs="Calibri"/>
                <w:lang w:val="ru-RU"/>
              </w:rPr>
              <w:t>Например, если название больницы конечного пользователя указывает на возможные связи со страной, в отношении которой введены торговые ограничения (например, «кубинская больница», расположенная в Катаре), это следует рассматривать как индикатор риска, требующий дальнейшего расследования до начала деловых отношений.</w:t>
            </w:r>
          </w:p>
        </w:tc>
      </w:tr>
      <w:tr w:rsidR="00847083" w:rsidRPr="0049432A" w14:paraId="56BC3747" w14:textId="77777777" w:rsidTr="008D3A95">
        <w:tc>
          <w:tcPr>
            <w:tcW w:w="1353" w:type="dxa"/>
            <w:shd w:val="clear" w:color="auto" w:fill="C1E4F5" w:themeFill="accent1" w:themeFillTint="33"/>
            <w:tcMar>
              <w:top w:w="120" w:type="dxa"/>
              <w:left w:w="180" w:type="dxa"/>
              <w:bottom w:w="120" w:type="dxa"/>
              <w:right w:w="180" w:type="dxa"/>
            </w:tcMar>
            <w:hideMark/>
          </w:tcPr>
          <w:p w14:paraId="5AFC2E22" w14:textId="77777777" w:rsidR="00C57CA0" w:rsidRPr="001E5959" w:rsidRDefault="00ED69DF" w:rsidP="00C57CA0">
            <w:pPr>
              <w:spacing w:before="30" w:after="30"/>
              <w:ind w:left="30" w:right="30"/>
              <w:rPr>
                <w:rFonts w:ascii="Calibri" w:eastAsia="Times New Roman" w:hAnsi="Calibri" w:cs="Calibri"/>
                <w:sz w:val="16"/>
              </w:rPr>
            </w:pPr>
            <w:hyperlink r:id="rId167" w:tgtFrame="_blank" w:history="1">
              <w:r w:rsidR="001E5959" w:rsidRPr="001E5959">
                <w:rPr>
                  <w:rStyle w:val="Hyperlink"/>
                  <w:rFonts w:ascii="Calibri" w:eastAsia="Times New Roman" w:hAnsi="Calibri" w:cs="Calibri"/>
                  <w:sz w:val="16"/>
                </w:rPr>
                <w:t>Screen 59</w:t>
              </w:r>
            </w:hyperlink>
            <w:r w:rsidR="001E5959" w:rsidRPr="001E5959">
              <w:rPr>
                <w:rFonts w:ascii="Calibri" w:eastAsia="Times New Roman" w:hAnsi="Calibri" w:cs="Calibri"/>
                <w:sz w:val="16"/>
              </w:rPr>
              <w:t xml:space="preserve"> </w:t>
            </w:r>
          </w:p>
          <w:p w14:paraId="1782C2B8" w14:textId="77777777" w:rsidR="00C57CA0" w:rsidRPr="001E5959" w:rsidRDefault="00ED69DF" w:rsidP="00C57CA0">
            <w:pPr>
              <w:ind w:left="30" w:right="30"/>
              <w:rPr>
                <w:rFonts w:ascii="Calibri" w:eastAsia="Times New Roman" w:hAnsi="Calibri" w:cs="Calibri"/>
                <w:sz w:val="16"/>
              </w:rPr>
            </w:pPr>
            <w:hyperlink r:id="rId168" w:tgtFrame="_blank" w:history="1">
              <w:r w:rsidR="001E5959" w:rsidRPr="001E5959">
                <w:rPr>
                  <w:rStyle w:val="Hyperlink"/>
                  <w:rFonts w:ascii="Calibri" w:eastAsia="Times New Roman" w:hAnsi="Calibri" w:cs="Calibri"/>
                  <w:sz w:val="16"/>
                </w:rPr>
                <w:t>82_C_60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74C3B2" w14:textId="77777777" w:rsidR="00C57CA0" w:rsidRPr="001E5959" w:rsidRDefault="001E5959" w:rsidP="00C57CA0">
            <w:pPr>
              <w:pStyle w:val="NormalWeb"/>
              <w:ind w:left="30" w:right="30"/>
              <w:rPr>
                <w:rFonts w:ascii="Calibri" w:hAnsi="Calibri" w:cs="Calibri"/>
              </w:rPr>
            </w:pPr>
            <w:r w:rsidRPr="001E5959">
              <w:rPr>
                <w:rFonts w:ascii="Calibri" w:hAnsi="Calibri" w:cs="Calibri"/>
              </w:rPr>
              <w:t>Here are some other red flags you should watch out for:</w:t>
            </w:r>
          </w:p>
          <w:p w14:paraId="308435A4" w14:textId="77777777" w:rsidR="00C57CA0" w:rsidRPr="001E5959" w:rsidRDefault="001E5959" w:rsidP="00C57CA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1E5959">
              <w:rPr>
                <w:rFonts w:ascii="Calibri" w:eastAsia="Times New Roman" w:hAnsi="Calibri" w:cs="Calibri"/>
              </w:rPr>
              <w:t>analyzer</w:t>
            </w:r>
            <w:proofErr w:type="spellEnd"/>
            <w:r w:rsidRPr="001E5959">
              <w:rPr>
                <w:rFonts w:ascii="Calibri" w:eastAsia="Times New Roman" w:hAnsi="Calibri" w:cs="Calibri"/>
              </w:rPr>
              <w:t>);</w:t>
            </w:r>
          </w:p>
          <w:p w14:paraId="5B0AB456" w14:textId="77777777" w:rsidR="00C57CA0" w:rsidRPr="001E5959" w:rsidRDefault="001E5959" w:rsidP="00C57CA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A customer is willing to pay cash for an item that would normally be paid for in </w:t>
            </w:r>
            <w:proofErr w:type="spellStart"/>
            <w:r w:rsidRPr="001E5959">
              <w:rPr>
                <w:rFonts w:ascii="Calibri" w:eastAsia="Times New Roman" w:hAnsi="Calibri" w:cs="Calibri"/>
              </w:rPr>
              <w:t>installments</w:t>
            </w:r>
            <w:proofErr w:type="spellEnd"/>
            <w:r w:rsidRPr="001E5959">
              <w:rPr>
                <w:rFonts w:ascii="Calibri" w:eastAsia="Times New Roman" w:hAnsi="Calibri" w:cs="Calibri"/>
              </w:rPr>
              <w:t>;</w:t>
            </w:r>
          </w:p>
          <w:p w14:paraId="44B52654" w14:textId="77777777" w:rsidR="00C57CA0" w:rsidRPr="001E5959" w:rsidRDefault="001E5959" w:rsidP="00C57CA0">
            <w:pPr>
              <w:numPr>
                <w:ilvl w:val="0"/>
                <w:numId w:val="24"/>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You notice a large unexplained increase in orders from a customer.</w:t>
            </w:r>
          </w:p>
          <w:p w14:paraId="748C2B3F"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5ED449ED" w14:textId="77777777" w:rsidR="00C57CA0" w:rsidRPr="0049432A" w:rsidRDefault="001E5959" w:rsidP="00C57CA0">
            <w:pPr>
              <w:pStyle w:val="NormalWeb"/>
              <w:ind w:left="30" w:right="30"/>
              <w:rPr>
                <w:rFonts w:ascii="Calibri" w:hAnsi="Calibri" w:cs="Calibri"/>
                <w:lang w:val="ru-RU"/>
                <w:rPrChange w:id="447" w:author="Samsonov, Sergey" w:date="2024-08-22T20:18:00Z">
                  <w:rPr>
                    <w:rFonts w:ascii="Calibri" w:hAnsi="Calibri" w:cs="Calibri"/>
                  </w:rPr>
                </w:rPrChange>
              </w:rPr>
            </w:pPr>
            <w:r w:rsidRPr="001E5959">
              <w:rPr>
                <w:rFonts w:ascii="Calibri" w:eastAsia="Calibri" w:hAnsi="Calibri" w:cs="Calibri"/>
                <w:lang w:val="ru-RU"/>
              </w:rPr>
              <w:lastRenderedPageBreak/>
              <w:t>Вот некоторые другие индикаторы риска, на которые вы должны обращать внимание:</w:t>
            </w:r>
          </w:p>
          <w:p w14:paraId="1124FCDD" w14:textId="77777777" w:rsidR="00C57CA0" w:rsidRPr="0049432A" w:rsidRDefault="001E5959" w:rsidP="00C57CA0">
            <w:pPr>
              <w:numPr>
                <w:ilvl w:val="0"/>
                <w:numId w:val="24"/>
              </w:numPr>
              <w:spacing w:before="100" w:beforeAutospacing="1" w:after="100" w:afterAutospacing="1"/>
              <w:ind w:left="750" w:right="30"/>
              <w:rPr>
                <w:rFonts w:ascii="Calibri" w:eastAsia="Times New Roman" w:hAnsi="Calibri" w:cs="Calibri"/>
                <w:lang w:val="ru-RU"/>
                <w:rPrChange w:id="448" w:author="Samsonov, Sergey" w:date="2024-08-22T20:18:00Z">
                  <w:rPr>
                    <w:rFonts w:ascii="Calibri" w:eastAsia="Times New Roman" w:hAnsi="Calibri" w:cs="Calibri"/>
                  </w:rPr>
                </w:rPrChange>
              </w:rPr>
            </w:pPr>
            <w:r w:rsidRPr="001E5959">
              <w:rPr>
                <w:rFonts w:ascii="Calibri" w:eastAsia="Calibri" w:hAnsi="Calibri" w:cs="Calibri"/>
                <w:lang w:val="ru-RU"/>
              </w:rPr>
              <w:t>клиент отказывается от обычной услуги по установке, от обучения или технического обслуживания продукции, которую он недавно приобрел (например, диагностическое оборудование);</w:t>
            </w:r>
          </w:p>
          <w:p w14:paraId="5305761D" w14:textId="77777777" w:rsidR="00C57CA0" w:rsidRPr="0049432A" w:rsidRDefault="001E5959" w:rsidP="00C57CA0">
            <w:pPr>
              <w:numPr>
                <w:ilvl w:val="0"/>
                <w:numId w:val="24"/>
              </w:numPr>
              <w:spacing w:before="100" w:beforeAutospacing="1" w:after="100" w:afterAutospacing="1"/>
              <w:ind w:left="750" w:right="30"/>
              <w:rPr>
                <w:rFonts w:ascii="Calibri" w:eastAsia="Times New Roman" w:hAnsi="Calibri" w:cs="Calibri"/>
                <w:lang w:val="ru-RU"/>
                <w:rPrChange w:id="449" w:author="Samsonov, Sergey" w:date="2024-08-22T20:18:00Z">
                  <w:rPr>
                    <w:rFonts w:ascii="Calibri" w:eastAsia="Times New Roman" w:hAnsi="Calibri" w:cs="Calibri"/>
                  </w:rPr>
                </w:rPrChange>
              </w:rPr>
            </w:pPr>
            <w:r w:rsidRPr="001E5959">
              <w:rPr>
                <w:rFonts w:ascii="Calibri" w:eastAsia="Calibri" w:hAnsi="Calibri" w:cs="Calibri"/>
                <w:lang w:val="ru-RU"/>
              </w:rPr>
              <w:lastRenderedPageBreak/>
              <w:t>клиент готов заплатить наличными за товар, который обычно оплачивается в рассрочку;</w:t>
            </w:r>
          </w:p>
          <w:p w14:paraId="1391097C" w14:textId="77777777" w:rsidR="00C57CA0" w:rsidRPr="0049432A" w:rsidRDefault="001E5959" w:rsidP="00C57CA0">
            <w:pPr>
              <w:numPr>
                <w:ilvl w:val="0"/>
                <w:numId w:val="24"/>
              </w:numPr>
              <w:spacing w:before="100" w:beforeAutospacing="1" w:after="100" w:afterAutospacing="1"/>
              <w:ind w:left="750" w:right="30"/>
              <w:rPr>
                <w:rFonts w:ascii="Calibri" w:eastAsia="Times New Roman" w:hAnsi="Calibri" w:cs="Calibri"/>
                <w:lang w:val="ru-RU"/>
                <w:rPrChange w:id="450" w:author="Samsonov, Sergey" w:date="2024-08-22T20:18:00Z">
                  <w:rPr>
                    <w:rFonts w:ascii="Calibri" w:eastAsia="Times New Roman" w:hAnsi="Calibri" w:cs="Calibri"/>
                  </w:rPr>
                </w:rPrChange>
              </w:rPr>
            </w:pPr>
            <w:r w:rsidRPr="001E5959">
              <w:rPr>
                <w:rFonts w:ascii="Calibri" w:eastAsia="Calibri" w:hAnsi="Calibri" w:cs="Calibri"/>
                <w:lang w:val="ru-RU"/>
              </w:rPr>
              <w:t>вы замечаете большое увеличение заказов от клиента без видимой на то причины.</w:t>
            </w:r>
          </w:p>
          <w:p w14:paraId="4063FBB5" w14:textId="3E259072"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Приведенный выше список не является всеобъемлющим, поэтому всегда будьте начеку по поводу других возможных индикаторов риска. Дополнительные примеры индикаторов риска можно найти в корпоративной финансовой политике CFM 8990 – Законы и нормативно-правовые акты США по контролю экспорта и внешней торговли. Если вы заметили какие-либо индикаторы риска, обратитесь для получения дальнейших указаний по адресу exports@abbott.com.</w:t>
            </w:r>
          </w:p>
        </w:tc>
      </w:tr>
      <w:tr w:rsidR="00847083" w:rsidRPr="0049432A" w14:paraId="78099D5C" w14:textId="77777777" w:rsidTr="008D3A95">
        <w:tc>
          <w:tcPr>
            <w:tcW w:w="1353" w:type="dxa"/>
            <w:shd w:val="clear" w:color="auto" w:fill="C1E4F5" w:themeFill="accent1" w:themeFillTint="33"/>
            <w:tcMar>
              <w:top w:w="120" w:type="dxa"/>
              <w:left w:w="180" w:type="dxa"/>
              <w:bottom w:w="120" w:type="dxa"/>
              <w:right w:w="180" w:type="dxa"/>
            </w:tcMar>
            <w:hideMark/>
          </w:tcPr>
          <w:p w14:paraId="0DA1878C" w14:textId="77777777" w:rsidR="00C57CA0" w:rsidRPr="001E5959" w:rsidRDefault="00ED69DF" w:rsidP="00C57CA0">
            <w:pPr>
              <w:spacing w:before="30" w:after="30"/>
              <w:ind w:left="30" w:right="30"/>
              <w:rPr>
                <w:rFonts w:ascii="Calibri" w:eastAsia="Times New Roman" w:hAnsi="Calibri" w:cs="Calibri"/>
                <w:sz w:val="16"/>
              </w:rPr>
            </w:pPr>
            <w:hyperlink r:id="rId169" w:tgtFrame="_blank" w:history="1">
              <w:r w:rsidR="001E5959" w:rsidRPr="001E5959">
                <w:rPr>
                  <w:rStyle w:val="Hyperlink"/>
                  <w:rFonts w:ascii="Calibri" w:eastAsia="Times New Roman" w:hAnsi="Calibri" w:cs="Calibri"/>
                  <w:sz w:val="16"/>
                </w:rPr>
                <w:t>Screen 60</w:t>
              </w:r>
            </w:hyperlink>
            <w:r w:rsidR="001E5959" w:rsidRPr="001E5959">
              <w:rPr>
                <w:rFonts w:ascii="Calibri" w:eastAsia="Times New Roman" w:hAnsi="Calibri" w:cs="Calibri"/>
                <w:sz w:val="16"/>
              </w:rPr>
              <w:t xml:space="preserve"> </w:t>
            </w:r>
          </w:p>
          <w:p w14:paraId="08D9B6CB" w14:textId="77777777" w:rsidR="00C57CA0" w:rsidRPr="001E5959" w:rsidRDefault="00ED69DF" w:rsidP="00C57CA0">
            <w:pPr>
              <w:ind w:left="30" w:right="30"/>
              <w:rPr>
                <w:rFonts w:ascii="Calibri" w:eastAsia="Times New Roman" w:hAnsi="Calibri" w:cs="Calibri"/>
                <w:sz w:val="16"/>
              </w:rPr>
            </w:pPr>
            <w:hyperlink r:id="rId170" w:tgtFrame="_blank" w:history="1">
              <w:r w:rsidR="001E5959" w:rsidRPr="001E5959">
                <w:rPr>
                  <w:rStyle w:val="Hyperlink"/>
                  <w:rFonts w:ascii="Calibri" w:eastAsia="Times New Roman" w:hAnsi="Calibri" w:cs="Calibri"/>
                  <w:sz w:val="16"/>
                </w:rPr>
                <w:t>83_C_61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62E50"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p w14:paraId="566B7F1D" w14:textId="77777777" w:rsidR="00C57CA0" w:rsidRPr="001E5959" w:rsidRDefault="001E5959" w:rsidP="00C57CA0">
            <w:pPr>
              <w:pStyle w:val="NormalWeb"/>
              <w:ind w:left="30" w:right="30"/>
              <w:rPr>
                <w:rFonts w:ascii="Calibri" w:hAnsi="Calibri" w:cs="Calibri"/>
              </w:rPr>
            </w:pPr>
            <w:r w:rsidRPr="001E5959">
              <w:rPr>
                <w:rFonts w:ascii="Calibri" w:hAnsi="Calibri" w:cs="Calibri"/>
              </w:rPr>
              <w:t>Test your knowledge now!</w:t>
            </w:r>
          </w:p>
        </w:tc>
        <w:tc>
          <w:tcPr>
            <w:tcW w:w="6000" w:type="dxa"/>
            <w:vAlign w:val="center"/>
          </w:tcPr>
          <w:p w14:paraId="42233A4F" w14:textId="77777777" w:rsidR="00C57CA0" w:rsidRPr="0049432A" w:rsidRDefault="001E5959" w:rsidP="00C57CA0">
            <w:pPr>
              <w:pStyle w:val="NormalWeb"/>
              <w:ind w:left="30" w:right="30"/>
              <w:rPr>
                <w:rFonts w:ascii="Calibri" w:hAnsi="Calibri" w:cs="Calibri"/>
                <w:lang w:val="ru-RU"/>
                <w:rPrChange w:id="451" w:author="Samsonov, Sergey" w:date="2024-08-22T20:18:00Z">
                  <w:rPr>
                    <w:rFonts w:ascii="Calibri" w:hAnsi="Calibri" w:cs="Calibri"/>
                  </w:rPr>
                </w:rPrChange>
              </w:rPr>
            </w:pPr>
            <w:r w:rsidRPr="001E5959">
              <w:rPr>
                <w:rFonts w:ascii="Calibri" w:eastAsia="Calibri" w:hAnsi="Calibri" w:cs="Calibri"/>
                <w:lang w:val="ru-RU"/>
              </w:rPr>
              <w:t>Краткий тест</w:t>
            </w:r>
          </w:p>
          <w:p w14:paraId="74F86362" w14:textId="5C80BAD2" w:rsidR="00C57CA0" w:rsidRPr="0049432A" w:rsidRDefault="001E5959" w:rsidP="00C57CA0">
            <w:pPr>
              <w:pStyle w:val="NormalWeb"/>
              <w:ind w:left="30" w:right="30"/>
              <w:rPr>
                <w:rFonts w:ascii="Calibri" w:hAnsi="Calibri" w:cs="Calibri"/>
                <w:lang w:val="ru-RU"/>
                <w:rPrChange w:id="452" w:author="Samsonov, Sergey" w:date="2024-08-22T20:18:00Z">
                  <w:rPr>
                    <w:rFonts w:ascii="Calibri" w:hAnsi="Calibri" w:cs="Calibri"/>
                  </w:rPr>
                </w:rPrChange>
              </w:rPr>
            </w:pPr>
            <w:r w:rsidRPr="001E5959">
              <w:rPr>
                <w:rFonts w:ascii="Calibri" w:eastAsia="Calibri" w:hAnsi="Calibri" w:cs="Calibri"/>
                <w:lang w:val="ru-RU"/>
              </w:rPr>
              <w:t>Давайте проверим ваши знания!</w:t>
            </w:r>
          </w:p>
        </w:tc>
      </w:tr>
      <w:tr w:rsidR="00847083" w:rsidRPr="001E5959" w14:paraId="4822392D" w14:textId="77777777" w:rsidTr="008D3A95">
        <w:tc>
          <w:tcPr>
            <w:tcW w:w="1353" w:type="dxa"/>
            <w:shd w:val="clear" w:color="auto" w:fill="C1E4F5" w:themeFill="accent1" w:themeFillTint="33"/>
            <w:tcMar>
              <w:top w:w="120" w:type="dxa"/>
              <w:left w:w="180" w:type="dxa"/>
              <w:bottom w:w="120" w:type="dxa"/>
              <w:right w:w="180" w:type="dxa"/>
            </w:tcMar>
            <w:hideMark/>
          </w:tcPr>
          <w:p w14:paraId="23E6CEE1" w14:textId="77777777" w:rsidR="00C57CA0" w:rsidRPr="001E5959" w:rsidRDefault="00ED69DF" w:rsidP="00C57CA0">
            <w:pPr>
              <w:spacing w:before="30" w:after="30"/>
              <w:ind w:left="30" w:right="30"/>
              <w:rPr>
                <w:rFonts w:ascii="Calibri" w:eastAsia="Times New Roman" w:hAnsi="Calibri" w:cs="Calibri"/>
                <w:sz w:val="16"/>
              </w:rPr>
            </w:pPr>
            <w:hyperlink r:id="rId171" w:tgtFrame="_blank" w:history="1">
              <w:r w:rsidR="001E5959" w:rsidRPr="001E5959">
                <w:rPr>
                  <w:rStyle w:val="Hyperlink"/>
                  <w:rFonts w:ascii="Calibri" w:eastAsia="Times New Roman" w:hAnsi="Calibri" w:cs="Calibri"/>
                  <w:sz w:val="16"/>
                </w:rPr>
                <w:t>Screen 60</w:t>
              </w:r>
            </w:hyperlink>
            <w:r w:rsidR="001E5959" w:rsidRPr="001E5959">
              <w:rPr>
                <w:rFonts w:ascii="Calibri" w:eastAsia="Times New Roman" w:hAnsi="Calibri" w:cs="Calibri"/>
                <w:sz w:val="16"/>
              </w:rPr>
              <w:t xml:space="preserve"> </w:t>
            </w:r>
          </w:p>
          <w:p w14:paraId="689B5C56" w14:textId="77777777" w:rsidR="00C57CA0" w:rsidRPr="001E5959" w:rsidRDefault="00ED69DF" w:rsidP="00C57CA0">
            <w:pPr>
              <w:ind w:left="30" w:right="30"/>
              <w:rPr>
                <w:rFonts w:ascii="Calibri" w:eastAsia="Times New Roman" w:hAnsi="Calibri" w:cs="Calibri"/>
                <w:sz w:val="16"/>
              </w:rPr>
            </w:pPr>
            <w:hyperlink r:id="rId172" w:tgtFrame="_blank" w:history="1">
              <w:r w:rsidR="001E5959" w:rsidRPr="001E5959">
                <w:rPr>
                  <w:rStyle w:val="Hyperlink"/>
                  <w:rFonts w:ascii="Calibri" w:eastAsia="Times New Roman" w:hAnsi="Calibri" w:cs="Calibri"/>
                  <w:sz w:val="16"/>
                </w:rPr>
                <w:t>84_C_61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23DD7" w14:textId="77777777" w:rsidR="00C57CA0" w:rsidRPr="001E5959" w:rsidRDefault="001E5959" w:rsidP="00C57CA0">
            <w:pPr>
              <w:pStyle w:val="NormalWeb"/>
              <w:ind w:left="30" w:right="30"/>
              <w:rPr>
                <w:rFonts w:ascii="Calibri" w:hAnsi="Calibri" w:cs="Calibri"/>
              </w:rPr>
            </w:pPr>
            <w:r w:rsidRPr="001E5959">
              <w:rPr>
                <w:rFonts w:ascii="Calibri" w:hAnsi="Calibri" w:cs="Calibri"/>
              </w:rPr>
              <w:t>Which of the following are red flags that should alert you that you may be dealing with a restricted country or person?</w:t>
            </w:r>
          </w:p>
          <w:p w14:paraId="417B187A" w14:textId="77777777" w:rsidR="00C57CA0" w:rsidRPr="001E5959" w:rsidRDefault="001E5959" w:rsidP="00C57CA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518BE720" w14:textId="77777777" w:rsidR="00C57CA0" w:rsidRPr="0049432A" w:rsidRDefault="001E5959" w:rsidP="00C57CA0">
            <w:pPr>
              <w:pStyle w:val="NormalWeb"/>
              <w:ind w:left="30" w:right="30"/>
              <w:rPr>
                <w:rFonts w:ascii="Calibri" w:hAnsi="Calibri" w:cs="Calibri"/>
                <w:lang w:val="ru-RU"/>
                <w:rPrChange w:id="453" w:author="Samsonov, Sergey" w:date="2024-08-22T20:18:00Z">
                  <w:rPr>
                    <w:rFonts w:ascii="Calibri" w:hAnsi="Calibri" w:cs="Calibri"/>
                  </w:rPr>
                </w:rPrChange>
              </w:rPr>
            </w:pPr>
            <w:r w:rsidRPr="001E5959">
              <w:rPr>
                <w:rFonts w:ascii="Calibri" w:eastAsia="Calibri" w:hAnsi="Calibri" w:cs="Calibri"/>
                <w:lang w:val="ru-RU"/>
              </w:rPr>
              <w:t>Какие из указанных ниже индикаторов риска предупредят вас о том, что, возможно, вы имеете дело со страной или лицом, в отношении которых действуют торговые ограничения?</w:t>
            </w:r>
          </w:p>
          <w:p w14:paraId="2A66E314" w14:textId="7F2E927C"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Отметьте все подходящие варианты.</w:t>
            </w:r>
          </w:p>
        </w:tc>
      </w:tr>
      <w:tr w:rsidR="00847083" w:rsidRPr="001E5959" w14:paraId="721E1062" w14:textId="77777777" w:rsidTr="008D3A95">
        <w:tc>
          <w:tcPr>
            <w:tcW w:w="1353" w:type="dxa"/>
            <w:shd w:val="clear" w:color="auto" w:fill="C1E4F5" w:themeFill="accent1" w:themeFillTint="33"/>
            <w:tcMar>
              <w:top w:w="120" w:type="dxa"/>
              <w:left w:w="180" w:type="dxa"/>
              <w:bottom w:w="120" w:type="dxa"/>
              <w:right w:w="180" w:type="dxa"/>
            </w:tcMar>
            <w:hideMark/>
          </w:tcPr>
          <w:p w14:paraId="63F8550D" w14:textId="77777777" w:rsidR="00C57CA0" w:rsidRPr="001E5959" w:rsidRDefault="00ED69DF" w:rsidP="00C57CA0">
            <w:pPr>
              <w:spacing w:before="30" w:after="30"/>
              <w:ind w:left="30" w:right="30"/>
              <w:rPr>
                <w:rFonts w:ascii="Calibri" w:eastAsia="Times New Roman" w:hAnsi="Calibri" w:cs="Calibri"/>
                <w:sz w:val="16"/>
              </w:rPr>
            </w:pPr>
            <w:hyperlink r:id="rId173" w:tgtFrame="_blank" w:history="1">
              <w:r w:rsidR="001E5959" w:rsidRPr="001E5959">
                <w:rPr>
                  <w:rStyle w:val="Hyperlink"/>
                  <w:rFonts w:ascii="Calibri" w:eastAsia="Times New Roman" w:hAnsi="Calibri" w:cs="Calibri"/>
                  <w:sz w:val="16"/>
                </w:rPr>
                <w:t>Screen 60</w:t>
              </w:r>
            </w:hyperlink>
            <w:r w:rsidR="001E5959" w:rsidRPr="001E5959">
              <w:rPr>
                <w:rFonts w:ascii="Calibri" w:eastAsia="Times New Roman" w:hAnsi="Calibri" w:cs="Calibri"/>
                <w:sz w:val="16"/>
              </w:rPr>
              <w:t xml:space="preserve"> </w:t>
            </w:r>
          </w:p>
          <w:p w14:paraId="48E3CE88" w14:textId="77777777" w:rsidR="00C57CA0" w:rsidRPr="001E5959" w:rsidRDefault="00ED69DF" w:rsidP="00C57CA0">
            <w:pPr>
              <w:ind w:left="30" w:right="30"/>
              <w:rPr>
                <w:rFonts w:ascii="Calibri" w:eastAsia="Times New Roman" w:hAnsi="Calibri" w:cs="Calibri"/>
                <w:sz w:val="16"/>
              </w:rPr>
            </w:pPr>
            <w:hyperlink r:id="rId174" w:tgtFrame="_blank" w:history="1">
              <w:r w:rsidR="001E5959" w:rsidRPr="001E5959">
                <w:rPr>
                  <w:rStyle w:val="Hyperlink"/>
                  <w:rFonts w:ascii="Calibri" w:eastAsia="Times New Roman" w:hAnsi="Calibri" w:cs="Calibri"/>
                  <w:sz w:val="16"/>
                </w:rPr>
                <w:t>85_C_61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70614"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A company based in Rome that has connections to Iran asks you to ship an order to Turkey, one of Iran's </w:t>
            </w:r>
            <w:proofErr w:type="spellStart"/>
            <w:r w:rsidRPr="001E5959">
              <w:rPr>
                <w:rFonts w:ascii="Calibri" w:hAnsi="Calibri" w:cs="Calibri"/>
              </w:rPr>
              <w:t>neighbors</w:t>
            </w:r>
            <w:proofErr w:type="spellEnd"/>
            <w:r w:rsidRPr="001E5959">
              <w:rPr>
                <w:rFonts w:ascii="Calibri" w:hAnsi="Calibri" w:cs="Calibri"/>
              </w:rPr>
              <w:t>.</w:t>
            </w:r>
          </w:p>
          <w:p w14:paraId="7F3122D3" w14:textId="77777777" w:rsidR="00C57CA0" w:rsidRPr="001E5959" w:rsidRDefault="001E5959" w:rsidP="00C57CA0">
            <w:pPr>
              <w:pStyle w:val="NormalWeb"/>
              <w:ind w:left="30" w:right="30"/>
              <w:rPr>
                <w:rFonts w:ascii="Calibri" w:hAnsi="Calibri" w:cs="Calibri"/>
              </w:rPr>
            </w:pPr>
            <w:r w:rsidRPr="001E5959">
              <w:rPr>
                <w:rFonts w:ascii="Calibri" w:hAnsi="Calibri" w:cs="Calibri"/>
              </w:rPr>
              <w:t>You meet with the customer in Belgium. His company is called International Trade Co. of Syria.</w:t>
            </w:r>
          </w:p>
          <w:p w14:paraId="1B11F8A2" w14:textId="77777777" w:rsidR="00C57CA0" w:rsidRPr="001E5959" w:rsidRDefault="001E5959" w:rsidP="00C57CA0">
            <w:pPr>
              <w:pStyle w:val="NormalWeb"/>
              <w:ind w:left="30" w:right="30"/>
              <w:rPr>
                <w:rFonts w:ascii="Calibri" w:hAnsi="Calibri" w:cs="Calibri"/>
              </w:rPr>
            </w:pPr>
            <w:r w:rsidRPr="001E5959">
              <w:rPr>
                <w:rFonts w:ascii="Calibri" w:hAnsi="Calibri" w:cs="Calibri"/>
              </w:rPr>
              <w:t>A purchasing agent is reluctant to provide you with information about the final destination of some nutritional product you are selling.</w:t>
            </w:r>
          </w:p>
          <w:p w14:paraId="1B7C1B9F"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Orders for assays come from a location different from the location to which you sold the </w:t>
            </w:r>
            <w:proofErr w:type="spellStart"/>
            <w:r w:rsidRPr="001E5959">
              <w:rPr>
                <w:rFonts w:ascii="Calibri" w:hAnsi="Calibri" w:cs="Calibri"/>
              </w:rPr>
              <w:t>analyzer</w:t>
            </w:r>
            <w:proofErr w:type="spellEnd"/>
            <w:r w:rsidRPr="001E5959">
              <w:rPr>
                <w:rFonts w:ascii="Calibri" w:hAnsi="Calibri" w:cs="Calibri"/>
              </w:rPr>
              <w:t xml:space="preserve"> product.</w:t>
            </w:r>
          </w:p>
          <w:p w14:paraId="033C6228"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38B69369" w14:textId="77777777" w:rsidR="00C57CA0" w:rsidRPr="0049432A" w:rsidRDefault="001E5959" w:rsidP="00C57CA0">
            <w:pPr>
              <w:pStyle w:val="NormalWeb"/>
              <w:ind w:left="30" w:right="30"/>
              <w:rPr>
                <w:rFonts w:ascii="Calibri" w:hAnsi="Calibri" w:cs="Calibri"/>
                <w:lang w:val="ru-RU"/>
                <w:rPrChange w:id="454" w:author="Samsonov, Sergey" w:date="2024-08-22T20:18:00Z">
                  <w:rPr>
                    <w:rFonts w:ascii="Calibri" w:hAnsi="Calibri" w:cs="Calibri"/>
                  </w:rPr>
                </w:rPrChange>
              </w:rPr>
            </w:pPr>
            <w:r w:rsidRPr="001E5959">
              <w:rPr>
                <w:rFonts w:ascii="Calibri" w:eastAsia="Calibri" w:hAnsi="Calibri" w:cs="Calibri"/>
                <w:lang w:val="ru-RU"/>
              </w:rPr>
              <w:t>Компания в Риме, которая имеет связи с Ираном, просит вас отправить заказ в Турцию, страну, граничащую с Ираном.</w:t>
            </w:r>
          </w:p>
          <w:p w14:paraId="4F42006E"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Вы встречаетесь с клиентом в Бельгии. Его</w:t>
            </w:r>
            <w:r w:rsidRPr="0049432A">
              <w:rPr>
                <w:rFonts w:ascii="Calibri" w:eastAsia="Calibri" w:hAnsi="Calibri" w:cs="Calibri"/>
                <w:lang w:val="en-US"/>
                <w:rPrChange w:id="455" w:author="Samsonov, Sergey" w:date="2024-08-22T20:18:00Z">
                  <w:rPr>
                    <w:rFonts w:ascii="Calibri" w:eastAsia="Calibri" w:hAnsi="Calibri" w:cs="Calibri"/>
                    <w:lang w:val="ru-RU"/>
                  </w:rPr>
                </w:rPrChange>
              </w:rPr>
              <w:t xml:space="preserve"> </w:t>
            </w:r>
            <w:r w:rsidRPr="001E5959">
              <w:rPr>
                <w:rFonts w:ascii="Calibri" w:eastAsia="Calibri" w:hAnsi="Calibri" w:cs="Calibri"/>
                <w:lang w:val="ru-RU"/>
              </w:rPr>
              <w:t>компания</w:t>
            </w:r>
            <w:r w:rsidRPr="0049432A">
              <w:rPr>
                <w:rFonts w:ascii="Calibri" w:eastAsia="Calibri" w:hAnsi="Calibri" w:cs="Calibri"/>
                <w:lang w:val="en-US"/>
                <w:rPrChange w:id="456" w:author="Samsonov, Sergey" w:date="2024-08-22T20:18:00Z">
                  <w:rPr>
                    <w:rFonts w:ascii="Calibri" w:eastAsia="Calibri" w:hAnsi="Calibri" w:cs="Calibri"/>
                    <w:lang w:val="ru-RU"/>
                  </w:rPr>
                </w:rPrChange>
              </w:rPr>
              <w:t xml:space="preserve"> </w:t>
            </w:r>
            <w:r w:rsidRPr="001E5959">
              <w:rPr>
                <w:rFonts w:ascii="Calibri" w:eastAsia="Calibri" w:hAnsi="Calibri" w:cs="Calibri"/>
                <w:lang w:val="ru-RU"/>
              </w:rPr>
              <w:t>называется</w:t>
            </w:r>
            <w:r w:rsidRPr="0049432A">
              <w:rPr>
                <w:rFonts w:ascii="Calibri" w:eastAsia="Calibri" w:hAnsi="Calibri" w:cs="Calibri"/>
                <w:lang w:val="en-US"/>
                <w:rPrChange w:id="457" w:author="Samsonov, Sergey" w:date="2024-08-22T20:18:00Z">
                  <w:rPr>
                    <w:rFonts w:ascii="Calibri" w:eastAsia="Calibri" w:hAnsi="Calibri" w:cs="Calibri"/>
                    <w:lang w:val="ru-RU"/>
                  </w:rPr>
                </w:rPrChange>
              </w:rPr>
              <w:t xml:space="preserve"> International Trade Co. of Syria.</w:t>
            </w:r>
          </w:p>
          <w:p w14:paraId="32175B45" w14:textId="25083160" w:rsidR="00C57CA0" w:rsidRPr="0049432A" w:rsidRDefault="001E5959" w:rsidP="00C57CA0">
            <w:pPr>
              <w:pStyle w:val="NormalWeb"/>
              <w:ind w:left="30" w:right="30"/>
              <w:rPr>
                <w:rFonts w:ascii="Calibri" w:hAnsi="Calibri" w:cs="Calibri"/>
                <w:lang w:val="ru-RU"/>
                <w:rPrChange w:id="458" w:author="Samsonov, Sergey" w:date="2024-08-22T20:18:00Z">
                  <w:rPr>
                    <w:rFonts w:ascii="Calibri" w:hAnsi="Calibri" w:cs="Calibri"/>
                  </w:rPr>
                </w:rPrChange>
              </w:rPr>
            </w:pPr>
            <w:r w:rsidRPr="001E5959">
              <w:rPr>
                <w:rFonts w:ascii="Calibri" w:eastAsia="Calibri" w:hAnsi="Calibri" w:cs="Calibri"/>
                <w:lang w:val="ru-RU"/>
              </w:rPr>
              <w:t xml:space="preserve">Агент по закупкам неохотно предоставляет вам информацию о конечном пункте назначения </w:t>
            </w:r>
            <w:ins w:id="459" w:author="Samsonov, Sergey" w:date="2024-08-22T21:46:00Z">
              <w:r w:rsidR="008C6116">
                <w:rPr>
                  <w:rFonts w:ascii="Calibri" w:eastAsia="Calibri" w:hAnsi="Calibri" w:cs="Calibri"/>
                  <w:lang w:val="ru-RU"/>
                </w:rPr>
                <w:t xml:space="preserve">питательного </w:t>
              </w:r>
              <w:r w:rsidR="008C6116" w:rsidRPr="002862C9">
                <w:rPr>
                  <w:rFonts w:ascii="Calibri" w:eastAsia="Calibri" w:hAnsi="Calibri" w:cs="Calibri"/>
                  <w:lang w:val="ru-RU"/>
                </w:rPr>
                <w:t>продукта</w:t>
              </w:r>
            </w:ins>
            <w:del w:id="460" w:author="Samsonov, Sergey" w:date="2024-08-22T21:46:00Z">
              <w:r w:rsidRPr="001E5959" w:rsidDel="008C6116">
                <w:rPr>
                  <w:rFonts w:ascii="Calibri" w:eastAsia="Calibri" w:hAnsi="Calibri" w:cs="Calibri"/>
                  <w:lang w:val="ru-RU"/>
                </w:rPr>
                <w:delText>продукта питания</w:delText>
              </w:r>
            </w:del>
            <w:r w:rsidRPr="001E5959">
              <w:rPr>
                <w:rFonts w:ascii="Calibri" w:eastAsia="Calibri" w:hAnsi="Calibri" w:cs="Calibri"/>
                <w:lang w:val="ru-RU"/>
              </w:rPr>
              <w:t>, который вы продаете.</w:t>
            </w:r>
          </w:p>
          <w:p w14:paraId="451541B4" w14:textId="77777777" w:rsidR="00C57CA0" w:rsidRPr="0049432A" w:rsidRDefault="001E5959" w:rsidP="00C57CA0">
            <w:pPr>
              <w:pStyle w:val="NormalWeb"/>
              <w:ind w:left="30" w:right="30"/>
              <w:rPr>
                <w:rFonts w:ascii="Calibri" w:hAnsi="Calibri" w:cs="Calibri"/>
                <w:lang w:val="ru-RU"/>
                <w:rPrChange w:id="461" w:author="Samsonov, Sergey" w:date="2024-08-22T20:18:00Z">
                  <w:rPr>
                    <w:rFonts w:ascii="Calibri" w:hAnsi="Calibri" w:cs="Calibri"/>
                  </w:rPr>
                </w:rPrChange>
              </w:rPr>
            </w:pPr>
            <w:r w:rsidRPr="001E5959">
              <w:rPr>
                <w:rFonts w:ascii="Calibri" w:eastAsia="Calibri" w:hAnsi="Calibri" w:cs="Calibri"/>
                <w:lang w:val="ru-RU"/>
              </w:rPr>
              <w:t>Заказы на анализы поступают не из того места, куда было продано диагностическое оборудование.</w:t>
            </w:r>
          </w:p>
          <w:p w14:paraId="3E8E3F45" w14:textId="5B8675D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49432A" w14:paraId="6BA1072C" w14:textId="77777777" w:rsidTr="008D3A95">
        <w:tc>
          <w:tcPr>
            <w:tcW w:w="1353" w:type="dxa"/>
            <w:shd w:val="clear" w:color="auto" w:fill="C1E4F5" w:themeFill="accent1" w:themeFillTint="33"/>
            <w:tcMar>
              <w:top w:w="120" w:type="dxa"/>
              <w:left w:w="180" w:type="dxa"/>
              <w:bottom w:w="120" w:type="dxa"/>
              <w:right w:w="180" w:type="dxa"/>
            </w:tcMar>
            <w:hideMark/>
          </w:tcPr>
          <w:p w14:paraId="06677A0A" w14:textId="77777777" w:rsidR="00C57CA0" w:rsidRPr="001E5959" w:rsidRDefault="00ED69DF" w:rsidP="00C57CA0">
            <w:pPr>
              <w:spacing w:before="30" w:after="30"/>
              <w:ind w:left="30" w:right="30"/>
              <w:rPr>
                <w:rFonts w:ascii="Calibri" w:eastAsia="Times New Roman" w:hAnsi="Calibri" w:cs="Calibri"/>
                <w:sz w:val="16"/>
              </w:rPr>
            </w:pPr>
            <w:hyperlink r:id="rId175" w:tgtFrame="_blank" w:history="1">
              <w:r w:rsidR="001E5959" w:rsidRPr="001E5959">
                <w:rPr>
                  <w:rStyle w:val="Hyperlink"/>
                  <w:rFonts w:ascii="Calibri" w:eastAsia="Times New Roman" w:hAnsi="Calibri" w:cs="Calibri"/>
                  <w:sz w:val="16"/>
                </w:rPr>
                <w:t>Screen 60</w:t>
              </w:r>
            </w:hyperlink>
            <w:r w:rsidR="001E5959" w:rsidRPr="001E5959">
              <w:rPr>
                <w:rFonts w:ascii="Calibri" w:eastAsia="Times New Roman" w:hAnsi="Calibri" w:cs="Calibri"/>
                <w:sz w:val="16"/>
              </w:rPr>
              <w:t xml:space="preserve"> </w:t>
            </w:r>
          </w:p>
          <w:p w14:paraId="4AC17D9E" w14:textId="77777777" w:rsidR="00C57CA0" w:rsidRPr="001E5959" w:rsidRDefault="00ED69DF" w:rsidP="00C57CA0">
            <w:pPr>
              <w:ind w:left="30" w:right="30"/>
              <w:rPr>
                <w:rFonts w:ascii="Calibri" w:eastAsia="Times New Roman" w:hAnsi="Calibri" w:cs="Calibri"/>
                <w:sz w:val="16"/>
              </w:rPr>
            </w:pPr>
            <w:hyperlink r:id="rId176" w:tgtFrame="_blank" w:history="1">
              <w:r w:rsidR="001E5959" w:rsidRPr="001E5959">
                <w:rPr>
                  <w:rStyle w:val="Hyperlink"/>
                  <w:rFonts w:ascii="Calibri" w:eastAsia="Times New Roman" w:hAnsi="Calibri" w:cs="Calibri"/>
                  <w:sz w:val="16"/>
                </w:rPr>
                <w:t>86_C_61</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CE1C6"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correct!</w:t>
            </w:r>
          </w:p>
          <w:p w14:paraId="2F6E5ECB"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not correct!</w:t>
            </w:r>
          </w:p>
          <w:p w14:paraId="383760F2"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These are all examples of red flags that should alert you that you may be dealing with a restricted country or person.</w:t>
            </w:r>
          </w:p>
        </w:tc>
        <w:tc>
          <w:tcPr>
            <w:tcW w:w="6000" w:type="dxa"/>
            <w:vAlign w:val="center"/>
          </w:tcPr>
          <w:p w14:paraId="5063EF68" w14:textId="77777777" w:rsidR="00C57CA0" w:rsidRPr="0049432A" w:rsidRDefault="001E5959" w:rsidP="00C57CA0">
            <w:pPr>
              <w:pStyle w:val="NormalWeb"/>
              <w:ind w:left="30" w:right="30"/>
              <w:rPr>
                <w:rFonts w:ascii="Calibri" w:hAnsi="Calibri" w:cs="Calibri"/>
                <w:lang w:val="ru-RU"/>
                <w:rPrChange w:id="462" w:author="Samsonov, Sergey" w:date="2024-08-22T20:18:00Z">
                  <w:rPr>
                    <w:rFonts w:ascii="Calibri" w:hAnsi="Calibri" w:cs="Calibri"/>
                  </w:rPr>
                </w:rPrChange>
              </w:rPr>
            </w:pPr>
            <w:r w:rsidRPr="001E5959">
              <w:rPr>
                <w:rFonts w:ascii="Calibri" w:eastAsia="Calibri" w:hAnsi="Calibri" w:cs="Calibri"/>
                <w:lang w:val="ru-RU"/>
              </w:rPr>
              <w:t>Правильно!</w:t>
            </w:r>
          </w:p>
          <w:p w14:paraId="24E44000" w14:textId="77777777" w:rsidR="00C57CA0" w:rsidRPr="0049432A" w:rsidRDefault="001E5959" w:rsidP="00C57CA0">
            <w:pPr>
              <w:pStyle w:val="NormalWeb"/>
              <w:ind w:left="30" w:right="30"/>
              <w:rPr>
                <w:rFonts w:ascii="Calibri" w:hAnsi="Calibri" w:cs="Calibri"/>
                <w:lang w:val="ru-RU"/>
                <w:rPrChange w:id="463" w:author="Samsonov, Sergey" w:date="2024-08-22T20:18:00Z">
                  <w:rPr>
                    <w:rFonts w:ascii="Calibri" w:hAnsi="Calibri" w:cs="Calibri"/>
                  </w:rPr>
                </w:rPrChange>
              </w:rPr>
            </w:pPr>
            <w:r w:rsidRPr="001E5959">
              <w:rPr>
                <w:rFonts w:ascii="Calibri" w:eastAsia="Calibri" w:hAnsi="Calibri" w:cs="Calibri"/>
                <w:lang w:val="ru-RU"/>
              </w:rPr>
              <w:t>Это неверно!</w:t>
            </w:r>
          </w:p>
          <w:p w14:paraId="3F8EFD87" w14:textId="637803F5" w:rsidR="00C57CA0" w:rsidRPr="0049432A" w:rsidRDefault="001E5959" w:rsidP="00C57CA0">
            <w:pPr>
              <w:pStyle w:val="NormalWeb"/>
              <w:ind w:left="30" w:right="30"/>
              <w:rPr>
                <w:rFonts w:ascii="Calibri" w:hAnsi="Calibri" w:cs="Calibri"/>
                <w:lang w:val="ru-RU"/>
                <w:rPrChange w:id="464" w:author="Samsonov, Sergey" w:date="2024-08-22T20:18:00Z">
                  <w:rPr>
                    <w:rFonts w:ascii="Calibri" w:hAnsi="Calibri" w:cs="Calibri"/>
                  </w:rPr>
                </w:rPrChange>
              </w:rPr>
            </w:pPr>
            <w:r w:rsidRPr="001E5959">
              <w:rPr>
                <w:rFonts w:ascii="Calibri" w:eastAsia="Calibri" w:hAnsi="Calibri" w:cs="Calibri"/>
                <w:lang w:val="ru-RU"/>
              </w:rPr>
              <w:t>Все это примеры индикаторов риска, которые предупредят вас о том, что возможно вы имеете дело со страной или лицом, в отношении которых введены торговые ограничения.</w:t>
            </w:r>
          </w:p>
        </w:tc>
      </w:tr>
      <w:tr w:rsidR="00847083" w:rsidRPr="0049432A" w14:paraId="031908FE" w14:textId="77777777" w:rsidTr="008D3A95">
        <w:tc>
          <w:tcPr>
            <w:tcW w:w="1353" w:type="dxa"/>
            <w:shd w:val="clear" w:color="auto" w:fill="C1E4F5" w:themeFill="accent1" w:themeFillTint="33"/>
            <w:tcMar>
              <w:top w:w="120" w:type="dxa"/>
              <w:left w:w="180" w:type="dxa"/>
              <w:bottom w:w="120" w:type="dxa"/>
              <w:right w:w="180" w:type="dxa"/>
            </w:tcMar>
            <w:hideMark/>
          </w:tcPr>
          <w:p w14:paraId="1B9D08BD" w14:textId="77777777" w:rsidR="00C57CA0" w:rsidRPr="001E5959" w:rsidRDefault="00ED69DF" w:rsidP="00C57CA0">
            <w:pPr>
              <w:spacing w:before="30" w:after="30"/>
              <w:ind w:left="30" w:right="30"/>
              <w:rPr>
                <w:rFonts w:ascii="Calibri" w:eastAsia="Times New Roman" w:hAnsi="Calibri" w:cs="Calibri"/>
                <w:sz w:val="16"/>
              </w:rPr>
            </w:pPr>
            <w:hyperlink r:id="rId177" w:tgtFrame="_blank" w:history="1">
              <w:r w:rsidR="001E5959" w:rsidRPr="001E5959">
                <w:rPr>
                  <w:rStyle w:val="Hyperlink"/>
                  <w:rFonts w:ascii="Calibri" w:eastAsia="Times New Roman" w:hAnsi="Calibri" w:cs="Calibri"/>
                  <w:sz w:val="16"/>
                </w:rPr>
                <w:t>Screen 61</w:t>
              </w:r>
            </w:hyperlink>
            <w:r w:rsidR="001E5959" w:rsidRPr="001E5959">
              <w:rPr>
                <w:rFonts w:ascii="Calibri" w:eastAsia="Times New Roman" w:hAnsi="Calibri" w:cs="Calibri"/>
                <w:sz w:val="16"/>
              </w:rPr>
              <w:t xml:space="preserve"> </w:t>
            </w:r>
          </w:p>
          <w:p w14:paraId="726507E9" w14:textId="77777777" w:rsidR="00C57CA0" w:rsidRPr="001E5959" w:rsidRDefault="00ED69DF" w:rsidP="00C57CA0">
            <w:pPr>
              <w:ind w:left="30" w:right="30"/>
              <w:rPr>
                <w:rFonts w:ascii="Calibri" w:eastAsia="Times New Roman" w:hAnsi="Calibri" w:cs="Calibri"/>
                <w:sz w:val="16"/>
              </w:rPr>
            </w:pPr>
            <w:hyperlink r:id="rId178" w:tgtFrame="_blank" w:history="1">
              <w:r w:rsidR="001E5959" w:rsidRPr="001E5959">
                <w:rPr>
                  <w:rStyle w:val="Hyperlink"/>
                  <w:rFonts w:ascii="Calibri" w:eastAsia="Times New Roman" w:hAnsi="Calibri" w:cs="Calibri"/>
                  <w:sz w:val="16"/>
                </w:rPr>
                <w:t>87_C_62</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ED59E6"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There are serious consequences of noncompliance with Abbott trade compliance policies.</w:t>
            </w:r>
          </w:p>
          <w:p w14:paraId="349EA7E5"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If you are aware of any potential violations, immediately contact Global Trade Compliance at +1-224-668-9585, or Legal Regulatory &amp; Compliance at +1-224-668-5635.</w:t>
            </w:r>
          </w:p>
        </w:tc>
        <w:tc>
          <w:tcPr>
            <w:tcW w:w="6000" w:type="dxa"/>
            <w:vAlign w:val="center"/>
          </w:tcPr>
          <w:p w14:paraId="0E3CC48B" w14:textId="1362BE7C" w:rsidR="00C57CA0" w:rsidRPr="0049432A" w:rsidRDefault="001E5959" w:rsidP="00C57CA0">
            <w:pPr>
              <w:pStyle w:val="NormalWeb"/>
              <w:ind w:left="30" w:right="30"/>
              <w:rPr>
                <w:rFonts w:ascii="Calibri" w:hAnsi="Calibri" w:cs="Calibri"/>
                <w:lang w:val="ru-RU"/>
                <w:rPrChange w:id="465" w:author="Samsonov, Sergey" w:date="2024-08-22T20:18:00Z">
                  <w:rPr>
                    <w:rFonts w:ascii="Calibri" w:hAnsi="Calibri" w:cs="Calibri"/>
                  </w:rPr>
                </w:rPrChange>
              </w:rPr>
            </w:pPr>
            <w:r w:rsidRPr="001E5959">
              <w:rPr>
                <w:rFonts w:ascii="Calibri" w:eastAsia="Calibri" w:hAnsi="Calibri" w:cs="Calibri"/>
                <w:lang w:val="ru-RU"/>
              </w:rPr>
              <w:lastRenderedPageBreak/>
              <w:t xml:space="preserve">Несоблюдение требований </w:t>
            </w:r>
            <w:del w:id="466" w:author="Samsonov, Sergey" w:date="2024-08-22T22:30:00Z">
              <w:r w:rsidRPr="001E5959" w:rsidDel="00546472">
                <w:rPr>
                  <w:rFonts w:ascii="Calibri" w:eastAsia="Calibri" w:hAnsi="Calibri" w:cs="Calibri"/>
                  <w:lang w:val="ru-RU"/>
                </w:rPr>
                <w:delText xml:space="preserve">торговой </w:delText>
              </w:r>
            </w:del>
            <w:r w:rsidRPr="001E5959">
              <w:rPr>
                <w:rFonts w:ascii="Calibri" w:eastAsia="Calibri" w:hAnsi="Calibri" w:cs="Calibri"/>
                <w:lang w:val="ru-RU"/>
              </w:rPr>
              <w:t>политик</w:t>
            </w:r>
            <w:del w:id="467" w:author="Samsonov, Sergey" w:date="2024-08-22T22:30:00Z">
              <w:r w:rsidRPr="001E5959" w:rsidDel="00546472">
                <w:rPr>
                  <w:rFonts w:ascii="Calibri" w:eastAsia="Calibri" w:hAnsi="Calibri" w:cs="Calibri"/>
                  <w:lang w:val="ru-RU"/>
                </w:rPr>
                <w:delText>и</w:delText>
              </w:r>
            </w:del>
            <w:r w:rsidRPr="001E5959">
              <w:rPr>
                <w:rFonts w:ascii="Calibri" w:eastAsia="Calibri" w:hAnsi="Calibri" w:cs="Calibri"/>
                <w:lang w:val="ru-RU"/>
              </w:rPr>
              <w:t xml:space="preserve"> Abbott</w:t>
            </w:r>
            <w:ins w:id="468" w:author="Samsonov, Sergey" w:date="2024-08-22T22:30:00Z">
              <w:r w:rsidR="00546472">
                <w:rPr>
                  <w:rFonts w:ascii="Calibri" w:eastAsia="Calibri" w:hAnsi="Calibri" w:cs="Calibri"/>
                  <w:lang w:val="ru-RU"/>
                </w:rPr>
                <w:t xml:space="preserve"> по торгово</w:t>
              </w:r>
            </w:ins>
            <w:ins w:id="469" w:author="Samsonov, Sergey" w:date="2024-08-22T22:33:00Z">
              <w:r w:rsidR="003A7411">
                <w:rPr>
                  <w:rFonts w:ascii="Calibri" w:eastAsia="Calibri" w:hAnsi="Calibri" w:cs="Calibri"/>
                  <w:lang w:val="ru-RU"/>
                </w:rPr>
                <w:t>му</w:t>
              </w:r>
            </w:ins>
            <w:ins w:id="470" w:author="Samsonov, Sergey" w:date="2024-08-22T22:30:00Z">
              <w:r w:rsidR="00546472">
                <w:rPr>
                  <w:rFonts w:ascii="Calibri" w:eastAsia="Calibri" w:hAnsi="Calibri" w:cs="Calibri"/>
                  <w:lang w:val="ru-RU"/>
                </w:rPr>
                <w:t xml:space="preserve"> регулировани</w:t>
              </w:r>
            </w:ins>
            <w:ins w:id="471" w:author="Samsonov, Sergey" w:date="2024-08-22T22:33:00Z">
              <w:r w:rsidR="003A7411">
                <w:rPr>
                  <w:rFonts w:ascii="Calibri" w:eastAsia="Calibri" w:hAnsi="Calibri" w:cs="Calibri"/>
                  <w:lang w:val="ru-RU"/>
                </w:rPr>
                <w:t>ю</w:t>
              </w:r>
            </w:ins>
            <w:r w:rsidRPr="001E5959">
              <w:rPr>
                <w:rFonts w:ascii="Calibri" w:eastAsia="Calibri" w:hAnsi="Calibri" w:cs="Calibri"/>
                <w:lang w:val="ru-RU"/>
              </w:rPr>
              <w:t xml:space="preserve"> может привести к серьезным последствиям.</w:t>
            </w:r>
          </w:p>
          <w:p w14:paraId="459BBFC7" w14:textId="71665602" w:rsidR="00C57CA0" w:rsidRPr="0049432A" w:rsidRDefault="001E5959" w:rsidP="00C57CA0">
            <w:pPr>
              <w:pStyle w:val="NormalWeb"/>
              <w:ind w:left="30" w:right="30"/>
              <w:rPr>
                <w:rFonts w:ascii="Calibri" w:hAnsi="Calibri" w:cs="Calibri"/>
                <w:lang w:val="ru-RU"/>
                <w:rPrChange w:id="472" w:author="Samsonov, Sergey" w:date="2024-08-22T20:18:00Z">
                  <w:rPr>
                    <w:rFonts w:ascii="Calibri" w:hAnsi="Calibri" w:cs="Calibri"/>
                  </w:rPr>
                </w:rPrChange>
              </w:rPr>
            </w:pPr>
            <w:r w:rsidRPr="001E5959">
              <w:rPr>
                <w:rFonts w:ascii="Calibri" w:eastAsia="Calibri" w:hAnsi="Calibri" w:cs="Calibri"/>
                <w:lang w:val="ru-RU"/>
              </w:rPr>
              <w:t xml:space="preserve">Если вам станет известно о возможном нарушении, немедленно свяжитесь с отделом </w:t>
            </w:r>
            <w:ins w:id="473" w:author="Samsonov, Sergey" w:date="2024-08-22T21:47:00Z">
              <w:r w:rsidR="00414B32" w:rsidRPr="001E5959">
                <w:rPr>
                  <w:rFonts w:ascii="Calibri" w:hAnsi="Calibri" w:cs="Calibri"/>
                </w:rPr>
                <w:t>Global</w:t>
              </w:r>
              <w:r w:rsidR="00414B32" w:rsidRPr="00244655">
                <w:rPr>
                  <w:rFonts w:ascii="Calibri" w:hAnsi="Calibri" w:cs="Calibri"/>
                  <w:lang w:val="ru-RU"/>
                  <w:rPrChange w:id="474" w:author="Samsonov, Sergey" w:date="2024-08-22T21:47:00Z">
                    <w:rPr>
                      <w:rFonts w:ascii="Calibri" w:hAnsi="Calibri" w:cs="Calibri"/>
                    </w:rPr>
                  </w:rPrChange>
                </w:rPr>
                <w:t xml:space="preserve"> </w:t>
              </w:r>
              <w:r w:rsidR="00414B32" w:rsidRPr="001E5959">
                <w:rPr>
                  <w:rFonts w:ascii="Calibri" w:hAnsi="Calibri" w:cs="Calibri"/>
                </w:rPr>
                <w:t>Trade</w:t>
              </w:r>
              <w:r w:rsidR="00414B32" w:rsidRPr="00244655">
                <w:rPr>
                  <w:rFonts w:ascii="Calibri" w:hAnsi="Calibri" w:cs="Calibri"/>
                  <w:lang w:val="ru-RU"/>
                  <w:rPrChange w:id="475" w:author="Samsonov, Sergey" w:date="2024-08-22T21:47:00Z">
                    <w:rPr>
                      <w:rFonts w:ascii="Calibri" w:hAnsi="Calibri" w:cs="Calibri"/>
                    </w:rPr>
                  </w:rPrChange>
                </w:rPr>
                <w:t xml:space="preserve"> </w:t>
              </w:r>
              <w:r w:rsidR="00414B32" w:rsidRPr="001E5959">
                <w:rPr>
                  <w:rFonts w:ascii="Calibri" w:hAnsi="Calibri" w:cs="Calibri"/>
                </w:rPr>
                <w:t>Compliance</w:t>
              </w:r>
            </w:ins>
            <w:del w:id="476" w:author="Samsonov, Sergey" w:date="2024-08-22T21:47:00Z">
              <w:r w:rsidRPr="001E5959" w:rsidDel="00414B32">
                <w:rPr>
                  <w:rFonts w:ascii="Calibri" w:eastAsia="Calibri" w:hAnsi="Calibri" w:cs="Calibri"/>
                  <w:lang w:val="ru-RU"/>
                </w:rPr>
                <w:delText xml:space="preserve">контроля за </w:delText>
              </w:r>
              <w:r w:rsidRPr="001E5959" w:rsidDel="00414B32">
                <w:rPr>
                  <w:rFonts w:ascii="Calibri" w:eastAsia="Calibri" w:hAnsi="Calibri" w:cs="Calibri"/>
                  <w:lang w:val="ru-RU"/>
                </w:rPr>
                <w:lastRenderedPageBreak/>
                <w:delText>соблюдением требований международной торговли</w:delText>
              </w:r>
            </w:del>
            <w:r w:rsidRPr="001E5959">
              <w:rPr>
                <w:rFonts w:ascii="Calibri" w:eastAsia="Calibri" w:hAnsi="Calibri" w:cs="Calibri"/>
                <w:lang w:val="ru-RU"/>
              </w:rPr>
              <w:t xml:space="preserve"> по тел</w:t>
            </w:r>
            <w:ins w:id="477" w:author="Samsonov, Sergey" w:date="2024-08-22T21:47:00Z">
              <w:r w:rsidR="001261EC">
                <w:rPr>
                  <w:rFonts w:ascii="Calibri" w:eastAsia="Calibri" w:hAnsi="Calibri" w:cs="Calibri"/>
                  <w:lang w:val="ru-RU"/>
                </w:rPr>
                <w:t>.</w:t>
              </w:r>
            </w:ins>
            <w:del w:id="478" w:author="Samsonov, Sergey" w:date="2024-08-22T21:47:00Z">
              <w:r w:rsidRPr="001E5959" w:rsidDel="001261EC">
                <w:rPr>
                  <w:rFonts w:ascii="Calibri" w:eastAsia="Calibri" w:hAnsi="Calibri" w:cs="Calibri"/>
                  <w:lang w:val="ru-RU"/>
                </w:rPr>
                <w:delText>ефону</w:delText>
              </w:r>
            </w:del>
            <w:r w:rsidRPr="001E5959">
              <w:rPr>
                <w:rFonts w:ascii="Calibri" w:eastAsia="Calibri" w:hAnsi="Calibri" w:cs="Calibri"/>
                <w:lang w:val="ru-RU"/>
              </w:rPr>
              <w:t xml:space="preserve"> +1-224-668-9585 или с отделом </w:t>
            </w:r>
            <w:ins w:id="479" w:author="Samsonov, Sergey" w:date="2024-08-22T21:47:00Z">
              <w:r w:rsidR="00244655" w:rsidRPr="002862C9">
                <w:rPr>
                  <w:rFonts w:ascii="Calibri" w:hAnsi="Calibri" w:cs="Calibri"/>
                </w:rPr>
                <w:t>Legal</w:t>
              </w:r>
              <w:r w:rsidR="00244655" w:rsidRPr="001261EC">
                <w:rPr>
                  <w:rFonts w:ascii="Calibri" w:hAnsi="Calibri" w:cs="Calibri"/>
                  <w:lang w:val="ru-RU"/>
                  <w:rPrChange w:id="480" w:author="Samsonov, Sergey" w:date="2024-08-22T21:47:00Z">
                    <w:rPr>
                      <w:rFonts w:ascii="Calibri" w:hAnsi="Calibri" w:cs="Calibri"/>
                    </w:rPr>
                  </w:rPrChange>
                </w:rPr>
                <w:t xml:space="preserve"> </w:t>
              </w:r>
              <w:r w:rsidR="00244655" w:rsidRPr="002862C9">
                <w:rPr>
                  <w:rFonts w:ascii="Calibri" w:hAnsi="Calibri" w:cs="Calibri"/>
                </w:rPr>
                <w:t>Regulatory</w:t>
              </w:r>
              <w:r w:rsidR="00244655" w:rsidRPr="001261EC">
                <w:rPr>
                  <w:rFonts w:ascii="Calibri" w:hAnsi="Calibri" w:cs="Calibri"/>
                  <w:lang w:val="ru-RU"/>
                  <w:rPrChange w:id="481" w:author="Samsonov, Sergey" w:date="2024-08-22T21:47:00Z">
                    <w:rPr>
                      <w:rFonts w:ascii="Calibri" w:hAnsi="Calibri" w:cs="Calibri"/>
                    </w:rPr>
                  </w:rPrChange>
                </w:rPr>
                <w:t xml:space="preserve"> &amp; </w:t>
              </w:r>
              <w:r w:rsidR="00244655" w:rsidRPr="002862C9">
                <w:rPr>
                  <w:rFonts w:ascii="Calibri" w:hAnsi="Calibri" w:cs="Calibri"/>
                </w:rPr>
                <w:t>Compliance</w:t>
              </w:r>
              <w:r w:rsidR="00244655" w:rsidRPr="001261EC">
                <w:rPr>
                  <w:rFonts w:ascii="Calibri" w:hAnsi="Calibri" w:cs="Calibri"/>
                  <w:lang w:val="ru-RU"/>
                  <w:rPrChange w:id="482" w:author="Samsonov, Sergey" w:date="2024-08-22T21:47:00Z">
                    <w:rPr>
                      <w:rFonts w:ascii="Calibri" w:hAnsi="Calibri" w:cs="Calibri"/>
                    </w:rPr>
                  </w:rPrChange>
                </w:rPr>
                <w:t xml:space="preserve"> </w:t>
              </w:r>
            </w:ins>
            <w:del w:id="483" w:author="Samsonov, Sergey" w:date="2024-08-22T21:47:00Z">
              <w:r w:rsidRPr="001E5959" w:rsidDel="00244655">
                <w:rPr>
                  <w:rFonts w:ascii="Calibri" w:eastAsia="Calibri" w:hAnsi="Calibri" w:cs="Calibri"/>
                  <w:lang w:val="ru-RU"/>
                </w:rPr>
                <w:delText xml:space="preserve">правового регулирования и нормативно-правового соответствия </w:delText>
              </w:r>
            </w:del>
            <w:r w:rsidRPr="001E5959">
              <w:rPr>
                <w:rFonts w:ascii="Calibri" w:eastAsia="Calibri" w:hAnsi="Calibri" w:cs="Calibri"/>
                <w:lang w:val="ru-RU"/>
              </w:rPr>
              <w:t>по тел</w:t>
            </w:r>
            <w:ins w:id="484" w:author="Samsonov, Sergey" w:date="2024-08-22T21:47:00Z">
              <w:r w:rsidR="001261EC">
                <w:rPr>
                  <w:rFonts w:ascii="Calibri" w:eastAsia="Calibri" w:hAnsi="Calibri" w:cs="Calibri"/>
                  <w:lang w:val="ru-RU"/>
                </w:rPr>
                <w:t>.</w:t>
              </w:r>
            </w:ins>
            <w:del w:id="485" w:author="Samsonov, Sergey" w:date="2024-08-22T21:47:00Z">
              <w:r w:rsidRPr="001E5959" w:rsidDel="001261EC">
                <w:rPr>
                  <w:rFonts w:ascii="Calibri" w:eastAsia="Calibri" w:hAnsi="Calibri" w:cs="Calibri"/>
                  <w:lang w:val="ru-RU"/>
                </w:rPr>
                <w:delText>ефону</w:delText>
              </w:r>
            </w:del>
            <w:r w:rsidRPr="001E5959">
              <w:rPr>
                <w:rFonts w:ascii="Calibri" w:eastAsia="Calibri" w:hAnsi="Calibri" w:cs="Calibri"/>
                <w:lang w:val="ru-RU"/>
              </w:rPr>
              <w:t xml:space="preserve"> +1-224-668-5635.</w:t>
            </w:r>
          </w:p>
        </w:tc>
      </w:tr>
      <w:tr w:rsidR="00847083" w:rsidRPr="0049432A" w14:paraId="5219C426" w14:textId="77777777" w:rsidTr="008D3A95">
        <w:tc>
          <w:tcPr>
            <w:tcW w:w="1353" w:type="dxa"/>
            <w:shd w:val="clear" w:color="auto" w:fill="C1E4F5" w:themeFill="accent1" w:themeFillTint="33"/>
            <w:tcMar>
              <w:top w:w="120" w:type="dxa"/>
              <w:left w:w="180" w:type="dxa"/>
              <w:bottom w:w="120" w:type="dxa"/>
              <w:right w:w="180" w:type="dxa"/>
            </w:tcMar>
            <w:hideMark/>
          </w:tcPr>
          <w:p w14:paraId="727AA7A0" w14:textId="77777777" w:rsidR="00C57CA0" w:rsidRPr="001E5959" w:rsidRDefault="00ED69DF" w:rsidP="00C57CA0">
            <w:pPr>
              <w:spacing w:before="30" w:after="30"/>
              <w:ind w:left="30" w:right="30"/>
              <w:rPr>
                <w:rFonts w:ascii="Calibri" w:eastAsia="Times New Roman" w:hAnsi="Calibri" w:cs="Calibri"/>
                <w:sz w:val="16"/>
              </w:rPr>
            </w:pPr>
            <w:hyperlink r:id="rId179" w:tgtFrame="_blank" w:history="1">
              <w:r w:rsidR="001E5959" w:rsidRPr="001E5959">
                <w:rPr>
                  <w:rStyle w:val="Hyperlink"/>
                  <w:rFonts w:ascii="Calibri" w:eastAsia="Times New Roman" w:hAnsi="Calibri" w:cs="Calibri"/>
                  <w:sz w:val="16"/>
                </w:rPr>
                <w:t>Screen 62</w:t>
              </w:r>
            </w:hyperlink>
            <w:r w:rsidR="001E5959" w:rsidRPr="001E5959">
              <w:rPr>
                <w:rFonts w:ascii="Calibri" w:eastAsia="Times New Roman" w:hAnsi="Calibri" w:cs="Calibri"/>
                <w:sz w:val="16"/>
              </w:rPr>
              <w:t xml:space="preserve"> </w:t>
            </w:r>
          </w:p>
          <w:p w14:paraId="667D9D89" w14:textId="77777777" w:rsidR="00C57CA0" w:rsidRPr="001E5959" w:rsidRDefault="00ED69DF" w:rsidP="00C57CA0">
            <w:pPr>
              <w:ind w:left="30" w:right="30"/>
              <w:rPr>
                <w:rFonts w:ascii="Calibri" w:eastAsia="Times New Roman" w:hAnsi="Calibri" w:cs="Calibri"/>
                <w:sz w:val="16"/>
              </w:rPr>
            </w:pPr>
            <w:hyperlink r:id="rId180" w:tgtFrame="_blank" w:history="1">
              <w:r w:rsidR="001E5959" w:rsidRPr="001E5959">
                <w:rPr>
                  <w:rStyle w:val="Hyperlink"/>
                  <w:rFonts w:ascii="Calibri" w:eastAsia="Times New Roman" w:hAnsi="Calibri" w:cs="Calibri"/>
                  <w:sz w:val="16"/>
                </w:rPr>
                <w:t>88_C_63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17DA3"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Trade restrictions programs are complicated and can change in response to international events.</w:t>
            </w:r>
          </w:p>
          <w:p w14:paraId="460DD37F"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CLICK FORWARD TO LEARN WHAT YOU CAN DO TO FULLY COMPLY WITH ALL U.S. FOREIGN TRADE CONTROLS AND TRADE RESTRICTIONS PROGRAMS.</w:t>
            </w:r>
          </w:p>
        </w:tc>
        <w:tc>
          <w:tcPr>
            <w:tcW w:w="6000" w:type="dxa"/>
            <w:vAlign w:val="center"/>
          </w:tcPr>
          <w:p w14:paraId="38DF3998" w14:textId="77777777" w:rsidR="00C57CA0" w:rsidRPr="0049432A" w:rsidRDefault="001E5959" w:rsidP="00C57CA0">
            <w:pPr>
              <w:pStyle w:val="NormalWeb"/>
              <w:ind w:left="30" w:right="30"/>
              <w:rPr>
                <w:rFonts w:ascii="Calibri" w:hAnsi="Calibri" w:cs="Calibri"/>
                <w:lang w:val="ru-RU"/>
                <w:rPrChange w:id="486" w:author="Samsonov, Sergey" w:date="2024-08-22T20:18:00Z">
                  <w:rPr>
                    <w:rFonts w:ascii="Calibri" w:hAnsi="Calibri" w:cs="Calibri"/>
                  </w:rPr>
                </w:rPrChange>
              </w:rPr>
            </w:pPr>
            <w:r w:rsidRPr="001E5959">
              <w:rPr>
                <w:rFonts w:ascii="Calibri" w:eastAsia="Calibri" w:hAnsi="Calibri" w:cs="Calibri"/>
                <w:lang w:val="ru-RU"/>
              </w:rPr>
              <w:t>Программы торговых ограничений сложны и могут меняться в ответ на международные события.</w:t>
            </w:r>
          </w:p>
          <w:p w14:paraId="1B777D97" w14:textId="66B1407A" w:rsidR="00C57CA0" w:rsidRPr="0049432A" w:rsidRDefault="001E5959" w:rsidP="00C57CA0">
            <w:pPr>
              <w:pStyle w:val="NormalWeb"/>
              <w:ind w:left="30" w:right="30"/>
              <w:rPr>
                <w:rFonts w:ascii="Calibri" w:hAnsi="Calibri" w:cs="Calibri"/>
                <w:lang w:val="ru-RU"/>
                <w:rPrChange w:id="487" w:author="Samsonov, Sergey" w:date="2024-08-22T20:18:00Z">
                  <w:rPr>
                    <w:rFonts w:ascii="Calibri" w:hAnsi="Calibri" w:cs="Calibri"/>
                  </w:rPr>
                </w:rPrChange>
              </w:rPr>
            </w:pPr>
            <w:r w:rsidRPr="001E5959">
              <w:rPr>
                <w:rFonts w:ascii="Calibri" w:eastAsia="Calibri" w:hAnsi="Calibri" w:cs="Calibri"/>
                <w:lang w:val="ru-RU"/>
              </w:rPr>
              <w:t>НАЖМИТЕ «ДАЛЕЕ» И УЗНАЙТЕ, ЧТО МОЖНО СДЕЛАТЬ, ЧТОБЫ ПОЛНОСТЬЮ СООТВЕТСТВОВАТЬ ВСЕМ ПРОГРАММАМ ПО КОНТРОЛЮ ВНЕШНЕЙ ТОРГОВЛИ И ТОРГОВЫМ ОГРАНИЧЕНИЯМ США.</w:t>
            </w:r>
          </w:p>
        </w:tc>
      </w:tr>
      <w:tr w:rsidR="00847083" w:rsidRPr="0049432A" w14:paraId="61FB4D7E" w14:textId="77777777" w:rsidTr="008D3A95">
        <w:tc>
          <w:tcPr>
            <w:tcW w:w="1353" w:type="dxa"/>
            <w:shd w:val="clear" w:color="auto" w:fill="C1E4F5" w:themeFill="accent1" w:themeFillTint="33"/>
            <w:tcMar>
              <w:top w:w="120" w:type="dxa"/>
              <w:left w:w="180" w:type="dxa"/>
              <w:bottom w:w="120" w:type="dxa"/>
              <w:right w:w="180" w:type="dxa"/>
            </w:tcMar>
            <w:hideMark/>
          </w:tcPr>
          <w:p w14:paraId="4186CBC8" w14:textId="77777777" w:rsidR="00C57CA0" w:rsidRPr="001E5959" w:rsidRDefault="00ED69DF" w:rsidP="00C57CA0">
            <w:pPr>
              <w:spacing w:before="30" w:after="30"/>
              <w:ind w:left="30" w:right="30"/>
              <w:rPr>
                <w:rFonts w:ascii="Calibri" w:eastAsia="Times New Roman" w:hAnsi="Calibri" w:cs="Calibri"/>
                <w:sz w:val="16"/>
              </w:rPr>
            </w:pPr>
            <w:hyperlink r:id="rId181" w:tgtFrame="_blank" w:history="1">
              <w:r w:rsidR="001E5959" w:rsidRPr="001E5959">
                <w:rPr>
                  <w:rStyle w:val="Hyperlink"/>
                  <w:rFonts w:ascii="Calibri" w:eastAsia="Times New Roman" w:hAnsi="Calibri" w:cs="Calibri"/>
                  <w:sz w:val="16"/>
                </w:rPr>
                <w:t>Screen 62</w:t>
              </w:r>
            </w:hyperlink>
            <w:r w:rsidR="001E5959" w:rsidRPr="001E5959">
              <w:rPr>
                <w:rFonts w:ascii="Calibri" w:eastAsia="Times New Roman" w:hAnsi="Calibri" w:cs="Calibri"/>
                <w:sz w:val="16"/>
              </w:rPr>
              <w:t xml:space="preserve"> </w:t>
            </w:r>
          </w:p>
          <w:p w14:paraId="6B4499A9" w14:textId="77777777" w:rsidR="00C57CA0" w:rsidRPr="001E5959" w:rsidRDefault="00ED69DF" w:rsidP="00C57CA0">
            <w:pPr>
              <w:ind w:left="30" w:right="30"/>
              <w:rPr>
                <w:rFonts w:ascii="Calibri" w:eastAsia="Times New Roman" w:hAnsi="Calibri" w:cs="Calibri"/>
                <w:sz w:val="16"/>
              </w:rPr>
            </w:pPr>
            <w:hyperlink r:id="rId182" w:tgtFrame="_blank" w:history="1">
              <w:r w:rsidR="001E5959" w:rsidRPr="001E5959">
                <w:rPr>
                  <w:rStyle w:val="Hyperlink"/>
                  <w:rFonts w:ascii="Calibri" w:eastAsia="Times New Roman" w:hAnsi="Calibri" w:cs="Calibri"/>
                  <w:sz w:val="16"/>
                </w:rPr>
                <w:t>89_C_63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7D8B6" w14:textId="77777777" w:rsidR="00C57CA0" w:rsidRPr="001E5959" w:rsidRDefault="001E5959" w:rsidP="00C57CA0">
            <w:pPr>
              <w:pStyle w:val="NormalWeb"/>
              <w:ind w:left="30" w:right="30"/>
              <w:rPr>
                <w:rFonts w:ascii="Calibri" w:hAnsi="Calibri" w:cs="Calibri"/>
              </w:rPr>
            </w:pPr>
            <w:r w:rsidRPr="001E5959">
              <w:rPr>
                <w:rFonts w:ascii="Calibri" w:hAnsi="Calibri" w:cs="Calibri"/>
              </w:rPr>
              <w:t>Follow Policies and Procedures</w:t>
            </w:r>
          </w:p>
          <w:p w14:paraId="2AD1A2BF" w14:textId="77777777" w:rsidR="00C57CA0" w:rsidRPr="001E5959" w:rsidRDefault="001E5959" w:rsidP="00C57CA0">
            <w:pPr>
              <w:pStyle w:val="NormalWeb"/>
              <w:ind w:left="30" w:right="30"/>
              <w:rPr>
                <w:rFonts w:ascii="Calibri" w:hAnsi="Calibri" w:cs="Calibri"/>
              </w:rPr>
            </w:pPr>
            <w:r w:rsidRPr="001E5959">
              <w:rPr>
                <w:rFonts w:ascii="Calibri" w:hAnsi="Calibri" w:cs="Calibri"/>
              </w:rPr>
              <w:t>Be aware of and follow Abbott’s policies and procedures for processing and reviewing business activities that could be affected by trade restrictions programs.</w:t>
            </w:r>
          </w:p>
        </w:tc>
        <w:tc>
          <w:tcPr>
            <w:tcW w:w="6000" w:type="dxa"/>
            <w:vAlign w:val="center"/>
          </w:tcPr>
          <w:p w14:paraId="3903745E" w14:textId="18A42342" w:rsidR="00C57CA0" w:rsidRPr="0049432A" w:rsidRDefault="001E5959" w:rsidP="00C57CA0">
            <w:pPr>
              <w:pStyle w:val="NormalWeb"/>
              <w:ind w:left="30" w:right="30"/>
              <w:rPr>
                <w:rFonts w:ascii="Calibri" w:hAnsi="Calibri" w:cs="Calibri"/>
                <w:lang w:val="ru-RU"/>
                <w:rPrChange w:id="488" w:author="Samsonov, Sergey" w:date="2024-08-22T20:18:00Z">
                  <w:rPr>
                    <w:rFonts w:ascii="Calibri" w:hAnsi="Calibri" w:cs="Calibri"/>
                  </w:rPr>
                </w:rPrChange>
              </w:rPr>
            </w:pPr>
            <w:r w:rsidRPr="001E5959">
              <w:rPr>
                <w:rFonts w:ascii="Calibri" w:eastAsia="Calibri" w:hAnsi="Calibri" w:cs="Calibri"/>
                <w:lang w:val="ru-RU"/>
              </w:rPr>
              <w:t xml:space="preserve">Следуйте </w:t>
            </w:r>
            <w:del w:id="489" w:author="Samsonov, Sergey" w:date="2024-08-22T21:47:00Z">
              <w:r w:rsidRPr="001E5959" w:rsidDel="000B694A">
                <w:rPr>
                  <w:rFonts w:ascii="Calibri" w:eastAsia="Calibri" w:hAnsi="Calibri" w:cs="Calibri"/>
                  <w:lang w:val="ru-RU"/>
                </w:rPr>
                <w:delText xml:space="preserve">правилам </w:delText>
              </w:r>
            </w:del>
            <w:ins w:id="490" w:author="Samsonov, Sergey" w:date="2024-08-22T21:47:00Z">
              <w:r w:rsidR="000B694A">
                <w:rPr>
                  <w:rFonts w:ascii="Calibri" w:eastAsia="Calibri" w:hAnsi="Calibri" w:cs="Calibri"/>
                  <w:lang w:val="ru-RU"/>
                </w:rPr>
                <w:t>политикам</w:t>
              </w:r>
              <w:r w:rsidR="000B694A" w:rsidRPr="001E5959">
                <w:rPr>
                  <w:rFonts w:ascii="Calibri" w:eastAsia="Calibri" w:hAnsi="Calibri" w:cs="Calibri"/>
                  <w:lang w:val="ru-RU"/>
                </w:rPr>
                <w:t xml:space="preserve"> </w:t>
              </w:r>
            </w:ins>
            <w:r w:rsidRPr="001E5959">
              <w:rPr>
                <w:rFonts w:ascii="Calibri" w:eastAsia="Calibri" w:hAnsi="Calibri" w:cs="Calibri"/>
                <w:lang w:val="ru-RU"/>
              </w:rPr>
              <w:t>и процедурам</w:t>
            </w:r>
          </w:p>
          <w:p w14:paraId="475D510D" w14:textId="43105113" w:rsidR="00C57CA0" w:rsidRPr="0049432A" w:rsidRDefault="00C41860" w:rsidP="00C57CA0">
            <w:pPr>
              <w:pStyle w:val="NormalWeb"/>
              <w:ind w:left="30" w:right="30"/>
              <w:rPr>
                <w:rFonts w:ascii="Calibri" w:hAnsi="Calibri" w:cs="Calibri"/>
                <w:lang w:val="ru-RU"/>
                <w:rPrChange w:id="491" w:author="Samsonov, Sergey" w:date="2024-08-22T20:18:00Z">
                  <w:rPr>
                    <w:rFonts w:ascii="Calibri" w:hAnsi="Calibri" w:cs="Calibri"/>
                  </w:rPr>
                </w:rPrChange>
              </w:rPr>
            </w:pPr>
            <w:ins w:id="492" w:author="Samsonov, Sergey" w:date="2024-08-22T21:48:00Z">
              <w:r w:rsidRPr="002862C9">
                <w:rPr>
                  <w:rFonts w:ascii="Calibri" w:eastAsia="Calibri" w:hAnsi="Calibri" w:cs="Calibri"/>
                  <w:lang w:val="ru-RU"/>
                </w:rPr>
                <w:t>Необходимо знать и следовать политикам и процедурам компании Abbott для обработки и анализа деловой активности, которая может быть затронута программами торговых ограничений.</w:t>
              </w:r>
            </w:ins>
            <w:del w:id="493" w:author="Samsonov, Sergey" w:date="2024-08-22T21:48:00Z">
              <w:r w:rsidR="001E5959" w:rsidRPr="001E5959" w:rsidDel="00C41860">
                <w:rPr>
                  <w:rFonts w:ascii="Calibri" w:eastAsia="Calibri" w:hAnsi="Calibri" w:cs="Calibri"/>
                  <w:lang w:val="ru-RU"/>
                </w:rPr>
                <w:delText xml:space="preserve">Необходимо знать </w:delText>
              </w:r>
              <w:r w:rsidR="001E5959" w:rsidRPr="001E5959" w:rsidDel="000B694A">
                <w:rPr>
                  <w:rFonts w:ascii="Calibri" w:eastAsia="Calibri" w:hAnsi="Calibri" w:cs="Calibri"/>
                  <w:lang w:val="ru-RU"/>
                </w:rPr>
                <w:delText xml:space="preserve">правила </w:delText>
              </w:r>
              <w:r w:rsidR="001E5959" w:rsidRPr="001E5959" w:rsidDel="00C41860">
                <w:rPr>
                  <w:rFonts w:ascii="Calibri" w:eastAsia="Calibri" w:hAnsi="Calibri" w:cs="Calibri"/>
                  <w:lang w:val="ru-RU"/>
                </w:rPr>
                <w:delText>и процедуры компании Abbott и следовать им при обработке и анализе деловой активности, на которую могут повлиять программы торговых ограничений.</w:delText>
              </w:r>
            </w:del>
          </w:p>
        </w:tc>
      </w:tr>
      <w:tr w:rsidR="00847083" w:rsidRPr="0049432A" w14:paraId="06B8CE9D" w14:textId="77777777" w:rsidTr="008D3A95">
        <w:tc>
          <w:tcPr>
            <w:tcW w:w="1353" w:type="dxa"/>
            <w:shd w:val="clear" w:color="auto" w:fill="C1E4F5" w:themeFill="accent1" w:themeFillTint="33"/>
            <w:tcMar>
              <w:top w:w="120" w:type="dxa"/>
              <w:left w:w="180" w:type="dxa"/>
              <w:bottom w:w="120" w:type="dxa"/>
              <w:right w:w="180" w:type="dxa"/>
            </w:tcMar>
            <w:hideMark/>
          </w:tcPr>
          <w:p w14:paraId="00D8B896" w14:textId="77777777" w:rsidR="00C57CA0" w:rsidRPr="001E5959" w:rsidRDefault="00ED69DF" w:rsidP="00C57CA0">
            <w:pPr>
              <w:spacing w:before="30" w:after="30"/>
              <w:ind w:left="30" w:right="30"/>
              <w:rPr>
                <w:rFonts w:ascii="Calibri" w:eastAsia="Times New Roman" w:hAnsi="Calibri" w:cs="Calibri"/>
                <w:sz w:val="16"/>
              </w:rPr>
            </w:pPr>
            <w:hyperlink r:id="rId183" w:tgtFrame="_blank" w:history="1">
              <w:r w:rsidR="001E5959" w:rsidRPr="001E5959">
                <w:rPr>
                  <w:rStyle w:val="Hyperlink"/>
                  <w:rFonts w:ascii="Calibri" w:eastAsia="Times New Roman" w:hAnsi="Calibri" w:cs="Calibri"/>
                  <w:sz w:val="16"/>
                </w:rPr>
                <w:t>Screen 62</w:t>
              </w:r>
            </w:hyperlink>
            <w:r w:rsidR="001E5959" w:rsidRPr="001E5959">
              <w:rPr>
                <w:rFonts w:ascii="Calibri" w:eastAsia="Times New Roman" w:hAnsi="Calibri" w:cs="Calibri"/>
                <w:sz w:val="16"/>
              </w:rPr>
              <w:t xml:space="preserve"> </w:t>
            </w:r>
          </w:p>
          <w:p w14:paraId="152E15DB" w14:textId="77777777" w:rsidR="00C57CA0" w:rsidRPr="001E5959" w:rsidRDefault="00ED69DF" w:rsidP="00C57CA0">
            <w:pPr>
              <w:ind w:left="30" w:right="30"/>
              <w:rPr>
                <w:rFonts w:ascii="Calibri" w:eastAsia="Times New Roman" w:hAnsi="Calibri" w:cs="Calibri"/>
                <w:sz w:val="16"/>
              </w:rPr>
            </w:pPr>
            <w:hyperlink r:id="rId184" w:tgtFrame="_blank" w:history="1">
              <w:r w:rsidR="001E5959" w:rsidRPr="001E5959">
                <w:rPr>
                  <w:rStyle w:val="Hyperlink"/>
                  <w:rFonts w:ascii="Calibri" w:eastAsia="Times New Roman" w:hAnsi="Calibri" w:cs="Calibri"/>
                  <w:sz w:val="16"/>
                </w:rPr>
                <w:t>90_C_63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9315A" w14:textId="77777777" w:rsidR="00C57CA0" w:rsidRPr="001E5959" w:rsidRDefault="001E5959" w:rsidP="00C57CA0">
            <w:pPr>
              <w:pStyle w:val="NormalWeb"/>
              <w:ind w:left="30" w:right="30"/>
              <w:rPr>
                <w:rFonts w:ascii="Calibri" w:hAnsi="Calibri" w:cs="Calibri"/>
              </w:rPr>
            </w:pPr>
            <w:r w:rsidRPr="001E5959">
              <w:rPr>
                <w:rFonts w:ascii="Calibri" w:hAnsi="Calibri" w:cs="Calibri"/>
              </w:rPr>
              <w:t>Watch Out for Red Flags</w:t>
            </w:r>
          </w:p>
          <w:p w14:paraId="0FB710EB" w14:textId="77777777" w:rsidR="00C57CA0" w:rsidRPr="001E5959" w:rsidRDefault="001E5959" w:rsidP="00C57CA0">
            <w:pPr>
              <w:pStyle w:val="NormalWeb"/>
              <w:ind w:left="30" w:right="30"/>
              <w:rPr>
                <w:rFonts w:ascii="Calibri" w:hAnsi="Calibri" w:cs="Calibri"/>
              </w:rPr>
            </w:pPr>
            <w:r w:rsidRPr="001E5959">
              <w:rPr>
                <w:rFonts w:ascii="Calibri" w:hAnsi="Calibri" w:cs="Calibri"/>
              </w:rPr>
              <w:t>Always watch out for red flags indicating potential noncompliance with Abbott’s trade compliance policies and procedures.</w:t>
            </w:r>
          </w:p>
        </w:tc>
        <w:tc>
          <w:tcPr>
            <w:tcW w:w="6000" w:type="dxa"/>
            <w:vAlign w:val="center"/>
          </w:tcPr>
          <w:p w14:paraId="4F62677F" w14:textId="77777777" w:rsidR="00C57CA0" w:rsidRPr="0049432A" w:rsidRDefault="001E5959" w:rsidP="00C57CA0">
            <w:pPr>
              <w:pStyle w:val="NormalWeb"/>
              <w:ind w:left="30" w:right="30"/>
              <w:rPr>
                <w:rFonts w:ascii="Calibri" w:hAnsi="Calibri" w:cs="Calibri"/>
                <w:lang w:val="ru-RU"/>
                <w:rPrChange w:id="494" w:author="Samsonov, Sergey" w:date="2024-08-22T20:18:00Z">
                  <w:rPr>
                    <w:rFonts w:ascii="Calibri" w:hAnsi="Calibri" w:cs="Calibri"/>
                  </w:rPr>
                </w:rPrChange>
              </w:rPr>
            </w:pPr>
            <w:r w:rsidRPr="001E5959">
              <w:rPr>
                <w:rFonts w:ascii="Calibri" w:eastAsia="Calibri" w:hAnsi="Calibri" w:cs="Calibri"/>
                <w:lang w:val="ru-RU"/>
              </w:rPr>
              <w:t>Следите за индикаторами риска</w:t>
            </w:r>
          </w:p>
          <w:p w14:paraId="7D10C093" w14:textId="4005EECF" w:rsidR="00C57CA0" w:rsidRPr="0049432A" w:rsidRDefault="001E5959" w:rsidP="00C57CA0">
            <w:pPr>
              <w:pStyle w:val="NormalWeb"/>
              <w:ind w:left="30" w:right="30"/>
              <w:rPr>
                <w:rFonts w:ascii="Calibri" w:hAnsi="Calibri" w:cs="Calibri"/>
                <w:lang w:val="ru-RU"/>
                <w:rPrChange w:id="495" w:author="Samsonov, Sergey" w:date="2024-08-22T20:18:00Z">
                  <w:rPr>
                    <w:rFonts w:ascii="Calibri" w:hAnsi="Calibri" w:cs="Calibri"/>
                  </w:rPr>
                </w:rPrChange>
              </w:rPr>
            </w:pPr>
            <w:r w:rsidRPr="001E5959">
              <w:rPr>
                <w:rFonts w:ascii="Calibri" w:eastAsia="Calibri" w:hAnsi="Calibri" w:cs="Calibri"/>
                <w:lang w:val="ru-RU"/>
              </w:rPr>
              <w:t>Всегда обращайте внимание на индикаторы риска, указывающие на потенциальное несоблюдение политик</w:t>
            </w:r>
            <w:del w:id="496" w:author="Samsonov, Sergey" w:date="2024-08-22T21:49:00Z">
              <w:r w:rsidRPr="001E5959" w:rsidDel="00F24103">
                <w:rPr>
                  <w:rFonts w:ascii="Calibri" w:eastAsia="Calibri" w:hAnsi="Calibri" w:cs="Calibri"/>
                  <w:lang w:val="ru-RU"/>
                </w:rPr>
                <w:delText>и</w:delText>
              </w:r>
            </w:del>
            <w:r w:rsidRPr="001E5959">
              <w:rPr>
                <w:rFonts w:ascii="Calibri" w:eastAsia="Calibri" w:hAnsi="Calibri" w:cs="Calibri"/>
                <w:lang w:val="ru-RU"/>
              </w:rPr>
              <w:t xml:space="preserve"> и процедур </w:t>
            </w:r>
            <w:ins w:id="497" w:author="Samsonov, Sergey" w:date="2024-08-22T22:31:00Z">
              <w:r w:rsidR="00CF09A9">
                <w:rPr>
                  <w:rFonts w:ascii="Calibri" w:eastAsia="Calibri" w:hAnsi="Calibri" w:cs="Calibri"/>
                  <w:lang w:val="ru-RU"/>
                </w:rPr>
                <w:t>торгового регулирования</w:t>
              </w:r>
              <w:r w:rsidR="00CF09A9">
                <w:rPr>
                  <w:rFonts w:ascii="Calibri" w:eastAsia="Calibri" w:hAnsi="Calibri" w:cs="Calibri"/>
                  <w:lang w:val="ru-RU"/>
                </w:rPr>
                <w:t xml:space="preserve"> </w:t>
              </w:r>
            </w:ins>
            <w:r w:rsidRPr="001E5959">
              <w:rPr>
                <w:rFonts w:ascii="Calibri" w:eastAsia="Calibri" w:hAnsi="Calibri" w:cs="Calibri"/>
                <w:lang w:val="ru-RU"/>
              </w:rPr>
              <w:t>Abbott</w:t>
            </w:r>
            <w:del w:id="498" w:author="Samsonov, Sergey" w:date="2024-08-22T22:31:00Z">
              <w:r w:rsidRPr="001E5959" w:rsidDel="00CF09A9">
                <w:rPr>
                  <w:rFonts w:ascii="Calibri" w:eastAsia="Calibri" w:hAnsi="Calibri" w:cs="Calibri"/>
                  <w:lang w:val="ru-RU"/>
                </w:rPr>
                <w:delText xml:space="preserve"> </w:delText>
              </w:r>
              <w:r w:rsidRPr="001E5959" w:rsidDel="00090D6D">
                <w:rPr>
                  <w:rFonts w:ascii="Calibri" w:eastAsia="Calibri" w:hAnsi="Calibri" w:cs="Calibri"/>
                  <w:lang w:val="ru-RU"/>
                </w:rPr>
                <w:delText>в области торгового законодательства</w:delText>
              </w:r>
            </w:del>
            <w:r w:rsidRPr="001E5959">
              <w:rPr>
                <w:rFonts w:ascii="Calibri" w:eastAsia="Calibri" w:hAnsi="Calibri" w:cs="Calibri"/>
                <w:lang w:val="ru-RU"/>
              </w:rPr>
              <w:t>.</w:t>
            </w:r>
          </w:p>
        </w:tc>
      </w:tr>
      <w:tr w:rsidR="00847083" w:rsidRPr="0049432A" w14:paraId="14D9A9AB" w14:textId="77777777" w:rsidTr="008D3A95">
        <w:tc>
          <w:tcPr>
            <w:tcW w:w="1353" w:type="dxa"/>
            <w:shd w:val="clear" w:color="auto" w:fill="C1E4F5" w:themeFill="accent1" w:themeFillTint="33"/>
            <w:tcMar>
              <w:top w:w="120" w:type="dxa"/>
              <w:left w:w="180" w:type="dxa"/>
              <w:bottom w:w="120" w:type="dxa"/>
              <w:right w:w="180" w:type="dxa"/>
            </w:tcMar>
            <w:hideMark/>
          </w:tcPr>
          <w:p w14:paraId="7ADB1AFF" w14:textId="77777777" w:rsidR="00C57CA0" w:rsidRPr="001E5959" w:rsidRDefault="00ED69DF" w:rsidP="00C57CA0">
            <w:pPr>
              <w:spacing w:before="30" w:after="30"/>
              <w:ind w:left="30" w:right="30"/>
              <w:rPr>
                <w:rFonts w:ascii="Calibri" w:eastAsia="Times New Roman" w:hAnsi="Calibri" w:cs="Calibri"/>
                <w:sz w:val="16"/>
              </w:rPr>
            </w:pPr>
            <w:hyperlink r:id="rId185" w:tgtFrame="_blank" w:history="1">
              <w:r w:rsidR="001E5959" w:rsidRPr="001E5959">
                <w:rPr>
                  <w:rStyle w:val="Hyperlink"/>
                  <w:rFonts w:ascii="Calibri" w:eastAsia="Times New Roman" w:hAnsi="Calibri" w:cs="Calibri"/>
                  <w:sz w:val="16"/>
                </w:rPr>
                <w:t>Screen 62</w:t>
              </w:r>
            </w:hyperlink>
            <w:r w:rsidR="001E5959" w:rsidRPr="001E5959">
              <w:rPr>
                <w:rFonts w:ascii="Calibri" w:eastAsia="Times New Roman" w:hAnsi="Calibri" w:cs="Calibri"/>
                <w:sz w:val="16"/>
              </w:rPr>
              <w:t xml:space="preserve"> </w:t>
            </w:r>
          </w:p>
          <w:p w14:paraId="42A7B128" w14:textId="77777777" w:rsidR="00C57CA0" w:rsidRPr="001E5959" w:rsidRDefault="00ED69DF" w:rsidP="00C57CA0">
            <w:pPr>
              <w:ind w:left="30" w:right="30"/>
              <w:rPr>
                <w:rFonts w:ascii="Calibri" w:eastAsia="Times New Roman" w:hAnsi="Calibri" w:cs="Calibri"/>
                <w:sz w:val="16"/>
              </w:rPr>
            </w:pPr>
            <w:hyperlink r:id="rId186" w:tgtFrame="_blank" w:history="1">
              <w:r w:rsidR="001E5959" w:rsidRPr="001E5959">
                <w:rPr>
                  <w:rStyle w:val="Hyperlink"/>
                  <w:rFonts w:ascii="Calibri" w:eastAsia="Times New Roman" w:hAnsi="Calibri" w:cs="Calibri"/>
                  <w:sz w:val="16"/>
                </w:rPr>
                <w:t>91_C_63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42393" w14:textId="77777777" w:rsidR="00C57CA0" w:rsidRPr="001E5959" w:rsidRDefault="001E5959" w:rsidP="00C57CA0">
            <w:pPr>
              <w:pStyle w:val="NormalWeb"/>
              <w:ind w:left="30" w:right="30"/>
              <w:rPr>
                <w:rFonts w:ascii="Calibri" w:hAnsi="Calibri" w:cs="Calibri"/>
              </w:rPr>
            </w:pPr>
            <w:r w:rsidRPr="001E5959">
              <w:rPr>
                <w:rFonts w:ascii="Calibri" w:hAnsi="Calibri" w:cs="Calibri"/>
              </w:rPr>
              <w:t>Stop the Transaction</w:t>
            </w:r>
          </w:p>
          <w:p w14:paraId="6F158249"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If you spot a red flag, immediately stop the transaction and contact exports@abbott.com for guidance.</w:t>
            </w:r>
          </w:p>
        </w:tc>
        <w:tc>
          <w:tcPr>
            <w:tcW w:w="6000" w:type="dxa"/>
            <w:vAlign w:val="center"/>
          </w:tcPr>
          <w:p w14:paraId="04E25FD7" w14:textId="77777777" w:rsidR="00C57CA0" w:rsidRPr="0049432A" w:rsidRDefault="001E5959" w:rsidP="00C57CA0">
            <w:pPr>
              <w:pStyle w:val="NormalWeb"/>
              <w:ind w:left="30" w:right="30"/>
              <w:rPr>
                <w:rFonts w:ascii="Calibri" w:hAnsi="Calibri" w:cs="Calibri"/>
                <w:lang w:val="ru-RU"/>
                <w:rPrChange w:id="499" w:author="Samsonov, Sergey" w:date="2024-08-22T20:18:00Z">
                  <w:rPr>
                    <w:rFonts w:ascii="Calibri" w:hAnsi="Calibri" w:cs="Calibri"/>
                  </w:rPr>
                </w:rPrChange>
              </w:rPr>
            </w:pPr>
            <w:r w:rsidRPr="001E5959">
              <w:rPr>
                <w:rFonts w:ascii="Calibri" w:eastAsia="Calibri" w:hAnsi="Calibri" w:cs="Calibri"/>
                <w:lang w:val="ru-RU"/>
              </w:rPr>
              <w:lastRenderedPageBreak/>
              <w:t>Приостановите сделку</w:t>
            </w:r>
          </w:p>
          <w:p w14:paraId="27341A17" w14:textId="006A410D" w:rsidR="00C57CA0" w:rsidRPr="0049432A" w:rsidRDefault="001E5959" w:rsidP="00C57CA0">
            <w:pPr>
              <w:pStyle w:val="NormalWeb"/>
              <w:ind w:left="30" w:right="30"/>
              <w:rPr>
                <w:rFonts w:ascii="Calibri" w:hAnsi="Calibri" w:cs="Calibri"/>
                <w:lang w:val="ru-RU"/>
                <w:rPrChange w:id="500" w:author="Samsonov, Sergey" w:date="2024-08-22T20:18:00Z">
                  <w:rPr>
                    <w:rFonts w:ascii="Calibri" w:hAnsi="Calibri" w:cs="Calibri"/>
                  </w:rPr>
                </w:rPrChange>
              </w:rPr>
            </w:pPr>
            <w:r w:rsidRPr="001E5959">
              <w:rPr>
                <w:rFonts w:ascii="Calibri" w:eastAsia="Calibri" w:hAnsi="Calibri" w:cs="Calibri"/>
                <w:lang w:val="ru-RU"/>
              </w:rPr>
              <w:lastRenderedPageBreak/>
              <w:t xml:space="preserve">Если вы заметили индикатор риска, немедленно приостановите </w:t>
            </w:r>
            <w:del w:id="501" w:author="Samsonov, Sergey" w:date="2024-08-22T21:50:00Z">
              <w:r w:rsidRPr="001E5959" w:rsidDel="00F609BE">
                <w:rPr>
                  <w:rFonts w:ascii="Calibri" w:eastAsia="Calibri" w:hAnsi="Calibri" w:cs="Calibri"/>
                  <w:lang w:val="ru-RU"/>
                </w:rPr>
                <w:delText xml:space="preserve">сделку </w:delText>
              </w:r>
            </w:del>
            <w:ins w:id="502" w:author="Samsonov, Sergey" w:date="2024-08-22T21:50:00Z">
              <w:r w:rsidR="00F609BE">
                <w:rPr>
                  <w:rFonts w:ascii="Calibri" w:eastAsia="Calibri" w:hAnsi="Calibri" w:cs="Calibri"/>
                  <w:lang w:val="ru-RU"/>
                </w:rPr>
                <w:t xml:space="preserve">транзакцию </w:t>
              </w:r>
            </w:ins>
            <w:r w:rsidRPr="001E5959">
              <w:rPr>
                <w:rFonts w:ascii="Calibri" w:eastAsia="Calibri" w:hAnsi="Calibri" w:cs="Calibri"/>
                <w:lang w:val="ru-RU"/>
              </w:rPr>
              <w:t>и обратитесь по адресу exports@abbott.com за консультацией.</w:t>
            </w:r>
          </w:p>
        </w:tc>
      </w:tr>
      <w:tr w:rsidR="00847083" w:rsidRPr="0049432A" w14:paraId="0EB5A0C1" w14:textId="77777777" w:rsidTr="008D3A95">
        <w:tc>
          <w:tcPr>
            <w:tcW w:w="1353" w:type="dxa"/>
            <w:shd w:val="clear" w:color="auto" w:fill="C1E4F5" w:themeFill="accent1" w:themeFillTint="33"/>
            <w:tcMar>
              <w:top w:w="120" w:type="dxa"/>
              <w:left w:w="180" w:type="dxa"/>
              <w:bottom w:w="120" w:type="dxa"/>
              <w:right w:w="180" w:type="dxa"/>
            </w:tcMar>
            <w:hideMark/>
          </w:tcPr>
          <w:p w14:paraId="7D4EB945" w14:textId="77777777" w:rsidR="00C57CA0" w:rsidRPr="001E5959" w:rsidRDefault="00ED69DF" w:rsidP="00C57CA0">
            <w:pPr>
              <w:spacing w:before="30" w:after="30"/>
              <w:ind w:left="30" w:right="30"/>
              <w:rPr>
                <w:rFonts w:ascii="Calibri" w:eastAsia="Times New Roman" w:hAnsi="Calibri" w:cs="Calibri"/>
                <w:sz w:val="16"/>
              </w:rPr>
            </w:pPr>
            <w:hyperlink r:id="rId187" w:tgtFrame="_blank" w:history="1">
              <w:r w:rsidR="001E5959" w:rsidRPr="001E5959">
                <w:rPr>
                  <w:rStyle w:val="Hyperlink"/>
                  <w:rFonts w:ascii="Calibri" w:eastAsia="Times New Roman" w:hAnsi="Calibri" w:cs="Calibri"/>
                  <w:sz w:val="16"/>
                </w:rPr>
                <w:t>Screen 62</w:t>
              </w:r>
            </w:hyperlink>
            <w:r w:rsidR="001E5959" w:rsidRPr="001E5959">
              <w:rPr>
                <w:rFonts w:ascii="Calibri" w:eastAsia="Times New Roman" w:hAnsi="Calibri" w:cs="Calibri"/>
                <w:sz w:val="16"/>
              </w:rPr>
              <w:t xml:space="preserve"> </w:t>
            </w:r>
          </w:p>
          <w:p w14:paraId="50267617" w14:textId="77777777" w:rsidR="00C57CA0" w:rsidRPr="001E5959" w:rsidRDefault="00ED69DF" w:rsidP="00C57CA0">
            <w:pPr>
              <w:ind w:left="30" w:right="30"/>
              <w:rPr>
                <w:rFonts w:ascii="Calibri" w:eastAsia="Times New Roman" w:hAnsi="Calibri" w:cs="Calibri"/>
                <w:sz w:val="16"/>
              </w:rPr>
            </w:pPr>
            <w:hyperlink r:id="rId188" w:tgtFrame="_blank" w:history="1">
              <w:r w:rsidR="001E5959" w:rsidRPr="001E5959">
                <w:rPr>
                  <w:rStyle w:val="Hyperlink"/>
                  <w:rFonts w:ascii="Calibri" w:eastAsia="Times New Roman" w:hAnsi="Calibri" w:cs="Calibri"/>
                  <w:sz w:val="16"/>
                </w:rPr>
                <w:t>92_C_63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D2B17" w14:textId="77777777" w:rsidR="00C57CA0" w:rsidRPr="001E5959" w:rsidRDefault="001E5959" w:rsidP="00C57CA0">
            <w:pPr>
              <w:pStyle w:val="NormalWeb"/>
              <w:ind w:left="30" w:right="30"/>
              <w:rPr>
                <w:rFonts w:ascii="Calibri" w:hAnsi="Calibri" w:cs="Calibri"/>
              </w:rPr>
            </w:pPr>
            <w:r w:rsidRPr="001E5959">
              <w:rPr>
                <w:rFonts w:ascii="Calibri" w:hAnsi="Calibri" w:cs="Calibri"/>
              </w:rPr>
              <w:t>Screen Trade Partners</w:t>
            </w:r>
          </w:p>
          <w:p w14:paraId="38BB1049" w14:textId="77777777" w:rsidR="00C57CA0" w:rsidRPr="001E5959" w:rsidRDefault="001E5959" w:rsidP="00C57CA0">
            <w:pPr>
              <w:pStyle w:val="NormalWeb"/>
              <w:ind w:left="30" w:right="30"/>
              <w:rPr>
                <w:rFonts w:ascii="Calibri" w:hAnsi="Calibri" w:cs="Calibri"/>
              </w:rPr>
            </w:pPr>
            <w:r w:rsidRPr="001E595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7CE853C7" w14:textId="77777777" w:rsidR="00C57CA0" w:rsidRPr="0049432A" w:rsidRDefault="001E5959" w:rsidP="00C57CA0">
            <w:pPr>
              <w:pStyle w:val="NormalWeb"/>
              <w:ind w:left="30" w:right="30"/>
              <w:rPr>
                <w:rFonts w:ascii="Calibri" w:hAnsi="Calibri" w:cs="Calibri"/>
                <w:lang w:val="ru-RU"/>
                <w:rPrChange w:id="503" w:author="Samsonov, Sergey" w:date="2024-08-22T20:18:00Z">
                  <w:rPr>
                    <w:rFonts w:ascii="Calibri" w:hAnsi="Calibri" w:cs="Calibri"/>
                  </w:rPr>
                </w:rPrChange>
              </w:rPr>
            </w:pPr>
            <w:r w:rsidRPr="001E5959">
              <w:rPr>
                <w:rFonts w:ascii="Calibri" w:eastAsia="Calibri" w:hAnsi="Calibri" w:cs="Calibri"/>
                <w:lang w:val="ru-RU"/>
              </w:rPr>
              <w:t>Проводите скрининг торговых партнеров</w:t>
            </w:r>
          </w:p>
          <w:p w14:paraId="7B6C8EF7" w14:textId="47375760" w:rsidR="00C57CA0" w:rsidRPr="0049432A" w:rsidRDefault="001E5959" w:rsidP="00C57CA0">
            <w:pPr>
              <w:pStyle w:val="NormalWeb"/>
              <w:ind w:left="30" w:right="30"/>
              <w:rPr>
                <w:rFonts w:ascii="Calibri" w:hAnsi="Calibri" w:cs="Calibri"/>
                <w:lang w:val="ru-RU"/>
                <w:rPrChange w:id="504" w:author="Samsonov, Sergey" w:date="2024-08-22T20:18:00Z">
                  <w:rPr>
                    <w:rFonts w:ascii="Calibri" w:hAnsi="Calibri" w:cs="Calibri"/>
                  </w:rPr>
                </w:rPrChange>
              </w:rPr>
            </w:pPr>
            <w:r w:rsidRPr="001E5959">
              <w:rPr>
                <w:rFonts w:ascii="Calibri" w:eastAsia="Calibri" w:hAnsi="Calibri" w:cs="Calibri"/>
                <w:lang w:val="ru-RU"/>
              </w:rPr>
              <w:t xml:space="preserve">Всегда проверяйте своих потенциальных торговых партнеров, клиентов, поставщиков, </w:t>
            </w:r>
            <w:del w:id="505" w:author="Samsonov, Sergey" w:date="2024-08-22T21:50:00Z">
              <w:r w:rsidRPr="001E5959" w:rsidDel="000B155E">
                <w:rPr>
                  <w:rFonts w:ascii="Calibri" w:eastAsia="Calibri" w:hAnsi="Calibri" w:cs="Calibri"/>
                  <w:lang w:val="ru-RU"/>
                </w:rPr>
                <w:delText xml:space="preserve">работников сферы </w:delText>
              </w:r>
            </w:del>
            <w:ins w:id="506" w:author="Samsonov, Sergey" w:date="2024-08-22T21:50:00Z">
              <w:r w:rsidR="000B155E">
                <w:rPr>
                  <w:rFonts w:ascii="Calibri" w:eastAsia="Calibri" w:hAnsi="Calibri" w:cs="Calibri"/>
                  <w:lang w:val="ru-RU"/>
                </w:rPr>
                <w:t xml:space="preserve">сотрудников </w:t>
              </w:r>
            </w:ins>
            <w:r w:rsidRPr="001E5959">
              <w:rPr>
                <w:rFonts w:ascii="Calibri" w:eastAsia="Calibri" w:hAnsi="Calibri" w:cs="Calibri"/>
                <w:lang w:val="ru-RU"/>
              </w:rPr>
              <w:t>здравоохранения и т.</w:t>
            </w:r>
            <w:del w:id="507" w:author="Samsonov, Sergey" w:date="2024-08-22T21:50:00Z">
              <w:r w:rsidRPr="001E5959" w:rsidDel="000B155E">
                <w:rPr>
                  <w:rFonts w:ascii="Calibri" w:eastAsia="Calibri" w:hAnsi="Calibri" w:cs="Calibri"/>
                  <w:lang w:val="ru-RU"/>
                </w:rPr>
                <w:delText> </w:delText>
              </w:r>
            </w:del>
            <w:r w:rsidRPr="001E5959">
              <w:rPr>
                <w:rFonts w:ascii="Calibri" w:eastAsia="Calibri" w:hAnsi="Calibri" w:cs="Calibri"/>
                <w:lang w:val="ru-RU"/>
              </w:rPr>
              <w:t>д. по всем действующим и актуальным спискам сторон, подпадающих под ограничения, а также следите, чтобы на постоянной основе проводился скрининг всех существующих партнеров.</w:t>
            </w:r>
          </w:p>
        </w:tc>
      </w:tr>
      <w:tr w:rsidR="00847083" w:rsidRPr="0049432A" w14:paraId="66F91474" w14:textId="77777777" w:rsidTr="008D3A95">
        <w:tc>
          <w:tcPr>
            <w:tcW w:w="1353" w:type="dxa"/>
            <w:shd w:val="clear" w:color="auto" w:fill="C1E4F5" w:themeFill="accent1" w:themeFillTint="33"/>
            <w:tcMar>
              <w:top w:w="120" w:type="dxa"/>
              <w:left w:w="180" w:type="dxa"/>
              <w:bottom w:w="120" w:type="dxa"/>
              <w:right w:w="180" w:type="dxa"/>
            </w:tcMar>
            <w:hideMark/>
          </w:tcPr>
          <w:p w14:paraId="68E4CBE0" w14:textId="77777777" w:rsidR="00C57CA0" w:rsidRPr="001E5959" w:rsidRDefault="00ED69DF" w:rsidP="00C57CA0">
            <w:pPr>
              <w:spacing w:before="30" w:after="30"/>
              <w:ind w:left="30" w:right="30"/>
              <w:rPr>
                <w:rFonts w:ascii="Calibri" w:eastAsia="Times New Roman" w:hAnsi="Calibri" w:cs="Calibri"/>
                <w:sz w:val="16"/>
              </w:rPr>
            </w:pPr>
            <w:hyperlink r:id="rId189" w:tgtFrame="_blank" w:history="1">
              <w:r w:rsidR="001E5959" w:rsidRPr="001E5959">
                <w:rPr>
                  <w:rStyle w:val="Hyperlink"/>
                  <w:rFonts w:ascii="Calibri" w:eastAsia="Times New Roman" w:hAnsi="Calibri" w:cs="Calibri"/>
                  <w:sz w:val="16"/>
                </w:rPr>
                <w:t>Screen 62</w:t>
              </w:r>
            </w:hyperlink>
            <w:r w:rsidR="001E5959" w:rsidRPr="001E5959">
              <w:rPr>
                <w:rFonts w:ascii="Calibri" w:eastAsia="Times New Roman" w:hAnsi="Calibri" w:cs="Calibri"/>
                <w:sz w:val="16"/>
              </w:rPr>
              <w:t xml:space="preserve"> </w:t>
            </w:r>
          </w:p>
          <w:p w14:paraId="2C6E4052" w14:textId="77777777" w:rsidR="00C57CA0" w:rsidRPr="001E5959" w:rsidRDefault="00ED69DF" w:rsidP="00C57CA0">
            <w:pPr>
              <w:ind w:left="30" w:right="30"/>
              <w:rPr>
                <w:rFonts w:ascii="Calibri" w:eastAsia="Times New Roman" w:hAnsi="Calibri" w:cs="Calibri"/>
                <w:sz w:val="16"/>
              </w:rPr>
            </w:pPr>
            <w:hyperlink r:id="rId190" w:tgtFrame="_blank" w:history="1">
              <w:r w:rsidR="001E5959" w:rsidRPr="001E5959">
                <w:rPr>
                  <w:rStyle w:val="Hyperlink"/>
                  <w:rFonts w:ascii="Calibri" w:eastAsia="Times New Roman" w:hAnsi="Calibri" w:cs="Calibri"/>
                  <w:sz w:val="16"/>
                </w:rPr>
                <w:t>93_C_63</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64B81" w14:textId="77777777" w:rsidR="00C57CA0" w:rsidRPr="001E5959" w:rsidRDefault="001E5959" w:rsidP="00C57CA0">
            <w:pPr>
              <w:pStyle w:val="NormalWeb"/>
              <w:ind w:left="30" w:right="30"/>
              <w:rPr>
                <w:rFonts w:ascii="Calibri" w:hAnsi="Calibri" w:cs="Calibri"/>
              </w:rPr>
            </w:pPr>
            <w:r w:rsidRPr="001E5959">
              <w:rPr>
                <w:rFonts w:ascii="Calibri" w:hAnsi="Calibri" w:cs="Calibri"/>
              </w:rPr>
              <w:t>Raise Questions and Concerns</w:t>
            </w:r>
          </w:p>
          <w:p w14:paraId="32AB52CE"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you have any questions or concerns about restrictions, raise them immediately to exports@abbott.com.</w:t>
            </w:r>
          </w:p>
        </w:tc>
        <w:tc>
          <w:tcPr>
            <w:tcW w:w="6000" w:type="dxa"/>
            <w:vAlign w:val="center"/>
          </w:tcPr>
          <w:p w14:paraId="5B6D3928" w14:textId="77777777" w:rsidR="00C57CA0" w:rsidRPr="0049432A" w:rsidRDefault="001E5959" w:rsidP="00C57CA0">
            <w:pPr>
              <w:pStyle w:val="NormalWeb"/>
              <w:ind w:left="30" w:right="30"/>
              <w:rPr>
                <w:rFonts w:ascii="Calibri" w:hAnsi="Calibri" w:cs="Calibri"/>
                <w:lang w:val="ru-RU"/>
                <w:rPrChange w:id="508" w:author="Samsonov, Sergey" w:date="2024-08-22T20:18:00Z">
                  <w:rPr>
                    <w:rFonts w:ascii="Calibri" w:hAnsi="Calibri" w:cs="Calibri"/>
                  </w:rPr>
                </w:rPrChange>
              </w:rPr>
            </w:pPr>
            <w:r w:rsidRPr="001E5959">
              <w:rPr>
                <w:rFonts w:ascii="Calibri" w:eastAsia="Calibri" w:hAnsi="Calibri" w:cs="Calibri"/>
                <w:lang w:val="ru-RU"/>
              </w:rPr>
              <w:t>Задавайте вопросы и сообщайте о проблемах</w:t>
            </w:r>
          </w:p>
          <w:p w14:paraId="7194727D" w14:textId="36FA1079" w:rsidR="00C57CA0" w:rsidRPr="0049432A" w:rsidRDefault="001E5959" w:rsidP="00C57CA0">
            <w:pPr>
              <w:pStyle w:val="NormalWeb"/>
              <w:ind w:left="30" w:right="30"/>
              <w:rPr>
                <w:rFonts w:ascii="Calibri" w:hAnsi="Calibri" w:cs="Calibri"/>
                <w:lang w:val="ru-RU"/>
                <w:rPrChange w:id="509" w:author="Samsonov, Sergey" w:date="2024-08-22T20:18:00Z">
                  <w:rPr>
                    <w:rFonts w:ascii="Calibri" w:hAnsi="Calibri" w:cs="Calibri"/>
                  </w:rPr>
                </w:rPrChange>
              </w:rPr>
            </w:pPr>
            <w:r w:rsidRPr="001E5959">
              <w:rPr>
                <w:rFonts w:ascii="Calibri" w:eastAsia="Calibri" w:hAnsi="Calibri" w:cs="Calibri"/>
                <w:lang w:val="ru-RU"/>
              </w:rPr>
              <w:t xml:space="preserve">Если у вас есть какие-либо вопросы или </w:t>
            </w:r>
            <w:del w:id="510" w:author="Samsonov, Sergey" w:date="2024-08-22T21:50:00Z">
              <w:r w:rsidRPr="001E5959" w:rsidDel="00FA1C25">
                <w:rPr>
                  <w:rFonts w:ascii="Calibri" w:eastAsia="Calibri" w:hAnsi="Calibri" w:cs="Calibri"/>
                  <w:lang w:val="ru-RU"/>
                </w:rPr>
                <w:delText xml:space="preserve">проблемы </w:delText>
              </w:r>
            </w:del>
            <w:ins w:id="511" w:author="Samsonov, Sergey" w:date="2024-08-22T21:50:00Z">
              <w:r w:rsidR="00FA1C25">
                <w:rPr>
                  <w:rFonts w:ascii="Calibri" w:eastAsia="Calibri" w:hAnsi="Calibri" w:cs="Calibri"/>
                  <w:lang w:val="ru-RU"/>
                </w:rPr>
                <w:t xml:space="preserve">опасения </w:t>
              </w:r>
            </w:ins>
            <w:r w:rsidRPr="001E5959">
              <w:rPr>
                <w:rFonts w:ascii="Calibri" w:eastAsia="Calibri" w:hAnsi="Calibri" w:cs="Calibri"/>
                <w:lang w:val="ru-RU"/>
              </w:rPr>
              <w:t>в отношении торговых ограничений, немедленно сообщите о них по адресу exports@abbott.com.</w:t>
            </w:r>
          </w:p>
        </w:tc>
      </w:tr>
      <w:tr w:rsidR="00847083" w:rsidRPr="0049432A" w14:paraId="00E135F2" w14:textId="77777777" w:rsidTr="008D3A95">
        <w:tc>
          <w:tcPr>
            <w:tcW w:w="1353" w:type="dxa"/>
            <w:shd w:val="clear" w:color="auto" w:fill="C1E4F5" w:themeFill="accent1" w:themeFillTint="33"/>
            <w:tcMar>
              <w:top w:w="120" w:type="dxa"/>
              <w:left w:w="180" w:type="dxa"/>
              <w:bottom w:w="120" w:type="dxa"/>
              <w:right w:w="180" w:type="dxa"/>
            </w:tcMar>
            <w:hideMark/>
          </w:tcPr>
          <w:p w14:paraId="7C928778" w14:textId="77777777" w:rsidR="00C57CA0" w:rsidRPr="001E5959" w:rsidRDefault="00ED69DF" w:rsidP="00C57CA0">
            <w:pPr>
              <w:spacing w:before="30" w:after="30"/>
              <w:ind w:left="30" w:right="30"/>
              <w:rPr>
                <w:rFonts w:ascii="Calibri" w:eastAsia="Times New Roman" w:hAnsi="Calibri" w:cs="Calibri"/>
                <w:sz w:val="16"/>
              </w:rPr>
            </w:pPr>
            <w:hyperlink r:id="rId191" w:tgtFrame="_blank" w:history="1">
              <w:r w:rsidR="001E5959" w:rsidRPr="001E5959">
                <w:rPr>
                  <w:rStyle w:val="Hyperlink"/>
                  <w:rFonts w:ascii="Calibri" w:eastAsia="Times New Roman" w:hAnsi="Calibri" w:cs="Calibri"/>
                  <w:sz w:val="16"/>
                </w:rPr>
                <w:t>Screen 63</w:t>
              </w:r>
            </w:hyperlink>
            <w:r w:rsidR="001E5959" w:rsidRPr="001E5959">
              <w:rPr>
                <w:rFonts w:ascii="Calibri" w:eastAsia="Times New Roman" w:hAnsi="Calibri" w:cs="Calibri"/>
                <w:sz w:val="16"/>
              </w:rPr>
              <w:t xml:space="preserve"> </w:t>
            </w:r>
          </w:p>
          <w:p w14:paraId="1C6404ED" w14:textId="77777777" w:rsidR="00C57CA0" w:rsidRPr="001E5959" w:rsidRDefault="00ED69DF" w:rsidP="00C57CA0">
            <w:pPr>
              <w:ind w:left="30" w:right="30"/>
              <w:rPr>
                <w:rFonts w:ascii="Calibri" w:eastAsia="Times New Roman" w:hAnsi="Calibri" w:cs="Calibri"/>
                <w:sz w:val="16"/>
              </w:rPr>
            </w:pPr>
            <w:hyperlink r:id="rId192" w:tgtFrame="_blank" w:history="1">
              <w:r w:rsidR="001E5959" w:rsidRPr="001E5959">
                <w:rPr>
                  <w:rStyle w:val="Hyperlink"/>
                  <w:rFonts w:ascii="Calibri" w:eastAsia="Times New Roman" w:hAnsi="Calibri" w:cs="Calibri"/>
                  <w:sz w:val="16"/>
                </w:rPr>
                <w:t>94_C_64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DB52A"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Click the arrow to begin your review.</w:t>
            </w:r>
          </w:p>
          <w:p w14:paraId="42BBE785"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p w14:paraId="3DADBC4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Take a moment to review some of the key concepts in this section.</w:t>
            </w:r>
          </w:p>
        </w:tc>
        <w:tc>
          <w:tcPr>
            <w:tcW w:w="6000" w:type="dxa"/>
            <w:vAlign w:val="center"/>
          </w:tcPr>
          <w:p w14:paraId="30923EE8" w14:textId="77777777" w:rsidR="00C57CA0" w:rsidRPr="0049432A" w:rsidRDefault="001E5959" w:rsidP="00C57CA0">
            <w:pPr>
              <w:pStyle w:val="NormalWeb"/>
              <w:ind w:left="30" w:right="30"/>
              <w:rPr>
                <w:rFonts w:ascii="Calibri" w:hAnsi="Calibri" w:cs="Calibri"/>
                <w:lang w:val="ru-RU"/>
                <w:rPrChange w:id="512" w:author="Samsonov, Sergey" w:date="2024-08-22T20:18:00Z">
                  <w:rPr>
                    <w:rFonts w:ascii="Calibri" w:hAnsi="Calibri" w:cs="Calibri"/>
                  </w:rPr>
                </w:rPrChange>
              </w:rPr>
            </w:pPr>
            <w:r w:rsidRPr="001E5959">
              <w:rPr>
                <w:rFonts w:ascii="Calibri" w:eastAsia="Calibri" w:hAnsi="Calibri" w:cs="Calibri"/>
                <w:lang w:val="ru-RU"/>
              </w:rPr>
              <w:t>Нажмите на стрелку, чтобы начать просмотр.</w:t>
            </w:r>
          </w:p>
          <w:p w14:paraId="75842877" w14:textId="77777777" w:rsidR="00C57CA0" w:rsidRPr="0049432A" w:rsidRDefault="001E5959" w:rsidP="00C57CA0">
            <w:pPr>
              <w:pStyle w:val="NormalWeb"/>
              <w:ind w:left="30" w:right="30"/>
              <w:rPr>
                <w:rFonts w:ascii="Calibri" w:hAnsi="Calibri" w:cs="Calibri"/>
                <w:lang w:val="ru-RU"/>
                <w:rPrChange w:id="513" w:author="Samsonov, Sergey" w:date="2024-08-22T20:18:00Z">
                  <w:rPr>
                    <w:rFonts w:ascii="Calibri" w:hAnsi="Calibri" w:cs="Calibri"/>
                  </w:rPr>
                </w:rPrChange>
              </w:rPr>
            </w:pPr>
            <w:r w:rsidRPr="001E5959">
              <w:rPr>
                <w:rFonts w:ascii="Calibri" w:eastAsia="Calibri" w:hAnsi="Calibri" w:cs="Calibri"/>
                <w:lang w:val="ru-RU"/>
              </w:rPr>
              <w:t>Просмотреть</w:t>
            </w:r>
          </w:p>
          <w:p w14:paraId="4D1D876D" w14:textId="6A11436E" w:rsidR="00C57CA0" w:rsidRPr="0049432A" w:rsidRDefault="001E5959" w:rsidP="00C57CA0">
            <w:pPr>
              <w:pStyle w:val="NormalWeb"/>
              <w:ind w:left="30" w:right="30"/>
              <w:rPr>
                <w:rFonts w:ascii="Calibri" w:hAnsi="Calibri" w:cs="Calibri"/>
                <w:lang w:val="ru-RU"/>
                <w:rPrChange w:id="514" w:author="Samsonov, Sergey" w:date="2024-08-22T20:18:00Z">
                  <w:rPr>
                    <w:rFonts w:ascii="Calibri" w:hAnsi="Calibri" w:cs="Calibri"/>
                  </w:rPr>
                </w:rPrChange>
              </w:rPr>
            </w:pPr>
            <w:r w:rsidRPr="001E5959">
              <w:rPr>
                <w:rFonts w:ascii="Calibri" w:eastAsia="Calibri" w:hAnsi="Calibri" w:cs="Calibri"/>
                <w:lang w:val="ru-RU"/>
              </w:rPr>
              <w:t>Повторите ключевые понятия, изученные в этом разделе.</w:t>
            </w:r>
          </w:p>
        </w:tc>
      </w:tr>
      <w:tr w:rsidR="00847083" w:rsidRPr="0049432A" w14:paraId="7D3BA303" w14:textId="77777777" w:rsidTr="008D3A95">
        <w:tc>
          <w:tcPr>
            <w:tcW w:w="1353" w:type="dxa"/>
            <w:shd w:val="clear" w:color="auto" w:fill="C1E4F5" w:themeFill="accent1" w:themeFillTint="33"/>
            <w:tcMar>
              <w:top w:w="120" w:type="dxa"/>
              <w:left w:w="180" w:type="dxa"/>
              <w:bottom w:w="120" w:type="dxa"/>
              <w:right w:w="180" w:type="dxa"/>
            </w:tcMar>
            <w:hideMark/>
          </w:tcPr>
          <w:p w14:paraId="5ADF341E" w14:textId="77777777" w:rsidR="00C57CA0" w:rsidRPr="001E5959" w:rsidRDefault="00ED69DF" w:rsidP="00C57CA0">
            <w:pPr>
              <w:spacing w:before="30" w:after="30"/>
              <w:ind w:left="30" w:right="30"/>
              <w:rPr>
                <w:rFonts w:ascii="Calibri" w:eastAsia="Times New Roman" w:hAnsi="Calibri" w:cs="Calibri"/>
                <w:sz w:val="16"/>
              </w:rPr>
            </w:pPr>
            <w:hyperlink r:id="rId193" w:tgtFrame="_blank" w:history="1">
              <w:r w:rsidR="001E5959" w:rsidRPr="001E5959">
                <w:rPr>
                  <w:rStyle w:val="Hyperlink"/>
                  <w:rFonts w:ascii="Calibri" w:eastAsia="Times New Roman" w:hAnsi="Calibri" w:cs="Calibri"/>
                  <w:sz w:val="16"/>
                </w:rPr>
                <w:t>Screen 63</w:t>
              </w:r>
            </w:hyperlink>
            <w:r w:rsidR="001E5959" w:rsidRPr="001E5959">
              <w:rPr>
                <w:rFonts w:ascii="Calibri" w:eastAsia="Times New Roman" w:hAnsi="Calibri" w:cs="Calibri"/>
                <w:sz w:val="16"/>
              </w:rPr>
              <w:t xml:space="preserve"> </w:t>
            </w:r>
          </w:p>
          <w:p w14:paraId="3FDF4D5F" w14:textId="77777777" w:rsidR="00C57CA0" w:rsidRPr="001E5959" w:rsidRDefault="00ED69DF" w:rsidP="00C57CA0">
            <w:pPr>
              <w:ind w:left="30" w:right="30"/>
              <w:rPr>
                <w:rFonts w:ascii="Calibri" w:eastAsia="Times New Roman" w:hAnsi="Calibri" w:cs="Calibri"/>
                <w:sz w:val="16"/>
              </w:rPr>
            </w:pPr>
            <w:hyperlink r:id="rId194" w:tgtFrame="_blank" w:history="1">
              <w:r w:rsidR="001E5959" w:rsidRPr="001E5959">
                <w:rPr>
                  <w:rStyle w:val="Hyperlink"/>
                  <w:rFonts w:ascii="Calibri" w:eastAsia="Times New Roman" w:hAnsi="Calibri" w:cs="Calibri"/>
                  <w:sz w:val="16"/>
                </w:rPr>
                <w:t>95_C_64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81F15" w14:textId="77777777" w:rsidR="00C57CA0" w:rsidRPr="001E5959" w:rsidRDefault="001E5959" w:rsidP="00C57CA0">
            <w:pPr>
              <w:pStyle w:val="NormalWeb"/>
              <w:ind w:left="30" w:right="30"/>
              <w:rPr>
                <w:rFonts w:ascii="Calibri" w:hAnsi="Calibri" w:cs="Calibri"/>
              </w:rPr>
            </w:pPr>
            <w:r w:rsidRPr="001E5959">
              <w:rPr>
                <w:rFonts w:ascii="Calibri" w:hAnsi="Calibri" w:cs="Calibri"/>
              </w:rPr>
              <w:t>Screening Trade Partners</w:t>
            </w:r>
          </w:p>
          <w:p w14:paraId="70BD6635"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3354C9E0" w14:textId="77777777" w:rsidR="00C57CA0" w:rsidRPr="0049432A" w:rsidRDefault="001E5959" w:rsidP="00C57CA0">
            <w:pPr>
              <w:pStyle w:val="NormalWeb"/>
              <w:ind w:left="30" w:right="30"/>
              <w:rPr>
                <w:rFonts w:ascii="Calibri" w:hAnsi="Calibri" w:cs="Calibri"/>
                <w:lang w:val="ru-RU"/>
                <w:rPrChange w:id="515" w:author="Samsonov, Sergey" w:date="2024-08-22T20:18:00Z">
                  <w:rPr>
                    <w:rFonts w:ascii="Calibri" w:hAnsi="Calibri" w:cs="Calibri"/>
                  </w:rPr>
                </w:rPrChange>
              </w:rPr>
            </w:pPr>
            <w:r w:rsidRPr="001E5959">
              <w:rPr>
                <w:rFonts w:ascii="Calibri" w:eastAsia="Calibri" w:hAnsi="Calibri" w:cs="Calibri"/>
                <w:lang w:val="ru-RU"/>
              </w:rPr>
              <w:lastRenderedPageBreak/>
              <w:t>Проводите скрининг торговых партнеров</w:t>
            </w:r>
          </w:p>
          <w:p w14:paraId="2D06E994" w14:textId="135BAD99" w:rsidR="00C57CA0" w:rsidRPr="0049432A" w:rsidRDefault="00A34A9B" w:rsidP="00C57CA0">
            <w:pPr>
              <w:pStyle w:val="NormalWeb"/>
              <w:ind w:left="30" w:right="30"/>
              <w:rPr>
                <w:rFonts w:ascii="Calibri" w:hAnsi="Calibri" w:cs="Calibri"/>
                <w:lang w:val="ru-RU"/>
                <w:rPrChange w:id="516" w:author="Samsonov, Sergey" w:date="2024-08-22T20:18:00Z">
                  <w:rPr>
                    <w:rFonts w:ascii="Calibri" w:hAnsi="Calibri" w:cs="Calibri"/>
                  </w:rPr>
                </w:rPrChange>
              </w:rPr>
            </w:pPr>
            <w:ins w:id="517" w:author="Samsonov, Sergey" w:date="2024-08-22T21:51:00Z">
              <w:r>
                <w:rPr>
                  <w:rFonts w:ascii="Calibri" w:eastAsia="Calibri" w:hAnsi="Calibri" w:cs="Calibri"/>
                  <w:lang w:val="ru-RU"/>
                </w:rPr>
                <w:lastRenderedPageBreak/>
                <w:t>Филиалы</w:t>
              </w:r>
              <w:r w:rsidRPr="002862C9">
                <w:rPr>
                  <w:rFonts w:ascii="Calibri" w:eastAsia="Calibri" w:hAnsi="Calibri" w:cs="Calibri"/>
                  <w:lang w:val="ru-RU"/>
                </w:rPr>
                <w:t xml:space="preserve"> Abbott во всем мире </w:t>
              </w:r>
            </w:ins>
            <w:del w:id="518" w:author="Samsonov, Sergey" w:date="2024-08-22T21:51:00Z">
              <w:r w:rsidR="001E5959" w:rsidRPr="001E5959" w:rsidDel="00A34A9B">
                <w:rPr>
                  <w:rFonts w:ascii="Calibri" w:eastAsia="Calibri" w:hAnsi="Calibri" w:cs="Calibri"/>
                  <w:lang w:val="ru-RU"/>
                </w:rPr>
                <w:delText xml:space="preserve">Все аффилированные организации Abbott во всем мире </w:delText>
              </w:r>
            </w:del>
            <w:r w:rsidR="001E5959" w:rsidRPr="001E5959">
              <w:rPr>
                <w:rFonts w:ascii="Calibri" w:eastAsia="Calibri" w:hAnsi="Calibri" w:cs="Calibri"/>
                <w:lang w:val="ru-RU"/>
              </w:rPr>
              <w:t xml:space="preserve">должны проверять своих потенциальных торговых партнеров, клиентов, поставщиков, банки, </w:t>
            </w:r>
            <w:del w:id="519" w:author="Samsonov, Sergey" w:date="2024-08-22T21:51:00Z">
              <w:r w:rsidR="001E5959" w:rsidRPr="001E5959" w:rsidDel="00A34A9B">
                <w:rPr>
                  <w:rFonts w:ascii="Calibri" w:eastAsia="Calibri" w:hAnsi="Calibri" w:cs="Calibri"/>
                  <w:lang w:val="ru-RU"/>
                </w:rPr>
                <w:delText>работников сферы</w:delText>
              </w:r>
            </w:del>
            <w:ins w:id="520" w:author="Samsonov, Sergey" w:date="2024-08-22T21:51:00Z">
              <w:r>
                <w:rPr>
                  <w:rFonts w:ascii="Calibri" w:eastAsia="Calibri" w:hAnsi="Calibri" w:cs="Calibri"/>
                  <w:lang w:val="ru-RU"/>
                </w:rPr>
                <w:t>сотрудников</w:t>
              </w:r>
            </w:ins>
            <w:r w:rsidR="001E5959" w:rsidRPr="001E5959">
              <w:rPr>
                <w:rFonts w:ascii="Calibri" w:eastAsia="Calibri" w:hAnsi="Calibri" w:cs="Calibri"/>
                <w:lang w:val="ru-RU"/>
              </w:rPr>
              <w:t xml:space="preserve"> здравоохранения, главных исследователей, докладчиков, получателей пожертвований и т.</w:t>
            </w:r>
            <w:del w:id="521" w:author="Samsonov, Sergey" w:date="2024-08-22T21:51:00Z">
              <w:r w:rsidR="001E5959" w:rsidRPr="001E5959" w:rsidDel="00A34A9B">
                <w:rPr>
                  <w:rFonts w:ascii="Calibri" w:eastAsia="Calibri" w:hAnsi="Calibri" w:cs="Calibri"/>
                  <w:lang w:val="ru-RU"/>
                </w:rPr>
                <w:delText> </w:delText>
              </w:r>
            </w:del>
            <w:r w:rsidR="001E5959" w:rsidRPr="001E5959">
              <w:rPr>
                <w:rFonts w:ascii="Calibri" w:eastAsia="Calibri" w:hAnsi="Calibri" w:cs="Calibri"/>
                <w:lang w:val="ru-RU"/>
              </w:rPr>
              <w:t>д. по всем применимым и актуальным спискам сторон, подпадающих под ограничения.</w:t>
            </w:r>
          </w:p>
        </w:tc>
      </w:tr>
      <w:tr w:rsidR="00847083" w:rsidRPr="0049432A" w14:paraId="1999BE8E" w14:textId="77777777" w:rsidTr="008D3A95">
        <w:tc>
          <w:tcPr>
            <w:tcW w:w="1353" w:type="dxa"/>
            <w:shd w:val="clear" w:color="auto" w:fill="C1E4F5" w:themeFill="accent1" w:themeFillTint="33"/>
            <w:tcMar>
              <w:top w:w="120" w:type="dxa"/>
              <w:left w:w="180" w:type="dxa"/>
              <w:bottom w:w="120" w:type="dxa"/>
              <w:right w:w="180" w:type="dxa"/>
            </w:tcMar>
            <w:hideMark/>
          </w:tcPr>
          <w:p w14:paraId="73E99888" w14:textId="77777777" w:rsidR="00C57CA0" w:rsidRPr="001E5959" w:rsidRDefault="00ED69DF" w:rsidP="00C57CA0">
            <w:pPr>
              <w:spacing w:before="30" w:after="30"/>
              <w:ind w:left="30" w:right="30"/>
              <w:rPr>
                <w:rFonts w:ascii="Calibri" w:eastAsia="Times New Roman" w:hAnsi="Calibri" w:cs="Calibri"/>
                <w:sz w:val="16"/>
              </w:rPr>
            </w:pPr>
            <w:hyperlink r:id="rId195" w:tgtFrame="_blank" w:history="1">
              <w:r w:rsidR="001E5959" w:rsidRPr="001E5959">
                <w:rPr>
                  <w:rStyle w:val="Hyperlink"/>
                  <w:rFonts w:ascii="Calibri" w:eastAsia="Times New Roman" w:hAnsi="Calibri" w:cs="Calibri"/>
                  <w:sz w:val="16"/>
                </w:rPr>
                <w:t>Screen 63</w:t>
              </w:r>
            </w:hyperlink>
            <w:r w:rsidR="001E5959" w:rsidRPr="001E5959">
              <w:rPr>
                <w:rFonts w:ascii="Calibri" w:eastAsia="Times New Roman" w:hAnsi="Calibri" w:cs="Calibri"/>
                <w:sz w:val="16"/>
              </w:rPr>
              <w:t xml:space="preserve"> </w:t>
            </w:r>
          </w:p>
          <w:p w14:paraId="638D8FB7" w14:textId="77777777" w:rsidR="00C57CA0" w:rsidRPr="001E5959" w:rsidRDefault="00ED69DF" w:rsidP="00C57CA0">
            <w:pPr>
              <w:ind w:left="30" w:right="30"/>
              <w:rPr>
                <w:rFonts w:ascii="Calibri" w:eastAsia="Times New Roman" w:hAnsi="Calibri" w:cs="Calibri"/>
                <w:sz w:val="16"/>
              </w:rPr>
            </w:pPr>
            <w:hyperlink r:id="rId196" w:tgtFrame="_blank" w:history="1">
              <w:r w:rsidR="001E5959" w:rsidRPr="001E5959">
                <w:rPr>
                  <w:rStyle w:val="Hyperlink"/>
                  <w:rFonts w:ascii="Calibri" w:eastAsia="Times New Roman" w:hAnsi="Calibri" w:cs="Calibri"/>
                  <w:sz w:val="16"/>
                </w:rPr>
                <w:t>96_C_64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F587D" w14:textId="77777777" w:rsidR="00C57CA0" w:rsidRPr="001E5959" w:rsidRDefault="001E5959" w:rsidP="00C57CA0">
            <w:pPr>
              <w:pStyle w:val="NormalWeb"/>
              <w:ind w:left="30" w:right="30"/>
              <w:rPr>
                <w:rFonts w:ascii="Calibri" w:hAnsi="Calibri" w:cs="Calibri"/>
              </w:rPr>
            </w:pPr>
            <w:r w:rsidRPr="001E5959">
              <w:rPr>
                <w:rFonts w:ascii="Calibri" w:hAnsi="Calibri" w:cs="Calibri"/>
              </w:rPr>
              <w:t>Abbott’s Denied Party Screening System</w:t>
            </w:r>
          </w:p>
          <w:p w14:paraId="55829AA9" w14:textId="77777777" w:rsidR="00C57CA0" w:rsidRPr="001E5959" w:rsidRDefault="001E5959" w:rsidP="00C57CA0">
            <w:pPr>
              <w:pStyle w:val="NormalWeb"/>
              <w:ind w:left="30" w:right="30"/>
              <w:rPr>
                <w:rFonts w:ascii="Calibri" w:hAnsi="Calibri" w:cs="Calibri"/>
              </w:rPr>
            </w:pPr>
            <w:r w:rsidRPr="001E5959">
              <w:rPr>
                <w:rFonts w:ascii="Calibri" w:hAnsi="Calibri" w:cs="Calibri"/>
              </w:rPr>
              <w:t>Abbott’s Global Trade Compliance department has implemented a system that makes screening easy and efficient. To obtain access to the system and instructions on how to use it, please contact CCTC_DPS@abbott.com.</w:t>
            </w:r>
          </w:p>
        </w:tc>
        <w:tc>
          <w:tcPr>
            <w:tcW w:w="6000" w:type="dxa"/>
            <w:vAlign w:val="center"/>
          </w:tcPr>
          <w:p w14:paraId="20E4166E" w14:textId="77777777" w:rsidR="009970F6" w:rsidRPr="00352C9D" w:rsidRDefault="009970F6" w:rsidP="009970F6">
            <w:pPr>
              <w:pStyle w:val="NormalWeb"/>
              <w:ind w:left="30" w:right="30"/>
              <w:rPr>
                <w:ins w:id="522" w:author="Samsonov, Sergey" w:date="2024-08-22T21:51:00Z"/>
                <w:rFonts w:ascii="Calibri" w:hAnsi="Calibri" w:cs="Calibri"/>
                <w:lang w:val="en-US"/>
              </w:rPr>
            </w:pPr>
            <w:ins w:id="523" w:author="Samsonov, Sergey" w:date="2024-08-22T21:51:00Z">
              <w:r w:rsidRPr="002862C9">
                <w:rPr>
                  <w:rFonts w:ascii="Calibri" w:eastAsia="Calibri" w:hAnsi="Calibri" w:cs="Calibri"/>
                  <w:lang w:val="ru-RU"/>
                </w:rPr>
                <w:t>Система</w:t>
              </w:r>
              <w:r w:rsidRPr="00352C9D">
                <w:rPr>
                  <w:rFonts w:ascii="Calibri" w:eastAsia="Calibri" w:hAnsi="Calibri" w:cs="Calibri"/>
                  <w:lang w:val="en-US"/>
                </w:rPr>
                <w:t xml:space="preserve"> </w:t>
              </w:r>
              <w:r w:rsidRPr="002862C9">
                <w:rPr>
                  <w:rFonts w:ascii="Calibri" w:hAnsi="Calibri" w:cs="Calibri"/>
                </w:rPr>
                <w:t>Denied</w:t>
              </w:r>
              <w:r w:rsidRPr="00AE3349">
                <w:rPr>
                  <w:rFonts w:ascii="Calibri" w:hAnsi="Calibri" w:cs="Calibri"/>
                  <w:lang w:val="en-US"/>
                </w:rPr>
                <w:t xml:space="preserve"> </w:t>
              </w:r>
              <w:r w:rsidRPr="002862C9">
                <w:rPr>
                  <w:rFonts w:ascii="Calibri" w:hAnsi="Calibri" w:cs="Calibri"/>
                </w:rPr>
                <w:t>Party</w:t>
              </w:r>
              <w:r w:rsidRPr="00AE3349">
                <w:rPr>
                  <w:rFonts w:ascii="Calibri" w:hAnsi="Calibri" w:cs="Calibri"/>
                  <w:lang w:val="en-US"/>
                </w:rPr>
                <w:t xml:space="preserve"> </w:t>
              </w:r>
              <w:r w:rsidRPr="002862C9">
                <w:rPr>
                  <w:rFonts w:ascii="Calibri" w:hAnsi="Calibri" w:cs="Calibri"/>
                </w:rPr>
                <w:t>Screening</w:t>
              </w:r>
              <w:r>
                <w:rPr>
                  <w:rFonts w:ascii="Calibri" w:hAnsi="Calibri" w:cs="Calibri"/>
                </w:rPr>
                <w:t xml:space="preserve"> </w:t>
              </w:r>
              <w:r w:rsidRPr="002862C9">
                <w:rPr>
                  <w:rFonts w:ascii="Calibri" w:eastAsia="Calibri" w:hAnsi="Calibri" w:cs="Calibri"/>
                  <w:lang w:val="ru-RU"/>
                </w:rPr>
                <w:t>компании</w:t>
              </w:r>
              <w:r w:rsidRPr="00352C9D">
                <w:rPr>
                  <w:rFonts w:ascii="Calibri" w:eastAsia="Calibri" w:hAnsi="Calibri" w:cs="Calibri"/>
                  <w:lang w:val="en-US"/>
                </w:rPr>
                <w:t xml:space="preserve"> Abbott</w:t>
              </w:r>
            </w:ins>
          </w:p>
          <w:p w14:paraId="378F1069" w14:textId="2FE5E08C" w:rsidR="00C57CA0" w:rsidRPr="0049432A" w:rsidDel="009970F6" w:rsidRDefault="001E5959" w:rsidP="00C57CA0">
            <w:pPr>
              <w:pStyle w:val="NormalWeb"/>
              <w:ind w:left="30" w:right="30"/>
              <w:rPr>
                <w:del w:id="524" w:author="Samsonov, Sergey" w:date="2024-08-22T21:51:00Z"/>
                <w:rFonts w:ascii="Calibri" w:hAnsi="Calibri" w:cs="Calibri"/>
                <w:lang w:val="ru-RU"/>
                <w:rPrChange w:id="525" w:author="Samsonov, Sergey" w:date="2024-08-22T20:18:00Z">
                  <w:rPr>
                    <w:del w:id="526" w:author="Samsonov, Sergey" w:date="2024-08-22T21:51:00Z"/>
                    <w:rFonts w:ascii="Calibri" w:hAnsi="Calibri" w:cs="Calibri"/>
                  </w:rPr>
                </w:rPrChange>
              </w:rPr>
            </w:pPr>
            <w:del w:id="527" w:author="Samsonov, Sergey" w:date="2024-08-22T21:51:00Z">
              <w:r w:rsidRPr="001E5959" w:rsidDel="009970F6">
                <w:rPr>
                  <w:rFonts w:ascii="Calibri" w:eastAsia="Calibri" w:hAnsi="Calibri" w:cs="Calibri"/>
                  <w:lang w:val="ru-RU"/>
                </w:rPr>
                <w:delText>Система компании Abbott по скринингу сторон, в отношении которых установлен запрет на проведение финансовых операций</w:delText>
              </w:r>
            </w:del>
          </w:p>
          <w:p w14:paraId="0E742AC7" w14:textId="66C3639C"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Отдел </w:t>
            </w:r>
            <w:ins w:id="528" w:author="Samsonov, Sergey" w:date="2024-08-22T21:51:00Z">
              <w:r w:rsidR="00D21E2A" w:rsidRPr="001E5959">
                <w:rPr>
                  <w:rFonts w:ascii="Calibri" w:hAnsi="Calibri" w:cs="Calibri"/>
                </w:rPr>
                <w:t>Global</w:t>
              </w:r>
              <w:r w:rsidR="00D21E2A" w:rsidRPr="00E05289">
                <w:rPr>
                  <w:rFonts w:ascii="Calibri" w:hAnsi="Calibri" w:cs="Calibri"/>
                  <w:lang w:val="ru-RU"/>
                  <w:rPrChange w:id="529" w:author="Samsonov, Sergey" w:date="2024-08-22T21:51:00Z">
                    <w:rPr>
                      <w:rFonts w:ascii="Calibri" w:hAnsi="Calibri" w:cs="Calibri"/>
                    </w:rPr>
                  </w:rPrChange>
                </w:rPr>
                <w:t xml:space="preserve"> </w:t>
              </w:r>
              <w:r w:rsidR="00D21E2A" w:rsidRPr="001E5959">
                <w:rPr>
                  <w:rFonts w:ascii="Calibri" w:hAnsi="Calibri" w:cs="Calibri"/>
                </w:rPr>
                <w:t>Trade</w:t>
              </w:r>
              <w:r w:rsidR="00D21E2A" w:rsidRPr="00E05289">
                <w:rPr>
                  <w:rFonts w:ascii="Calibri" w:hAnsi="Calibri" w:cs="Calibri"/>
                  <w:lang w:val="ru-RU"/>
                  <w:rPrChange w:id="530" w:author="Samsonov, Sergey" w:date="2024-08-22T21:51:00Z">
                    <w:rPr>
                      <w:rFonts w:ascii="Calibri" w:hAnsi="Calibri" w:cs="Calibri"/>
                    </w:rPr>
                  </w:rPrChange>
                </w:rPr>
                <w:t xml:space="preserve"> </w:t>
              </w:r>
              <w:r w:rsidR="00D21E2A" w:rsidRPr="001E5959">
                <w:rPr>
                  <w:rFonts w:ascii="Calibri" w:hAnsi="Calibri" w:cs="Calibri"/>
                </w:rPr>
                <w:t>Compliance</w:t>
              </w:r>
              <w:r w:rsidR="00D21E2A" w:rsidRPr="00E05289">
                <w:rPr>
                  <w:rFonts w:ascii="Calibri" w:hAnsi="Calibri" w:cs="Calibri"/>
                  <w:lang w:val="ru-RU"/>
                  <w:rPrChange w:id="531" w:author="Samsonov, Sergey" w:date="2024-08-22T21:51:00Z">
                    <w:rPr>
                      <w:rFonts w:ascii="Calibri" w:hAnsi="Calibri" w:cs="Calibri"/>
                    </w:rPr>
                  </w:rPrChange>
                </w:rPr>
                <w:t xml:space="preserve"> </w:t>
              </w:r>
            </w:ins>
            <w:del w:id="532" w:author="Samsonov, Sergey" w:date="2024-08-22T21:51:00Z">
              <w:r w:rsidRPr="001E5959" w:rsidDel="00D21E2A">
                <w:rPr>
                  <w:rFonts w:ascii="Calibri" w:eastAsia="Calibri" w:hAnsi="Calibri" w:cs="Calibri"/>
                  <w:lang w:val="ru-RU"/>
                </w:rPr>
                <w:delText xml:space="preserve">контроля за соблюдением требований международной торговли </w:delText>
              </w:r>
            </w:del>
            <w:r w:rsidRPr="001E5959">
              <w:rPr>
                <w:rFonts w:ascii="Calibri" w:eastAsia="Calibri" w:hAnsi="Calibri" w:cs="Calibri"/>
                <w:lang w:val="ru-RU"/>
              </w:rPr>
              <w:t>компании Abbott внедрил систему, которая делает скрининг простым и эффективным. Для получения доступа к системе и инструкций по ее использованию, пожалуйста, направьте запрос на электронную почту CCTC_DPS@abbott.com.</w:t>
            </w:r>
          </w:p>
        </w:tc>
      </w:tr>
      <w:tr w:rsidR="00847083" w:rsidRPr="00D522A2" w14:paraId="4088477C" w14:textId="77777777" w:rsidTr="008D3A95">
        <w:tc>
          <w:tcPr>
            <w:tcW w:w="1353" w:type="dxa"/>
            <w:shd w:val="clear" w:color="auto" w:fill="C1E4F5" w:themeFill="accent1" w:themeFillTint="33"/>
            <w:tcMar>
              <w:top w:w="120" w:type="dxa"/>
              <w:left w:w="180" w:type="dxa"/>
              <w:bottom w:w="120" w:type="dxa"/>
              <w:right w:w="180" w:type="dxa"/>
            </w:tcMar>
            <w:hideMark/>
          </w:tcPr>
          <w:p w14:paraId="3A301225" w14:textId="77777777" w:rsidR="00C57CA0" w:rsidRPr="001E5959" w:rsidRDefault="00ED69DF" w:rsidP="00C57CA0">
            <w:pPr>
              <w:spacing w:before="30" w:after="30"/>
              <w:ind w:left="30" w:right="30"/>
              <w:rPr>
                <w:rFonts w:ascii="Calibri" w:eastAsia="Times New Roman" w:hAnsi="Calibri" w:cs="Calibri"/>
                <w:sz w:val="16"/>
              </w:rPr>
            </w:pPr>
            <w:hyperlink r:id="rId197" w:tgtFrame="_blank" w:history="1">
              <w:r w:rsidR="001E5959" w:rsidRPr="001E5959">
                <w:rPr>
                  <w:rStyle w:val="Hyperlink"/>
                  <w:rFonts w:ascii="Calibri" w:eastAsia="Times New Roman" w:hAnsi="Calibri" w:cs="Calibri"/>
                  <w:sz w:val="16"/>
                </w:rPr>
                <w:t>Screen 63</w:t>
              </w:r>
            </w:hyperlink>
            <w:r w:rsidR="001E5959" w:rsidRPr="001E5959">
              <w:rPr>
                <w:rFonts w:ascii="Calibri" w:eastAsia="Times New Roman" w:hAnsi="Calibri" w:cs="Calibri"/>
                <w:sz w:val="16"/>
              </w:rPr>
              <w:t xml:space="preserve"> </w:t>
            </w:r>
          </w:p>
          <w:p w14:paraId="6134F6FF" w14:textId="77777777" w:rsidR="00C57CA0" w:rsidRPr="001E5959" w:rsidRDefault="00ED69DF" w:rsidP="00C57CA0">
            <w:pPr>
              <w:ind w:left="30" w:right="30"/>
              <w:rPr>
                <w:rFonts w:ascii="Calibri" w:eastAsia="Times New Roman" w:hAnsi="Calibri" w:cs="Calibri"/>
                <w:sz w:val="16"/>
              </w:rPr>
            </w:pPr>
            <w:hyperlink r:id="rId198" w:tgtFrame="_blank" w:history="1">
              <w:r w:rsidR="001E5959" w:rsidRPr="001E5959">
                <w:rPr>
                  <w:rStyle w:val="Hyperlink"/>
                  <w:rFonts w:ascii="Calibri" w:eastAsia="Times New Roman" w:hAnsi="Calibri" w:cs="Calibri"/>
                  <w:sz w:val="16"/>
                </w:rPr>
                <w:t>97_C_64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48182"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an Entity Appears on Restricted Party List</w:t>
            </w:r>
          </w:p>
          <w:p w14:paraId="0A192F26"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5DE2483B" w14:textId="29D8584A" w:rsidR="00C57CA0" w:rsidRPr="00D522A2" w:rsidRDefault="001E5959" w:rsidP="00C57CA0">
            <w:pPr>
              <w:pStyle w:val="NormalWeb"/>
              <w:ind w:left="30" w:right="30"/>
              <w:rPr>
                <w:rFonts w:ascii="Calibri" w:hAnsi="Calibri" w:cs="Calibri"/>
                <w:lang w:val="ru-RU"/>
                <w:rPrChange w:id="533" w:author="Samsonov, Sergey" w:date="2024-08-22T20:18:00Z">
                  <w:rPr>
                    <w:rFonts w:ascii="Calibri" w:hAnsi="Calibri" w:cs="Calibri"/>
                  </w:rPr>
                </w:rPrChange>
              </w:rPr>
            </w:pPr>
            <w:r w:rsidRPr="001E5959">
              <w:rPr>
                <w:rFonts w:ascii="Calibri" w:eastAsia="Calibri" w:hAnsi="Calibri" w:cs="Calibri"/>
                <w:lang w:val="ru-RU"/>
              </w:rPr>
              <w:t xml:space="preserve">Если организация находится в списке </w:t>
            </w:r>
            <w:del w:id="534" w:author="Samsonov, Sergey" w:date="2024-08-22T21:52:00Z">
              <w:r w:rsidRPr="001E5959" w:rsidDel="00E05289">
                <w:rPr>
                  <w:rFonts w:ascii="Calibri" w:eastAsia="Calibri" w:hAnsi="Calibri" w:cs="Calibri"/>
                  <w:lang w:val="ru-RU"/>
                </w:rPr>
                <w:delText>стран</w:delText>
              </w:r>
            </w:del>
            <w:ins w:id="535" w:author="Samsonov, Sergey" w:date="2024-08-22T21:52:00Z">
              <w:r w:rsidR="00E05289">
                <w:rPr>
                  <w:rFonts w:ascii="Calibri" w:eastAsia="Calibri" w:hAnsi="Calibri" w:cs="Calibri"/>
                  <w:lang w:val="ru-RU"/>
                </w:rPr>
                <w:t>сторон</w:t>
              </w:r>
            </w:ins>
            <w:r w:rsidRPr="001E5959">
              <w:rPr>
                <w:rFonts w:ascii="Calibri" w:eastAsia="Calibri" w:hAnsi="Calibri" w:cs="Calibri"/>
                <w:lang w:val="ru-RU"/>
              </w:rPr>
              <w:t>, подпадающих под ограничения</w:t>
            </w:r>
          </w:p>
          <w:p w14:paraId="03326CE5" w14:textId="0BAA0F06" w:rsidR="00C57CA0" w:rsidRPr="00D522A2" w:rsidRDefault="00D95B02" w:rsidP="00C57CA0">
            <w:pPr>
              <w:pStyle w:val="NormalWeb"/>
              <w:ind w:left="30" w:right="30"/>
              <w:rPr>
                <w:rFonts w:ascii="Calibri" w:hAnsi="Calibri" w:cs="Calibri"/>
                <w:lang w:val="ru-RU"/>
                <w:rPrChange w:id="536" w:author="Samsonov, Sergey" w:date="2024-08-22T20:18:00Z">
                  <w:rPr>
                    <w:rFonts w:ascii="Calibri" w:hAnsi="Calibri" w:cs="Calibri"/>
                  </w:rPr>
                </w:rPrChange>
              </w:rPr>
            </w:pPr>
            <w:ins w:id="537" w:author="Samsonov, Sergey" w:date="2024-08-22T21:52:00Z">
              <w:r w:rsidRPr="002862C9">
                <w:rPr>
                  <w:rFonts w:ascii="Calibri" w:eastAsia="Calibri" w:hAnsi="Calibri" w:cs="Calibri"/>
                  <w:lang w:val="ru-RU"/>
                </w:rPr>
                <w:t>Если скрининг выявляет</w:t>
              </w:r>
              <w:r>
                <w:rPr>
                  <w:rFonts w:ascii="Calibri" w:eastAsia="Calibri" w:hAnsi="Calibri" w:cs="Calibri"/>
                  <w:lang w:val="ru-RU"/>
                </w:rPr>
                <w:t xml:space="preserve"> точное совпадение по </w:t>
              </w:r>
              <w:r w:rsidRPr="002862C9">
                <w:rPr>
                  <w:rFonts w:ascii="Calibri" w:eastAsia="Calibri" w:hAnsi="Calibri" w:cs="Calibri"/>
                  <w:lang w:val="ru-RU"/>
                </w:rPr>
                <w:t>им</w:t>
              </w:r>
              <w:r>
                <w:rPr>
                  <w:rFonts w:ascii="Calibri" w:eastAsia="Calibri" w:hAnsi="Calibri" w:cs="Calibri"/>
                  <w:lang w:val="ru-RU"/>
                </w:rPr>
                <w:t>ени</w:t>
              </w:r>
              <w:r w:rsidRPr="002862C9">
                <w:rPr>
                  <w:rFonts w:ascii="Calibri" w:eastAsia="Calibri" w:hAnsi="Calibri" w:cs="Calibri"/>
                  <w:lang w:val="ru-RU"/>
                </w:rPr>
                <w:t xml:space="preserve"> </w:t>
              </w:r>
              <w:r>
                <w:rPr>
                  <w:rFonts w:ascii="Calibri" w:eastAsia="Calibri" w:hAnsi="Calibri" w:cs="Calibri"/>
                  <w:lang w:val="ru-RU"/>
                </w:rPr>
                <w:t xml:space="preserve">физлица </w:t>
              </w:r>
              <w:r w:rsidRPr="002862C9">
                <w:rPr>
                  <w:rFonts w:ascii="Calibri" w:eastAsia="Calibri" w:hAnsi="Calibri" w:cs="Calibri"/>
                  <w:lang w:val="ru-RU"/>
                </w:rPr>
                <w:t xml:space="preserve">или </w:t>
              </w:r>
              <w:r>
                <w:rPr>
                  <w:rFonts w:ascii="Calibri" w:eastAsia="Calibri" w:hAnsi="Calibri" w:cs="Calibri"/>
                  <w:lang w:val="ru-RU"/>
                </w:rPr>
                <w:t xml:space="preserve">названию </w:t>
              </w:r>
              <w:r w:rsidRPr="002862C9">
                <w:rPr>
                  <w:rFonts w:ascii="Calibri" w:eastAsia="Calibri" w:hAnsi="Calibri" w:cs="Calibri"/>
                  <w:lang w:val="ru-RU"/>
                </w:rPr>
                <w:t>организаци</w:t>
              </w:r>
              <w:r>
                <w:rPr>
                  <w:rFonts w:ascii="Calibri" w:eastAsia="Calibri" w:hAnsi="Calibri" w:cs="Calibri"/>
                  <w:lang w:val="ru-RU"/>
                </w:rPr>
                <w:t>и</w:t>
              </w:r>
              <w:r w:rsidRPr="002862C9">
                <w:rPr>
                  <w:rFonts w:ascii="Calibri" w:eastAsia="Calibri" w:hAnsi="Calibri" w:cs="Calibri"/>
                  <w:lang w:val="ru-RU"/>
                </w:rPr>
                <w:t xml:space="preserve"> в списке сторон, подпадающих под ограничения, вам следует немедленно остановить все транзакции, связанные с лицом или организацией, находящимися в списке, и связаться с CCTC_DPS@abbott.com для проведения дальнейшей комплексной проверки.</w:t>
              </w:r>
            </w:ins>
            <w:del w:id="538" w:author="Samsonov, Sergey" w:date="2024-08-22T21:52:00Z">
              <w:r w:rsidR="001E5959" w:rsidRPr="001E5959" w:rsidDel="00D95B02">
                <w:rPr>
                  <w:rFonts w:ascii="Calibri" w:eastAsia="Calibri" w:hAnsi="Calibri" w:cs="Calibri"/>
                  <w:lang w:val="ru-RU"/>
                </w:rPr>
                <w:delText>Если скрининг выявляет, что имя физического лица или название организации точно совпадает с указанным в списке сторон, подпадающих под ограничения, следует немедленно остановить все операции с данным физическим лицом или организацией и написать на адрес CCTC_DPS@abbott.com для проведения дальнейшей комплексной проверки.</w:delText>
              </w:r>
            </w:del>
          </w:p>
        </w:tc>
      </w:tr>
      <w:tr w:rsidR="00847083" w:rsidRPr="00D522A2" w14:paraId="3DC5DD48" w14:textId="77777777" w:rsidTr="008D3A95">
        <w:tc>
          <w:tcPr>
            <w:tcW w:w="1353" w:type="dxa"/>
            <w:shd w:val="clear" w:color="auto" w:fill="C1E4F5" w:themeFill="accent1" w:themeFillTint="33"/>
            <w:tcMar>
              <w:top w:w="120" w:type="dxa"/>
              <w:left w:w="180" w:type="dxa"/>
              <w:bottom w:w="120" w:type="dxa"/>
              <w:right w:w="180" w:type="dxa"/>
            </w:tcMar>
            <w:hideMark/>
          </w:tcPr>
          <w:p w14:paraId="472B4607" w14:textId="77777777" w:rsidR="00C57CA0" w:rsidRPr="001E5959" w:rsidRDefault="00ED69DF" w:rsidP="00C57CA0">
            <w:pPr>
              <w:spacing w:before="30" w:after="30"/>
              <w:ind w:left="30" w:right="30"/>
              <w:rPr>
                <w:rFonts w:ascii="Calibri" w:eastAsia="Times New Roman" w:hAnsi="Calibri" w:cs="Calibri"/>
                <w:sz w:val="16"/>
              </w:rPr>
            </w:pPr>
            <w:hyperlink r:id="rId199" w:tgtFrame="_blank" w:history="1">
              <w:r w:rsidR="001E5959" w:rsidRPr="001E5959">
                <w:rPr>
                  <w:rStyle w:val="Hyperlink"/>
                  <w:rFonts w:ascii="Calibri" w:eastAsia="Times New Roman" w:hAnsi="Calibri" w:cs="Calibri"/>
                  <w:sz w:val="16"/>
                </w:rPr>
                <w:t>Screen 63</w:t>
              </w:r>
            </w:hyperlink>
            <w:r w:rsidR="001E5959" w:rsidRPr="001E5959">
              <w:rPr>
                <w:rFonts w:ascii="Calibri" w:eastAsia="Times New Roman" w:hAnsi="Calibri" w:cs="Calibri"/>
                <w:sz w:val="16"/>
              </w:rPr>
              <w:t xml:space="preserve"> </w:t>
            </w:r>
          </w:p>
          <w:p w14:paraId="622A4D30" w14:textId="77777777" w:rsidR="00C57CA0" w:rsidRPr="001E5959" w:rsidRDefault="00ED69DF" w:rsidP="00C57CA0">
            <w:pPr>
              <w:ind w:left="30" w:right="30"/>
              <w:rPr>
                <w:rFonts w:ascii="Calibri" w:eastAsia="Times New Roman" w:hAnsi="Calibri" w:cs="Calibri"/>
                <w:sz w:val="16"/>
              </w:rPr>
            </w:pPr>
            <w:hyperlink r:id="rId200" w:tgtFrame="_blank" w:history="1">
              <w:r w:rsidR="001E5959" w:rsidRPr="001E5959">
                <w:rPr>
                  <w:rStyle w:val="Hyperlink"/>
                  <w:rFonts w:ascii="Calibri" w:eastAsia="Times New Roman" w:hAnsi="Calibri" w:cs="Calibri"/>
                  <w:sz w:val="16"/>
                </w:rPr>
                <w:t>98_C_64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011B1"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Red Flags</w:t>
            </w:r>
          </w:p>
          <w:p w14:paraId="2E137251" w14:textId="77777777" w:rsidR="00C57CA0" w:rsidRPr="001E5959" w:rsidRDefault="001E5959" w:rsidP="00C57CA0">
            <w:pPr>
              <w:pStyle w:val="NormalWeb"/>
              <w:ind w:left="30" w:right="30"/>
              <w:rPr>
                <w:rFonts w:ascii="Calibri" w:hAnsi="Calibri" w:cs="Calibri"/>
              </w:rPr>
            </w:pPr>
            <w:r w:rsidRPr="001E5959">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vAlign w:val="center"/>
          </w:tcPr>
          <w:p w14:paraId="2972B432" w14:textId="77777777" w:rsidR="00C57CA0" w:rsidRPr="00D522A2" w:rsidRDefault="001E5959" w:rsidP="00C57CA0">
            <w:pPr>
              <w:pStyle w:val="NormalWeb"/>
              <w:ind w:left="30" w:right="30"/>
              <w:rPr>
                <w:rFonts w:ascii="Calibri" w:hAnsi="Calibri" w:cs="Calibri"/>
                <w:lang w:val="ru-RU"/>
                <w:rPrChange w:id="539" w:author="Samsonov, Sergey" w:date="2024-08-22T20:18:00Z">
                  <w:rPr>
                    <w:rFonts w:ascii="Calibri" w:hAnsi="Calibri" w:cs="Calibri"/>
                  </w:rPr>
                </w:rPrChange>
              </w:rPr>
            </w:pPr>
            <w:r w:rsidRPr="001E5959">
              <w:rPr>
                <w:rFonts w:ascii="Calibri" w:eastAsia="Calibri" w:hAnsi="Calibri" w:cs="Calibri"/>
                <w:lang w:val="ru-RU"/>
              </w:rPr>
              <w:t>Индикаторы риска</w:t>
            </w:r>
          </w:p>
          <w:p w14:paraId="3B155E0D" w14:textId="7293A37D" w:rsidR="00C57CA0" w:rsidRPr="00D522A2" w:rsidRDefault="001E5959" w:rsidP="00C57CA0">
            <w:pPr>
              <w:pStyle w:val="NormalWeb"/>
              <w:ind w:left="30" w:right="30"/>
              <w:rPr>
                <w:rFonts w:ascii="Calibri" w:hAnsi="Calibri" w:cs="Calibri"/>
                <w:lang w:val="ru-RU"/>
                <w:rPrChange w:id="540" w:author="Samsonov, Sergey" w:date="2024-08-22T20:18:00Z">
                  <w:rPr>
                    <w:rFonts w:ascii="Calibri" w:hAnsi="Calibri" w:cs="Calibri"/>
                  </w:rPr>
                </w:rPrChange>
              </w:rPr>
            </w:pPr>
            <w:r w:rsidRPr="001E5959">
              <w:rPr>
                <w:rFonts w:ascii="Calibri" w:eastAsia="Calibri" w:hAnsi="Calibri" w:cs="Calibri"/>
                <w:lang w:val="ru-RU"/>
              </w:rPr>
              <w:t xml:space="preserve">В ходе повседневной деятельности необходимо следить за индикаторами риска, которые могут предупредить вас о возможном нарушении </w:t>
            </w:r>
            <w:ins w:id="541" w:author="Samsonov, Sergey" w:date="2024-08-22T21:54:00Z">
              <w:r w:rsidR="005C37C7">
                <w:rPr>
                  <w:rFonts w:ascii="Calibri" w:eastAsia="Calibri" w:hAnsi="Calibri" w:cs="Calibri"/>
                  <w:lang w:val="ru-RU"/>
                </w:rPr>
                <w:t xml:space="preserve">политик </w:t>
              </w:r>
            </w:ins>
            <w:ins w:id="542" w:author="Samsonov, Sergey" w:date="2024-08-22T22:34:00Z">
              <w:r w:rsidR="00FC1A5C" w:rsidRPr="00352C9D">
                <w:rPr>
                  <w:rFonts w:ascii="Calibri" w:eastAsia="Calibri" w:hAnsi="Calibri" w:cs="Calibri"/>
                  <w:lang w:val="ru-RU"/>
                </w:rPr>
                <w:t xml:space="preserve">компании </w:t>
              </w:r>
              <w:r w:rsidR="00FC1A5C" w:rsidRPr="001E5959">
                <w:rPr>
                  <w:rFonts w:ascii="Calibri" w:eastAsia="Calibri" w:hAnsi="Calibri" w:cs="Calibri"/>
                  <w:lang w:val="ru-RU"/>
                </w:rPr>
                <w:t>Abbott</w:t>
              </w:r>
              <w:r w:rsidR="00FC1A5C">
                <w:rPr>
                  <w:rFonts w:ascii="Calibri" w:eastAsia="Calibri" w:hAnsi="Calibri" w:cs="Calibri"/>
                  <w:lang w:val="ru-RU"/>
                </w:rPr>
                <w:t xml:space="preserve"> </w:t>
              </w:r>
            </w:ins>
            <w:ins w:id="543" w:author="Samsonov, Sergey" w:date="2024-08-22T21:55:00Z">
              <w:r w:rsidR="00980FF4">
                <w:rPr>
                  <w:rFonts w:ascii="Calibri" w:eastAsia="Calibri" w:hAnsi="Calibri" w:cs="Calibri"/>
                  <w:lang w:val="ru-RU"/>
                </w:rPr>
                <w:t xml:space="preserve">по соблюдению </w:t>
              </w:r>
            </w:ins>
            <w:ins w:id="544" w:author="Samsonov, Sergey" w:date="2024-08-22T22:33:00Z">
              <w:r w:rsidR="003F479A">
                <w:rPr>
                  <w:rFonts w:ascii="Calibri" w:eastAsia="Calibri" w:hAnsi="Calibri" w:cs="Calibri"/>
                  <w:lang w:val="ru-RU"/>
                </w:rPr>
                <w:t xml:space="preserve">торгового регулирования </w:t>
              </w:r>
            </w:ins>
            <w:del w:id="545" w:author="Samsonov, Sergey" w:date="2024-08-22T21:54:00Z">
              <w:r w:rsidRPr="001E5959" w:rsidDel="005C37C7">
                <w:rPr>
                  <w:rFonts w:ascii="Calibri" w:eastAsia="Calibri" w:hAnsi="Calibri" w:cs="Calibri"/>
                  <w:lang w:val="ru-RU"/>
                </w:rPr>
                <w:delText xml:space="preserve">правил </w:delText>
              </w:r>
            </w:del>
            <w:del w:id="546" w:author="Samsonov, Sergey" w:date="2024-08-22T21:55:00Z">
              <w:r w:rsidRPr="001E5959" w:rsidDel="00980FF4">
                <w:rPr>
                  <w:rFonts w:ascii="Calibri" w:eastAsia="Calibri" w:hAnsi="Calibri" w:cs="Calibri"/>
                  <w:lang w:val="ru-RU"/>
                </w:rPr>
                <w:delText xml:space="preserve">торговых ограничений </w:delText>
              </w:r>
            </w:del>
            <w:del w:id="547" w:author="Samsonov, Sergey" w:date="2024-08-22T22:34:00Z">
              <w:r w:rsidRPr="001E5959" w:rsidDel="00FC1A5C">
                <w:rPr>
                  <w:rFonts w:ascii="Calibri" w:eastAsia="Calibri" w:hAnsi="Calibri" w:cs="Calibri"/>
                  <w:lang w:val="ru-RU"/>
                </w:rPr>
                <w:delText xml:space="preserve">Abbott </w:delText>
              </w:r>
            </w:del>
            <w:r w:rsidRPr="001E5959">
              <w:rPr>
                <w:rFonts w:ascii="Calibri" w:eastAsia="Calibri" w:hAnsi="Calibri" w:cs="Calibri"/>
                <w:lang w:val="ru-RU"/>
              </w:rPr>
              <w:t>или указать на то, что продукция предназначена для непредусмотренного использования, конечного пользователя или пункта конечного назначения.</w:t>
            </w:r>
          </w:p>
        </w:tc>
      </w:tr>
      <w:tr w:rsidR="00847083" w:rsidRPr="00D522A2" w14:paraId="349A4689" w14:textId="77777777" w:rsidTr="008D3A95">
        <w:tc>
          <w:tcPr>
            <w:tcW w:w="1353" w:type="dxa"/>
            <w:shd w:val="clear" w:color="auto" w:fill="C1E4F5" w:themeFill="accent1" w:themeFillTint="33"/>
            <w:tcMar>
              <w:top w:w="120" w:type="dxa"/>
              <w:left w:w="180" w:type="dxa"/>
              <w:bottom w:w="120" w:type="dxa"/>
              <w:right w:w="180" w:type="dxa"/>
            </w:tcMar>
            <w:hideMark/>
          </w:tcPr>
          <w:p w14:paraId="6AC6F4B6" w14:textId="77777777" w:rsidR="00C57CA0" w:rsidRPr="001E5959" w:rsidRDefault="00ED69DF" w:rsidP="00C57CA0">
            <w:pPr>
              <w:spacing w:before="30" w:after="30"/>
              <w:ind w:left="30" w:right="30"/>
              <w:rPr>
                <w:rFonts w:ascii="Calibri" w:eastAsia="Times New Roman" w:hAnsi="Calibri" w:cs="Calibri"/>
                <w:sz w:val="16"/>
              </w:rPr>
            </w:pPr>
            <w:hyperlink r:id="rId201" w:tgtFrame="_blank" w:history="1">
              <w:r w:rsidR="001E5959" w:rsidRPr="001E5959">
                <w:rPr>
                  <w:rStyle w:val="Hyperlink"/>
                  <w:rFonts w:ascii="Calibri" w:eastAsia="Times New Roman" w:hAnsi="Calibri" w:cs="Calibri"/>
                  <w:sz w:val="16"/>
                </w:rPr>
                <w:t>Screen 63</w:t>
              </w:r>
            </w:hyperlink>
            <w:r w:rsidR="001E5959" w:rsidRPr="001E5959">
              <w:rPr>
                <w:rFonts w:ascii="Calibri" w:eastAsia="Times New Roman" w:hAnsi="Calibri" w:cs="Calibri"/>
                <w:sz w:val="16"/>
              </w:rPr>
              <w:t xml:space="preserve"> </w:t>
            </w:r>
          </w:p>
          <w:p w14:paraId="6DA6D6FC" w14:textId="77777777" w:rsidR="00C57CA0" w:rsidRPr="001E5959" w:rsidRDefault="00ED69DF" w:rsidP="00C57CA0">
            <w:pPr>
              <w:ind w:left="30" w:right="30"/>
              <w:rPr>
                <w:rFonts w:ascii="Calibri" w:eastAsia="Times New Roman" w:hAnsi="Calibri" w:cs="Calibri"/>
                <w:sz w:val="16"/>
              </w:rPr>
            </w:pPr>
            <w:hyperlink r:id="rId202" w:tgtFrame="_blank" w:history="1">
              <w:r w:rsidR="001E5959" w:rsidRPr="001E5959">
                <w:rPr>
                  <w:rStyle w:val="Hyperlink"/>
                  <w:rFonts w:ascii="Calibri" w:eastAsia="Times New Roman" w:hAnsi="Calibri" w:cs="Calibri"/>
                  <w:sz w:val="16"/>
                </w:rPr>
                <w:t>99_C_64</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27EE7"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Questions and Concerns</w:t>
            </w:r>
          </w:p>
          <w:p w14:paraId="731B3969"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you have any questions or concerns about restrictions, raise them immediately to exports@abbott.com.</w:t>
            </w:r>
          </w:p>
        </w:tc>
        <w:tc>
          <w:tcPr>
            <w:tcW w:w="6000" w:type="dxa"/>
            <w:vAlign w:val="center"/>
          </w:tcPr>
          <w:p w14:paraId="7B29B2E8" w14:textId="77777777" w:rsidR="00C57CA0" w:rsidRPr="00D522A2" w:rsidRDefault="001E5959" w:rsidP="00C57CA0">
            <w:pPr>
              <w:pStyle w:val="NormalWeb"/>
              <w:ind w:left="30" w:right="30"/>
              <w:rPr>
                <w:rFonts w:ascii="Calibri" w:hAnsi="Calibri" w:cs="Calibri"/>
                <w:lang w:val="ru-RU"/>
                <w:rPrChange w:id="548" w:author="Samsonov, Sergey" w:date="2024-08-22T20:18:00Z">
                  <w:rPr>
                    <w:rFonts w:ascii="Calibri" w:hAnsi="Calibri" w:cs="Calibri"/>
                  </w:rPr>
                </w:rPrChange>
              </w:rPr>
            </w:pPr>
            <w:r w:rsidRPr="001E5959">
              <w:rPr>
                <w:rFonts w:ascii="Calibri" w:eastAsia="Calibri" w:hAnsi="Calibri" w:cs="Calibri"/>
                <w:lang w:val="ru-RU"/>
              </w:rPr>
              <w:t>Вопросы и опасения</w:t>
            </w:r>
          </w:p>
          <w:p w14:paraId="767654A5" w14:textId="5FD61059" w:rsidR="00C57CA0" w:rsidRPr="00D522A2" w:rsidRDefault="001E5959" w:rsidP="00C57CA0">
            <w:pPr>
              <w:pStyle w:val="NormalWeb"/>
              <w:ind w:left="30" w:right="30"/>
              <w:rPr>
                <w:rFonts w:ascii="Calibri" w:hAnsi="Calibri" w:cs="Calibri"/>
                <w:lang w:val="ru-RU"/>
                <w:rPrChange w:id="549" w:author="Samsonov, Sergey" w:date="2024-08-22T20:18:00Z">
                  <w:rPr>
                    <w:rFonts w:ascii="Calibri" w:hAnsi="Calibri" w:cs="Calibri"/>
                  </w:rPr>
                </w:rPrChange>
              </w:rPr>
            </w:pPr>
            <w:r w:rsidRPr="001E5959">
              <w:rPr>
                <w:rFonts w:ascii="Calibri" w:eastAsia="Calibri" w:hAnsi="Calibri" w:cs="Calibri"/>
                <w:lang w:val="ru-RU"/>
              </w:rPr>
              <w:t xml:space="preserve">Если у вас есть какие-либо вопросы или </w:t>
            </w:r>
            <w:del w:id="550" w:author="Samsonov, Sergey" w:date="2024-08-22T21:56:00Z">
              <w:r w:rsidRPr="001E5959" w:rsidDel="0066099D">
                <w:rPr>
                  <w:rFonts w:ascii="Calibri" w:eastAsia="Calibri" w:hAnsi="Calibri" w:cs="Calibri"/>
                  <w:lang w:val="ru-RU"/>
                </w:rPr>
                <w:delText xml:space="preserve">проблемы </w:delText>
              </w:r>
            </w:del>
            <w:ins w:id="551" w:author="Samsonov, Sergey" w:date="2024-08-22T21:56:00Z">
              <w:r w:rsidR="0066099D">
                <w:rPr>
                  <w:rFonts w:ascii="Calibri" w:eastAsia="Calibri" w:hAnsi="Calibri" w:cs="Calibri"/>
                  <w:lang w:val="ru-RU"/>
                </w:rPr>
                <w:t>опасения</w:t>
              </w:r>
              <w:r w:rsidR="0066099D" w:rsidRPr="001E5959">
                <w:rPr>
                  <w:rFonts w:ascii="Calibri" w:eastAsia="Calibri" w:hAnsi="Calibri" w:cs="Calibri"/>
                  <w:lang w:val="ru-RU"/>
                </w:rPr>
                <w:t xml:space="preserve"> </w:t>
              </w:r>
            </w:ins>
            <w:r w:rsidRPr="001E5959">
              <w:rPr>
                <w:rFonts w:ascii="Calibri" w:eastAsia="Calibri" w:hAnsi="Calibri" w:cs="Calibri"/>
                <w:lang w:val="ru-RU"/>
              </w:rPr>
              <w:t>в отношении торговых ограничений, немедленно сообщите о них по адресу exports@abbott.com.</w:t>
            </w:r>
          </w:p>
        </w:tc>
      </w:tr>
      <w:tr w:rsidR="00847083" w:rsidRPr="001E5959" w14:paraId="153518FC" w14:textId="77777777" w:rsidTr="008D3A95">
        <w:tc>
          <w:tcPr>
            <w:tcW w:w="1353" w:type="dxa"/>
            <w:shd w:val="clear" w:color="auto" w:fill="C1E4F5" w:themeFill="accent1" w:themeFillTint="33"/>
            <w:tcMar>
              <w:top w:w="120" w:type="dxa"/>
              <w:left w:w="180" w:type="dxa"/>
              <w:bottom w:w="120" w:type="dxa"/>
              <w:right w:w="180" w:type="dxa"/>
            </w:tcMar>
            <w:hideMark/>
          </w:tcPr>
          <w:p w14:paraId="1D90D4B5" w14:textId="77777777" w:rsidR="00C57CA0" w:rsidRPr="001E5959" w:rsidRDefault="00ED69DF" w:rsidP="00C57CA0">
            <w:pPr>
              <w:spacing w:before="30" w:after="30"/>
              <w:ind w:left="30" w:right="30"/>
              <w:rPr>
                <w:rFonts w:ascii="Calibri" w:eastAsia="Times New Roman" w:hAnsi="Calibri" w:cs="Calibri"/>
                <w:sz w:val="16"/>
              </w:rPr>
            </w:pPr>
            <w:hyperlink r:id="rId203" w:tgtFrame="_blank" w:history="1">
              <w:r w:rsidR="001E5959" w:rsidRPr="001E5959">
                <w:rPr>
                  <w:rStyle w:val="Hyperlink"/>
                  <w:rFonts w:ascii="Calibri" w:eastAsia="Times New Roman" w:hAnsi="Calibri" w:cs="Calibri"/>
                  <w:sz w:val="16"/>
                </w:rPr>
                <w:t>Screen 65</w:t>
              </w:r>
            </w:hyperlink>
            <w:r w:rsidR="001E5959" w:rsidRPr="001E5959">
              <w:rPr>
                <w:rFonts w:ascii="Calibri" w:eastAsia="Times New Roman" w:hAnsi="Calibri" w:cs="Calibri"/>
                <w:sz w:val="16"/>
              </w:rPr>
              <w:t xml:space="preserve"> </w:t>
            </w:r>
          </w:p>
          <w:p w14:paraId="583CDC8C" w14:textId="77777777" w:rsidR="00C57CA0" w:rsidRPr="001E5959" w:rsidRDefault="00ED69DF" w:rsidP="00C57CA0">
            <w:pPr>
              <w:ind w:left="30" w:right="30"/>
              <w:rPr>
                <w:rFonts w:ascii="Calibri" w:eastAsia="Times New Roman" w:hAnsi="Calibri" w:cs="Calibri"/>
                <w:sz w:val="16"/>
              </w:rPr>
            </w:pPr>
            <w:hyperlink r:id="rId204" w:tgtFrame="_blank" w:history="1">
              <w:r w:rsidR="001E5959" w:rsidRPr="001E5959">
                <w:rPr>
                  <w:rStyle w:val="Hyperlink"/>
                  <w:rFonts w:ascii="Calibri" w:eastAsia="Times New Roman" w:hAnsi="Calibri" w:cs="Calibri"/>
                  <w:sz w:val="16"/>
                </w:rPr>
                <w:t>101_C_66</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5DAED"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Take a moment to confirm that you understand your responsibilities related to trade restrictions.</w:t>
            </w:r>
          </w:p>
          <w:p w14:paraId="5A0C776F" w14:textId="77777777" w:rsidR="00C57CA0" w:rsidRPr="001E5959" w:rsidRDefault="001E5959" w:rsidP="00C57CA0">
            <w:pPr>
              <w:pStyle w:val="NormalWeb"/>
              <w:ind w:left="30" w:right="30"/>
              <w:rPr>
                <w:rFonts w:ascii="Calibri" w:hAnsi="Calibri" w:cs="Calibri"/>
              </w:rPr>
            </w:pPr>
            <w:r w:rsidRPr="001E5959">
              <w:rPr>
                <w:rFonts w:ascii="Calibri" w:hAnsi="Calibri" w:cs="Calibri"/>
              </w:rPr>
              <w:t>I confirm that I understand my responsibilities regarding trade restrictions and know where to locate and review the applicable policies and procedures</w:t>
            </w:r>
          </w:p>
          <w:p w14:paraId="2B4EC627"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Confirm</w:t>
            </w:r>
          </w:p>
        </w:tc>
        <w:tc>
          <w:tcPr>
            <w:tcW w:w="6000" w:type="dxa"/>
            <w:vAlign w:val="center"/>
          </w:tcPr>
          <w:p w14:paraId="58EFA873" w14:textId="77777777" w:rsidR="00C57CA0" w:rsidRPr="00D522A2" w:rsidRDefault="001E5959" w:rsidP="00C57CA0">
            <w:pPr>
              <w:pStyle w:val="NormalWeb"/>
              <w:ind w:left="30" w:right="30"/>
              <w:rPr>
                <w:rFonts w:ascii="Calibri" w:hAnsi="Calibri" w:cs="Calibri"/>
                <w:lang w:val="ru-RU"/>
                <w:rPrChange w:id="552" w:author="Samsonov, Sergey" w:date="2024-08-22T20:18:00Z">
                  <w:rPr>
                    <w:rFonts w:ascii="Calibri" w:hAnsi="Calibri" w:cs="Calibri"/>
                  </w:rPr>
                </w:rPrChange>
              </w:rPr>
            </w:pPr>
            <w:r w:rsidRPr="001E5959">
              <w:rPr>
                <w:rFonts w:ascii="Calibri" w:eastAsia="Calibri" w:hAnsi="Calibri" w:cs="Calibri"/>
                <w:lang w:val="ru-RU"/>
              </w:rPr>
              <w:t>Просим вас подтвердить свои обязательства, связанные с торговыми ограничениями.</w:t>
            </w:r>
          </w:p>
          <w:p w14:paraId="7D1E32D1" w14:textId="762BC304" w:rsidR="00C57CA0" w:rsidRPr="00D522A2" w:rsidRDefault="00234934" w:rsidP="00C57CA0">
            <w:pPr>
              <w:pStyle w:val="NormalWeb"/>
              <w:ind w:left="30" w:right="30"/>
              <w:rPr>
                <w:rFonts w:ascii="Calibri" w:hAnsi="Calibri" w:cs="Calibri"/>
                <w:lang w:val="ru-RU"/>
                <w:rPrChange w:id="553" w:author="Samsonov, Sergey" w:date="2024-08-22T20:18:00Z">
                  <w:rPr>
                    <w:rFonts w:ascii="Calibri" w:hAnsi="Calibri" w:cs="Calibri"/>
                  </w:rPr>
                </w:rPrChange>
              </w:rPr>
            </w:pPr>
            <w:ins w:id="554" w:author="Samsonov, Sergey" w:date="2024-08-22T21:57:00Z">
              <w:r w:rsidRPr="002862C9">
                <w:rPr>
                  <w:rFonts w:ascii="Calibri" w:eastAsia="Calibri" w:hAnsi="Calibri" w:cs="Calibri"/>
                  <w:lang w:val="ru-RU"/>
                </w:rPr>
                <w:t>Я подтверждаю, что мне понятны мои обязательства, связанные с торговыми ограничениями</w:t>
              </w:r>
            </w:ins>
            <w:del w:id="555" w:author="Samsonov, Sergey" w:date="2024-08-22T21:57:00Z">
              <w:r w:rsidR="001E5959" w:rsidRPr="001E5959" w:rsidDel="00234934">
                <w:rPr>
                  <w:rFonts w:ascii="Calibri" w:eastAsia="Calibri" w:hAnsi="Calibri" w:cs="Calibri"/>
                  <w:lang w:val="ru-RU"/>
                </w:rPr>
                <w:delText>Я подтверждаю, что я ознакомился (-ась) с обязательствами, связанными с торговыми ограничениями</w:delText>
              </w:r>
            </w:del>
            <w:r w:rsidR="001E5959" w:rsidRPr="001E5959">
              <w:rPr>
                <w:rFonts w:ascii="Calibri" w:eastAsia="Calibri" w:hAnsi="Calibri" w:cs="Calibri"/>
                <w:lang w:val="ru-RU"/>
              </w:rPr>
              <w:t>, и я знаю, где находятся применимые правила и процедуры, и как ознакомиться с ними.</w:t>
            </w:r>
          </w:p>
          <w:p w14:paraId="08147E11" w14:textId="0A90837A"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Подтвердите</w:t>
            </w:r>
          </w:p>
        </w:tc>
      </w:tr>
      <w:tr w:rsidR="00847083" w:rsidRPr="00D522A2" w14:paraId="6147CD46" w14:textId="77777777" w:rsidTr="008D3A95">
        <w:tc>
          <w:tcPr>
            <w:tcW w:w="1353" w:type="dxa"/>
            <w:shd w:val="clear" w:color="auto" w:fill="C1E4F5" w:themeFill="accent1" w:themeFillTint="33"/>
            <w:tcMar>
              <w:top w:w="120" w:type="dxa"/>
              <w:left w:w="180" w:type="dxa"/>
              <w:bottom w:w="120" w:type="dxa"/>
              <w:right w:w="180" w:type="dxa"/>
            </w:tcMar>
            <w:hideMark/>
          </w:tcPr>
          <w:p w14:paraId="310C47FA" w14:textId="77777777" w:rsidR="00C57CA0" w:rsidRPr="001E5959" w:rsidRDefault="00ED69DF" w:rsidP="00C57CA0">
            <w:pPr>
              <w:spacing w:before="30" w:after="30"/>
              <w:ind w:left="30" w:right="30"/>
              <w:rPr>
                <w:rFonts w:ascii="Calibri" w:eastAsia="Times New Roman" w:hAnsi="Calibri" w:cs="Calibri"/>
                <w:sz w:val="16"/>
              </w:rPr>
            </w:pPr>
            <w:hyperlink r:id="rId205" w:tgtFrame="_blank" w:history="1">
              <w:r w:rsidR="001E5959" w:rsidRPr="001E5959">
                <w:rPr>
                  <w:rStyle w:val="Hyperlink"/>
                  <w:rFonts w:ascii="Calibri" w:eastAsia="Times New Roman" w:hAnsi="Calibri" w:cs="Calibri"/>
                  <w:sz w:val="16"/>
                </w:rPr>
                <w:t>Screen 66</w:t>
              </w:r>
            </w:hyperlink>
            <w:r w:rsidR="001E5959" w:rsidRPr="001E5959">
              <w:rPr>
                <w:rFonts w:ascii="Calibri" w:eastAsia="Times New Roman" w:hAnsi="Calibri" w:cs="Calibri"/>
                <w:sz w:val="16"/>
              </w:rPr>
              <w:t xml:space="preserve"> </w:t>
            </w:r>
          </w:p>
          <w:p w14:paraId="3F31FFC9" w14:textId="77777777" w:rsidR="00C57CA0" w:rsidRPr="001E5959" w:rsidRDefault="00ED69DF" w:rsidP="00C57CA0">
            <w:pPr>
              <w:ind w:left="30" w:right="30"/>
              <w:rPr>
                <w:rFonts w:ascii="Calibri" w:eastAsia="Times New Roman" w:hAnsi="Calibri" w:cs="Calibri"/>
                <w:sz w:val="16"/>
              </w:rPr>
            </w:pPr>
            <w:hyperlink r:id="rId206" w:tgtFrame="_blank" w:history="1">
              <w:r w:rsidR="001E5959" w:rsidRPr="001E5959">
                <w:rPr>
                  <w:rStyle w:val="Hyperlink"/>
                  <w:rFonts w:ascii="Calibri" w:eastAsia="Times New Roman" w:hAnsi="Calibri" w:cs="Calibri"/>
                  <w:sz w:val="16"/>
                </w:rPr>
                <w:t>102_C_67</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EA42C"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Knowledge Check that follows consists of 10 questions. You must score 80% or higher to successfully complete this course.</w:t>
            </w:r>
          </w:p>
          <w:p w14:paraId="245D2A3E" w14:textId="77777777" w:rsidR="00C57CA0" w:rsidRPr="001E5959" w:rsidRDefault="001E5959" w:rsidP="00C57CA0">
            <w:pPr>
              <w:pStyle w:val="NormalWeb"/>
              <w:ind w:left="30" w:right="30"/>
              <w:rPr>
                <w:rFonts w:ascii="Calibri" w:hAnsi="Calibri" w:cs="Calibri"/>
              </w:rPr>
            </w:pPr>
            <w:r w:rsidRPr="001E5959">
              <w:rPr>
                <w:rFonts w:ascii="Calibri" w:hAnsi="Calibri" w:cs="Calibri"/>
              </w:rPr>
              <w:lastRenderedPageBreak/>
              <w:t>WHEN YOU ARE READY, CLICK THE KNOWLEDGE CHECK BUTTON.</w:t>
            </w:r>
          </w:p>
        </w:tc>
        <w:tc>
          <w:tcPr>
            <w:tcW w:w="6000" w:type="dxa"/>
            <w:vAlign w:val="center"/>
          </w:tcPr>
          <w:p w14:paraId="6510830F" w14:textId="7777777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lastRenderedPageBreak/>
              <w:t>Следующий далее раздел «Проверка знаний» состоит из 10 вопросов. Для успешного прохождения курса вам необходимо набрать как минимум 80 %.</w:t>
            </w:r>
          </w:p>
          <w:p w14:paraId="252A428C" w14:textId="4580C8F1"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lastRenderedPageBreak/>
              <w:t>КОГДА БУДЕТЕ ГОТОВЫ, НАЖМИТЕ КНОПКУ «ПРОВЕРКА ЗНАНИЙ».</w:t>
            </w:r>
          </w:p>
        </w:tc>
      </w:tr>
      <w:tr w:rsidR="00847083" w:rsidRPr="00D522A2" w14:paraId="39B4CD7F" w14:textId="77777777" w:rsidTr="008D3A95">
        <w:tc>
          <w:tcPr>
            <w:tcW w:w="1353" w:type="dxa"/>
            <w:shd w:val="clear" w:color="auto" w:fill="C1E4F5" w:themeFill="accent1" w:themeFillTint="33"/>
            <w:tcMar>
              <w:top w:w="120" w:type="dxa"/>
              <w:left w:w="180" w:type="dxa"/>
              <w:bottom w:w="120" w:type="dxa"/>
              <w:right w:w="180" w:type="dxa"/>
            </w:tcMar>
            <w:hideMark/>
          </w:tcPr>
          <w:p w14:paraId="1A9ADD29" w14:textId="77777777" w:rsidR="00C57CA0" w:rsidRPr="001E5959" w:rsidRDefault="00ED69DF" w:rsidP="00C57CA0">
            <w:pPr>
              <w:spacing w:before="30" w:after="30"/>
              <w:ind w:left="30" w:right="30"/>
              <w:rPr>
                <w:rFonts w:ascii="Calibri" w:eastAsia="Times New Roman" w:hAnsi="Calibri" w:cs="Calibri"/>
                <w:sz w:val="16"/>
              </w:rPr>
            </w:pPr>
            <w:hyperlink r:id="rId20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223227F" w14:textId="77777777" w:rsidR="00C57CA0" w:rsidRPr="001E5959" w:rsidRDefault="00ED69DF" w:rsidP="00C57CA0">
            <w:pPr>
              <w:ind w:left="30" w:right="30"/>
              <w:rPr>
                <w:rFonts w:ascii="Calibri" w:eastAsia="Times New Roman" w:hAnsi="Calibri" w:cs="Calibri"/>
                <w:sz w:val="16"/>
              </w:rPr>
            </w:pPr>
            <w:hyperlink r:id="rId208" w:tgtFrame="_blank" w:history="1">
              <w:r w:rsidR="001E5959" w:rsidRPr="001E5959">
                <w:rPr>
                  <w:rStyle w:val="Hyperlink"/>
                  <w:rFonts w:ascii="Calibri" w:eastAsia="Times New Roman" w:hAnsi="Calibri" w:cs="Calibri"/>
                  <w:sz w:val="16"/>
                </w:rPr>
                <w:t>103_C_68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F293E"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restrictions against Cuba. Is it okay for Julie to arrange this trip?</w:t>
            </w:r>
          </w:p>
        </w:tc>
        <w:tc>
          <w:tcPr>
            <w:tcW w:w="6000" w:type="dxa"/>
            <w:vAlign w:val="center"/>
          </w:tcPr>
          <w:p w14:paraId="6A0E17D2" w14:textId="78A98E01"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[1] Джули – гражданка США, которая работает в канадском офисе Abbott. Ее просят организовать поездку на Кубу для группы ее канадских коллег, включая бронирование гостиниц в Гаване и некоторые виды туризма. Канада не вводила экономических ограничений против Кубы. Может ли Джули организовать эту поездку?</w:t>
            </w:r>
          </w:p>
        </w:tc>
      </w:tr>
      <w:tr w:rsidR="00847083" w:rsidRPr="001E5959" w14:paraId="32C36037" w14:textId="77777777" w:rsidTr="008D3A95">
        <w:tc>
          <w:tcPr>
            <w:tcW w:w="1353" w:type="dxa"/>
            <w:shd w:val="clear" w:color="auto" w:fill="C1E4F5" w:themeFill="accent1" w:themeFillTint="33"/>
            <w:tcMar>
              <w:top w:w="120" w:type="dxa"/>
              <w:left w:w="180" w:type="dxa"/>
              <w:bottom w:w="120" w:type="dxa"/>
              <w:right w:w="180" w:type="dxa"/>
            </w:tcMar>
            <w:hideMark/>
          </w:tcPr>
          <w:p w14:paraId="683C64CA" w14:textId="77777777" w:rsidR="00C57CA0" w:rsidRPr="001E5959" w:rsidRDefault="00ED69DF" w:rsidP="00C57CA0">
            <w:pPr>
              <w:spacing w:before="30" w:after="30"/>
              <w:ind w:left="30" w:right="30"/>
              <w:rPr>
                <w:rFonts w:ascii="Calibri" w:eastAsia="Times New Roman" w:hAnsi="Calibri" w:cs="Calibri"/>
                <w:sz w:val="16"/>
              </w:rPr>
            </w:pPr>
            <w:hyperlink r:id="rId20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6FF3898C" w14:textId="77777777" w:rsidR="00C57CA0" w:rsidRPr="001E5959" w:rsidRDefault="00ED69DF" w:rsidP="00C57CA0">
            <w:pPr>
              <w:ind w:left="30" w:right="30"/>
              <w:rPr>
                <w:rFonts w:ascii="Calibri" w:eastAsia="Times New Roman" w:hAnsi="Calibri" w:cs="Calibri"/>
                <w:sz w:val="16"/>
              </w:rPr>
            </w:pPr>
            <w:hyperlink r:id="rId210" w:tgtFrame="_blank" w:history="1">
              <w:r w:rsidR="001E5959" w:rsidRPr="001E5959">
                <w:rPr>
                  <w:rStyle w:val="Hyperlink"/>
                  <w:rFonts w:ascii="Calibri" w:eastAsia="Times New Roman" w:hAnsi="Calibri" w:cs="Calibri"/>
                  <w:sz w:val="16"/>
                </w:rPr>
                <w:t>104_C_68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0BCD6"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Yes.</w:t>
            </w:r>
          </w:p>
        </w:tc>
        <w:tc>
          <w:tcPr>
            <w:tcW w:w="6000" w:type="dxa"/>
            <w:vAlign w:val="center"/>
          </w:tcPr>
          <w:p w14:paraId="6A895D0B" w14:textId="1BB9AF0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[1] Да</w:t>
            </w:r>
            <w:del w:id="556" w:author="Samsonov, Sergey" w:date="2024-08-22T22:37:00Z">
              <w:r w:rsidRPr="001E5959" w:rsidDel="00197D03">
                <w:rPr>
                  <w:rFonts w:ascii="Calibri" w:eastAsia="Calibri" w:hAnsi="Calibri" w:cs="Calibri"/>
                  <w:lang w:val="ru-RU"/>
                </w:rPr>
                <w:delText>.</w:delText>
              </w:r>
            </w:del>
          </w:p>
        </w:tc>
      </w:tr>
      <w:tr w:rsidR="00847083" w:rsidRPr="001E5959" w14:paraId="2C8E1535" w14:textId="77777777" w:rsidTr="008D3A95">
        <w:tc>
          <w:tcPr>
            <w:tcW w:w="1353" w:type="dxa"/>
            <w:shd w:val="clear" w:color="auto" w:fill="C1E4F5" w:themeFill="accent1" w:themeFillTint="33"/>
            <w:tcMar>
              <w:top w:w="120" w:type="dxa"/>
              <w:left w:w="180" w:type="dxa"/>
              <w:bottom w:w="120" w:type="dxa"/>
              <w:right w:w="180" w:type="dxa"/>
            </w:tcMar>
            <w:hideMark/>
          </w:tcPr>
          <w:p w14:paraId="0C4EE311" w14:textId="77777777" w:rsidR="00C57CA0" w:rsidRPr="001E5959" w:rsidRDefault="00ED69DF" w:rsidP="00C57CA0">
            <w:pPr>
              <w:spacing w:before="30" w:after="30"/>
              <w:ind w:left="30" w:right="30"/>
              <w:rPr>
                <w:rFonts w:ascii="Calibri" w:eastAsia="Times New Roman" w:hAnsi="Calibri" w:cs="Calibri"/>
                <w:sz w:val="16"/>
              </w:rPr>
            </w:pPr>
            <w:hyperlink r:id="rId21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969C8C9" w14:textId="77777777" w:rsidR="00C57CA0" w:rsidRPr="001E5959" w:rsidRDefault="00ED69DF" w:rsidP="00C57CA0">
            <w:pPr>
              <w:ind w:left="30" w:right="30"/>
              <w:rPr>
                <w:rFonts w:ascii="Calibri" w:eastAsia="Times New Roman" w:hAnsi="Calibri" w:cs="Calibri"/>
                <w:sz w:val="16"/>
              </w:rPr>
            </w:pPr>
            <w:hyperlink r:id="rId212" w:tgtFrame="_blank" w:history="1">
              <w:r w:rsidR="001E5959" w:rsidRPr="001E5959">
                <w:rPr>
                  <w:rStyle w:val="Hyperlink"/>
                  <w:rFonts w:ascii="Calibri" w:eastAsia="Times New Roman" w:hAnsi="Calibri" w:cs="Calibri"/>
                  <w:sz w:val="16"/>
                </w:rPr>
                <w:t>105_C_68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48970A"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No.</w:t>
            </w:r>
          </w:p>
          <w:p w14:paraId="4DD75A89"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3D7B8FE8"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[2] Нет</w:t>
            </w:r>
            <w:del w:id="557" w:author="Samsonov, Sergey" w:date="2024-08-22T22:37:00Z">
              <w:r w:rsidRPr="001E5959" w:rsidDel="00197D03">
                <w:rPr>
                  <w:rFonts w:ascii="Calibri" w:eastAsia="Calibri" w:hAnsi="Calibri" w:cs="Calibri"/>
                  <w:lang w:val="ru-RU"/>
                </w:rPr>
                <w:delText>.</w:delText>
              </w:r>
            </w:del>
          </w:p>
          <w:p w14:paraId="59B91601" w14:textId="484C8941"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663769E3" w14:textId="77777777" w:rsidTr="008D3A95">
        <w:tc>
          <w:tcPr>
            <w:tcW w:w="1353" w:type="dxa"/>
            <w:shd w:val="clear" w:color="auto" w:fill="C1E4F5" w:themeFill="accent1" w:themeFillTint="33"/>
            <w:tcMar>
              <w:top w:w="120" w:type="dxa"/>
              <w:left w:w="180" w:type="dxa"/>
              <w:bottom w:w="120" w:type="dxa"/>
              <w:right w:w="180" w:type="dxa"/>
            </w:tcMar>
            <w:hideMark/>
          </w:tcPr>
          <w:p w14:paraId="61D05ADC"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113A8424"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1: Feedback</w:t>
            </w:r>
          </w:p>
          <w:p w14:paraId="0CEC00DE"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106_C_68</w:t>
            </w:r>
          </w:p>
        </w:tc>
        <w:tc>
          <w:tcPr>
            <w:tcW w:w="6000" w:type="dxa"/>
            <w:shd w:val="clear" w:color="auto" w:fill="auto"/>
            <w:tcMar>
              <w:top w:w="120" w:type="dxa"/>
              <w:left w:w="180" w:type="dxa"/>
              <w:bottom w:w="120" w:type="dxa"/>
              <w:right w:w="180" w:type="dxa"/>
            </w:tcMar>
            <w:vAlign w:val="center"/>
            <w:hideMark/>
          </w:tcPr>
          <w:p w14:paraId="54EA096F"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There are several reasons why Julie must refrain from any involvement in arranging the travel:</w:t>
            </w:r>
          </w:p>
          <w:p w14:paraId="3178B76C" w14:textId="77777777" w:rsidR="00C57CA0" w:rsidRPr="001E5959" w:rsidRDefault="001E5959" w:rsidP="00C57CA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 U.S. citizen, Julie is considered a “U.S. person” and is subject to trade restrictions against Cuba, regardless of where she resides.</w:t>
            </w:r>
          </w:p>
          <w:p w14:paraId="7F218ABD" w14:textId="77777777" w:rsidR="00C57CA0" w:rsidRPr="001E5959" w:rsidRDefault="001E5959" w:rsidP="00C57CA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 U.S. person, Julie may not assist non-U.S. persons to travel to Cuba for business or any purpose.</w:t>
            </w:r>
          </w:p>
          <w:p w14:paraId="44D47310" w14:textId="77777777" w:rsidR="00C57CA0" w:rsidRPr="001E5959" w:rsidRDefault="001E5959" w:rsidP="00C57CA0">
            <w:pPr>
              <w:numPr>
                <w:ilvl w:val="0"/>
                <w:numId w:val="25"/>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As an employee of Abbott, Julie is required to comply with all Abbott policies concerning trade restrictions.</w:t>
            </w:r>
          </w:p>
        </w:tc>
        <w:tc>
          <w:tcPr>
            <w:tcW w:w="6000" w:type="dxa"/>
            <w:vAlign w:val="center"/>
          </w:tcPr>
          <w:p w14:paraId="3B3A5183" w14:textId="77777777" w:rsidR="00C57CA0" w:rsidRPr="00D522A2" w:rsidRDefault="001E5959" w:rsidP="00C57CA0">
            <w:pPr>
              <w:pStyle w:val="NormalWeb"/>
              <w:ind w:left="30" w:right="30"/>
              <w:rPr>
                <w:rFonts w:ascii="Calibri" w:hAnsi="Calibri" w:cs="Calibri"/>
                <w:lang w:val="ru-RU"/>
                <w:rPrChange w:id="558" w:author="Samsonov, Sergey" w:date="2024-08-22T20:18:00Z">
                  <w:rPr>
                    <w:rFonts w:ascii="Calibri" w:hAnsi="Calibri" w:cs="Calibri"/>
                  </w:rPr>
                </w:rPrChange>
              </w:rPr>
            </w:pPr>
            <w:r w:rsidRPr="001E5959">
              <w:rPr>
                <w:rFonts w:ascii="Calibri" w:eastAsia="Calibri" w:hAnsi="Calibri" w:cs="Calibri"/>
                <w:lang w:val="ru-RU"/>
              </w:rPr>
              <w:t>Есть несколько причин, почему Джули должна воздержаться от любого участия в организации поездки.</w:t>
            </w:r>
          </w:p>
          <w:p w14:paraId="4755F2B2" w14:textId="77777777" w:rsidR="00C57CA0" w:rsidRPr="00D522A2" w:rsidRDefault="001E5959" w:rsidP="00C57CA0">
            <w:pPr>
              <w:numPr>
                <w:ilvl w:val="0"/>
                <w:numId w:val="25"/>
              </w:numPr>
              <w:spacing w:before="100" w:beforeAutospacing="1" w:after="100" w:afterAutospacing="1"/>
              <w:ind w:left="750" w:right="30"/>
              <w:rPr>
                <w:rFonts w:ascii="Calibri" w:eastAsia="Times New Roman" w:hAnsi="Calibri" w:cs="Calibri"/>
                <w:lang w:val="ru-RU"/>
                <w:rPrChange w:id="559" w:author="Samsonov, Sergey" w:date="2024-08-22T20:18:00Z">
                  <w:rPr>
                    <w:rFonts w:ascii="Calibri" w:eastAsia="Times New Roman" w:hAnsi="Calibri" w:cs="Calibri"/>
                  </w:rPr>
                </w:rPrChange>
              </w:rPr>
            </w:pPr>
            <w:r w:rsidRPr="001E5959">
              <w:rPr>
                <w:rFonts w:ascii="Calibri" w:eastAsia="Calibri" w:hAnsi="Calibri" w:cs="Calibri"/>
                <w:lang w:val="ru-RU"/>
              </w:rPr>
              <w:t>Будучи гражданкой США, Джули считается «лицом США» и поэтому должна соблюдать торговые ограничения против Кубы, независимо от того, где она проживает.</w:t>
            </w:r>
          </w:p>
          <w:p w14:paraId="474C63EA" w14:textId="77777777" w:rsidR="00C57CA0" w:rsidRPr="00F231C2" w:rsidDel="00F231C2" w:rsidRDefault="001E5959" w:rsidP="00F231C2">
            <w:pPr>
              <w:numPr>
                <w:ilvl w:val="0"/>
                <w:numId w:val="25"/>
              </w:numPr>
              <w:spacing w:before="100" w:beforeAutospacing="1" w:after="100" w:afterAutospacing="1"/>
              <w:ind w:left="750" w:right="30"/>
              <w:rPr>
                <w:del w:id="560" w:author="Samsonov, Sergey" w:date="2024-08-22T21:58:00Z"/>
                <w:rFonts w:ascii="Calibri" w:eastAsia="Times New Roman" w:hAnsi="Calibri" w:cs="Calibri"/>
                <w:lang w:val="ru-RU"/>
                <w:rPrChange w:id="561" w:author="Samsonov, Sergey" w:date="2024-08-22T21:58:00Z">
                  <w:rPr>
                    <w:del w:id="562" w:author="Samsonov, Sergey" w:date="2024-08-22T21:58:00Z"/>
                    <w:rFonts w:ascii="Calibri" w:eastAsia="Calibri" w:hAnsi="Calibri" w:cs="Calibri"/>
                    <w:lang w:val="ru-RU"/>
                  </w:rPr>
                </w:rPrChange>
              </w:rPr>
            </w:pPr>
            <w:r w:rsidRPr="001E5959">
              <w:rPr>
                <w:rFonts w:ascii="Calibri" w:eastAsia="Calibri" w:hAnsi="Calibri" w:cs="Calibri"/>
                <w:lang w:val="ru-RU"/>
              </w:rPr>
              <w:t>Будучи гражданкой США, Джули не может помогать нерезидентам США выезжать на Кубу с деловой или с какой-либо другой целью.</w:t>
            </w:r>
          </w:p>
          <w:p w14:paraId="0DFCE9E5" w14:textId="77777777" w:rsidR="00F231C2" w:rsidRPr="00D522A2" w:rsidRDefault="00F231C2" w:rsidP="00C57CA0">
            <w:pPr>
              <w:numPr>
                <w:ilvl w:val="0"/>
                <w:numId w:val="25"/>
              </w:numPr>
              <w:spacing w:before="100" w:beforeAutospacing="1" w:after="100" w:afterAutospacing="1"/>
              <w:ind w:left="750" w:right="30"/>
              <w:rPr>
                <w:ins w:id="563" w:author="Samsonov, Sergey" w:date="2024-08-22T21:58:00Z"/>
                <w:rFonts w:ascii="Calibri" w:eastAsia="Times New Roman" w:hAnsi="Calibri" w:cs="Calibri"/>
                <w:lang w:val="ru-RU"/>
                <w:rPrChange w:id="564" w:author="Samsonov, Sergey" w:date="2024-08-22T20:18:00Z">
                  <w:rPr>
                    <w:ins w:id="565" w:author="Samsonov, Sergey" w:date="2024-08-22T21:58:00Z"/>
                    <w:rFonts w:ascii="Calibri" w:eastAsia="Times New Roman" w:hAnsi="Calibri" w:cs="Calibri"/>
                  </w:rPr>
                </w:rPrChange>
              </w:rPr>
            </w:pPr>
          </w:p>
          <w:p w14:paraId="254F1723" w14:textId="58A1EC43" w:rsidR="00C57CA0" w:rsidRPr="00F231C2" w:rsidRDefault="001E5959" w:rsidP="00F231C2">
            <w:pPr>
              <w:numPr>
                <w:ilvl w:val="0"/>
                <w:numId w:val="25"/>
              </w:numPr>
              <w:spacing w:before="100" w:beforeAutospacing="1" w:after="100" w:afterAutospacing="1"/>
              <w:ind w:left="750" w:right="30"/>
              <w:rPr>
                <w:rFonts w:ascii="Calibri" w:hAnsi="Calibri" w:cs="Calibri"/>
                <w:lang w:val="ru-RU"/>
                <w:rPrChange w:id="566" w:author="Samsonov, Sergey" w:date="2024-08-22T21:58:00Z">
                  <w:rPr>
                    <w:rFonts w:ascii="Calibri" w:hAnsi="Calibri" w:cs="Calibri"/>
                  </w:rPr>
                </w:rPrChange>
              </w:rPr>
              <w:pPrChange w:id="567" w:author="Samsonov, Sergey" w:date="2024-08-22T21:58:00Z">
                <w:pPr>
                  <w:pStyle w:val="NormalWeb"/>
                  <w:ind w:left="30" w:right="30"/>
                </w:pPr>
              </w:pPrChange>
            </w:pPr>
            <w:r w:rsidRPr="00F231C2">
              <w:rPr>
                <w:rFonts w:ascii="Calibri" w:eastAsia="Calibri" w:hAnsi="Calibri" w:cs="Calibri"/>
                <w:lang w:val="ru-RU"/>
                <w:rPrChange w:id="568" w:author="Samsonov, Sergey" w:date="2024-08-22T21:58:00Z">
                  <w:rPr>
                    <w:lang w:val="ru-RU"/>
                  </w:rPr>
                </w:rPrChange>
              </w:rPr>
              <w:lastRenderedPageBreak/>
              <w:t>Как сотрудница Abbott, Джули обязана соблюдать все предписания компании Abbott в отношении торговых ограничений.</w:t>
            </w:r>
          </w:p>
        </w:tc>
      </w:tr>
      <w:tr w:rsidR="00847083" w:rsidRPr="001E5959" w14:paraId="548D6068" w14:textId="77777777" w:rsidTr="008D3A95">
        <w:tc>
          <w:tcPr>
            <w:tcW w:w="1353" w:type="dxa"/>
            <w:shd w:val="clear" w:color="auto" w:fill="C1E4F5" w:themeFill="accent1" w:themeFillTint="33"/>
            <w:tcMar>
              <w:top w:w="120" w:type="dxa"/>
              <w:left w:w="180" w:type="dxa"/>
              <w:bottom w:w="120" w:type="dxa"/>
              <w:right w:w="180" w:type="dxa"/>
            </w:tcMar>
            <w:hideMark/>
          </w:tcPr>
          <w:p w14:paraId="76E610F0" w14:textId="77777777" w:rsidR="00C57CA0" w:rsidRPr="001E5959" w:rsidRDefault="00ED69DF" w:rsidP="00C57CA0">
            <w:pPr>
              <w:spacing w:before="30" w:after="30"/>
              <w:ind w:left="30" w:right="30"/>
              <w:rPr>
                <w:rFonts w:ascii="Calibri" w:eastAsia="Times New Roman" w:hAnsi="Calibri" w:cs="Calibri"/>
                <w:sz w:val="16"/>
              </w:rPr>
            </w:pPr>
            <w:hyperlink r:id="rId21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7324C178" w14:textId="77777777" w:rsidR="00C57CA0" w:rsidRPr="001E5959" w:rsidRDefault="00ED69DF" w:rsidP="00C57CA0">
            <w:pPr>
              <w:ind w:left="30" w:right="30"/>
              <w:rPr>
                <w:rFonts w:ascii="Calibri" w:eastAsia="Times New Roman" w:hAnsi="Calibri" w:cs="Calibri"/>
                <w:sz w:val="16"/>
              </w:rPr>
            </w:pPr>
            <w:hyperlink r:id="rId214" w:tgtFrame="_blank" w:history="1">
              <w:r w:rsidR="001E5959" w:rsidRPr="001E5959">
                <w:rPr>
                  <w:rStyle w:val="Hyperlink"/>
                  <w:rFonts w:ascii="Calibri" w:eastAsia="Times New Roman" w:hAnsi="Calibri" w:cs="Calibri"/>
                  <w:sz w:val="16"/>
                </w:rPr>
                <w:t>107_C_68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F0337"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w:t>
            </w:r>
          </w:p>
        </w:tc>
        <w:tc>
          <w:tcPr>
            <w:tcW w:w="6000" w:type="dxa"/>
            <w:vAlign w:val="center"/>
          </w:tcPr>
          <w:p w14:paraId="14CB411B" w14:textId="56F1A18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[2] Джеймс, менеджер по развитию бизнеса Abbott в США, получил запрос на экспорт товаров и услуг в Иран. Он знал об общем ограничении экспорта из США в Иран, поэтому передал клиента своему коллеге в Испании. Правильно ли это?</w:t>
            </w:r>
          </w:p>
        </w:tc>
      </w:tr>
      <w:tr w:rsidR="00847083" w:rsidRPr="001E5959" w14:paraId="44966071" w14:textId="77777777" w:rsidTr="008D3A95">
        <w:tc>
          <w:tcPr>
            <w:tcW w:w="1353" w:type="dxa"/>
            <w:shd w:val="clear" w:color="auto" w:fill="C1E4F5" w:themeFill="accent1" w:themeFillTint="33"/>
            <w:tcMar>
              <w:top w:w="120" w:type="dxa"/>
              <w:left w:w="180" w:type="dxa"/>
              <w:bottom w:w="120" w:type="dxa"/>
              <w:right w:w="180" w:type="dxa"/>
            </w:tcMar>
            <w:hideMark/>
          </w:tcPr>
          <w:p w14:paraId="4EB84714" w14:textId="77777777" w:rsidR="00C57CA0" w:rsidRPr="001E5959" w:rsidRDefault="00ED69DF" w:rsidP="00C57CA0">
            <w:pPr>
              <w:spacing w:before="30" w:after="30"/>
              <w:ind w:left="30" w:right="30"/>
              <w:rPr>
                <w:rFonts w:ascii="Calibri" w:eastAsia="Times New Roman" w:hAnsi="Calibri" w:cs="Calibri"/>
                <w:sz w:val="16"/>
              </w:rPr>
            </w:pPr>
            <w:hyperlink r:id="rId21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0E8BA72E" w14:textId="77777777" w:rsidR="00C57CA0" w:rsidRPr="001E5959" w:rsidRDefault="00ED69DF" w:rsidP="00C57CA0">
            <w:pPr>
              <w:ind w:left="30" w:right="30"/>
              <w:rPr>
                <w:rFonts w:ascii="Calibri" w:eastAsia="Times New Roman" w:hAnsi="Calibri" w:cs="Calibri"/>
                <w:sz w:val="16"/>
              </w:rPr>
            </w:pPr>
            <w:hyperlink r:id="rId216" w:tgtFrame="_blank" w:history="1">
              <w:r w:rsidR="001E5959" w:rsidRPr="001E5959">
                <w:rPr>
                  <w:rStyle w:val="Hyperlink"/>
                  <w:rFonts w:ascii="Calibri" w:eastAsia="Times New Roman" w:hAnsi="Calibri" w:cs="Calibri"/>
                  <w:sz w:val="16"/>
                </w:rPr>
                <w:t>108_C_68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94C2E"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Yes.</w:t>
            </w:r>
          </w:p>
        </w:tc>
        <w:tc>
          <w:tcPr>
            <w:tcW w:w="6000" w:type="dxa"/>
            <w:vAlign w:val="center"/>
          </w:tcPr>
          <w:p w14:paraId="7A0C4A96" w14:textId="0ECE940F"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[1] Да</w:t>
            </w:r>
            <w:del w:id="569" w:author="Samsonov, Sergey" w:date="2024-08-22T22:37:00Z">
              <w:r w:rsidRPr="001E5959" w:rsidDel="00197D03">
                <w:rPr>
                  <w:rFonts w:ascii="Calibri" w:eastAsia="Calibri" w:hAnsi="Calibri" w:cs="Calibri"/>
                  <w:lang w:val="ru-RU"/>
                </w:rPr>
                <w:delText>.</w:delText>
              </w:r>
            </w:del>
          </w:p>
        </w:tc>
      </w:tr>
      <w:tr w:rsidR="00847083" w:rsidRPr="001E5959" w14:paraId="5CC63FFF" w14:textId="77777777" w:rsidTr="008D3A95">
        <w:tc>
          <w:tcPr>
            <w:tcW w:w="1353" w:type="dxa"/>
            <w:shd w:val="clear" w:color="auto" w:fill="C1E4F5" w:themeFill="accent1" w:themeFillTint="33"/>
            <w:tcMar>
              <w:top w:w="120" w:type="dxa"/>
              <w:left w:w="180" w:type="dxa"/>
              <w:bottom w:w="120" w:type="dxa"/>
              <w:right w:w="180" w:type="dxa"/>
            </w:tcMar>
            <w:hideMark/>
          </w:tcPr>
          <w:p w14:paraId="57FEA3F2" w14:textId="77777777" w:rsidR="00C57CA0" w:rsidRPr="001E5959" w:rsidRDefault="00ED69DF" w:rsidP="00C57CA0">
            <w:pPr>
              <w:spacing w:before="30" w:after="30"/>
              <w:ind w:left="30" w:right="30"/>
              <w:rPr>
                <w:rFonts w:ascii="Calibri" w:eastAsia="Times New Roman" w:hAnsi="Calibri" w:cs="Calibri"/>
                <w:sz w:val="16"/>
              </w:rPr>
            </w:pPr>
            <w:hyperlink r:id="rId21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5EE44D09" w14:textId="77777777" w:rsidR="00C57CA0" w:rsidRPr="001E5959" w:rsidRDefault="00ED69DF" w:rsidP="00C57CA0">
            <w:pPr>
              <w:ind w:left="30" w:right="30"/>
              <w:rPr>
                <w:rFonts w:ascii="Calibri" w:eastAsia="Times New Roman" w:hAnsi="Calibri" w:cs="Calibri"/>
                <w:sz w:val="16"/>
              </w:rPr>
            </w:pPr>
            <w:hyperlink r:id="rId218" w:tgtFrame="_blank" w:history="1">
              <w:r w:rsidR="001E5959" w:rsidRPr="001E5959">
                <w:rPr>
                  <w:rStyle w:val="Hyperlink"/>
                  <w:rFonts w:ascii="Calibri" w:eastAsia="Times New Roman" w:hAnsi="Calibri" w:cs="Calibri"/>
                  <w:sz w:val="16"/>
                </w:rPr>
                <w:t>109_C_68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C2F1A"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No.</w:t>
            </w:r>
          </w:p>
          <w:p w14:paraId="0C57FAAD"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2612B906"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[2] Нет</w:t>
            </w:r>
            <w:del w:id="570" w:author="Samsonov, Sergey" w:date="2024-08-22T22:37:00Z">
              <w:r w:rsidRPr="001E5959" w:rsidDel="00197D03">
                <w:rPr>
                  <w:rFonts w:ascii="Calibri" w:eastAsia="Calibri" w:hAnsi="Calibri" w:cs="Calibri"/>
                  <w:lang w:val="ru-RU"/>
                </w:rPr>
                <w:delText>.</w:delText>
              </w:r>
            </w:del>
          </w:p>
          <w:p w14:paraId="263866A3" w14:textId="3750F02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246FD50B" w14:textId="77777777" w:rsidTr="008D3A95">
        <w:tc>
          <w:tcPr>
            <w:tcW w:w="1353" w:type="dxa"/>
            <w:shd w:val="clear" w:color="auto" w:fill="C1E4F5" w:themeFill="accent1" w:themeFillTint="33"/>
            <w:tcMar>
              <w:top w:w="120" w:type="dxa"/>
              <w:left w:w="180" w:type="dxa"/>
              <w:bottom w:w="120" w:type="dxa"/>
              <w:right w:w="180" w:type="dxa"/>
            </w:tcMar>
            <w:hideMark/>
          </w:tcPr>
          <w:p w14:paraId="3C92101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4A806F97"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2: Feedback</w:t>
            </w:r>
          </w:p>
          <w:p w14:paraId="3C45CBE6"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110_C_68</w:t>
            </w:r>
          </w:p>
        </w:tc>
        <w:tc>
          <w:tcPr>
            <w:tcW w:w="6000" w:type="dxa"/>
            <w:shd w:val="clear" w:color="auto" w:fill="auto"/>
            <w:tcMar>
              <w:top w:w="120" w:type="dxa"/>
              <w:left w:w="180" w:type="dxa"/>
              <w:bottom w:w="120" w:type="dxa"/>
              <w:right w:w="180" w:type="dxa"/>
            </w:tcMar>
            <w:vAlign w:val="center"/>
            <w:hideMark/>
          </w:tcPr>
          <w:p w14:paraId="5CABFA70" w14:textId="77777777" w:rsidR="00C57CA0" w:rsidRPr="001E5959" w:rsidRDefault="001E5959" w:rsidP="00C57CA0">
            <w:pPr>
              <w:pStyle w:val="NormalWeb"/>
              <w:ind w:left="30" w:right="30"/>
              <w:rPr>
                <w:rFonts w:ascii="Calibri" w:hAnsi="Calibri" w:cs="Calibri"/>
              </w:rPr>
            </w:pPr>
            <w:r w:rsidRPr="001E5959">
              <w:rPr>
                <w:rFonts w:ascii="Calibri" w:hAnsi="Calibri" w:cs="Calibri"/>
              </w:rPr>
              <w:t>James should not have referred the business to his colleague in Spain because:</w:t>
            </w:r>
          </w:p>
          <w:p w14:paraId="4CB38A41" w14:textId="77777777" w:rsidR="00C57CA0" w:rsidRPr="001E5959" w:rsidRDefault="001E5959" w:rsidP="00C57CA0">
            <w:pPr>
              <w:numPr>
                <w:ilvl w:val="0"/>
                <w:numId w:val="26"/>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Using a subsidiary to have dealings with a restricted country, like Iran, is considered facilitation of activities by others, and is prohibited. Even referring the business to the subsidiary likely violates the OFAC restrictions, even if the subsidiary never actually engages in any Iran business. The prohibition on facilitation makes it illegal to assist a non-U.S. person or company in any transaction that you, as a U.S. person (or employee of a U.S.-headquartered </w:t>
            </w:r>
            <w:r w:rsidRPr="001E5959">
              <w:rPr>
                <w:rFonts w:ascii="Calibri" w:eastAsia="Times New Roman" w:hAnsi="Calibri" w:cs="Calibri"/>
              </w:rPr>
              <w:lastRenderedPageBreak/>
              <w:t>company), are not authorized or permitted to participate in yourself.</w:t>
            </w:r>
          </w:p>
          <w:p w14:paraId="1ECBCB36" w14:textId="77777777" w:rsidR="00C57CA0" w:rsidRPr="001E5959" w:rsidRDefault="001E5959" w:rsidP="00C57CA0">
            <w:pPr>
              <w:numPr>
                <w:ilvl w:val="0"/>
                <w:numId w:val="26"/>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James’ colleague is an employee of Abbott – a U.S. company – just like James, he or she is required to comply with all U.S. trade restrictions programs and controls in Spain and in every country in which Abbott does business.</w:t>
            </w:r>
          </w:p>
        </w:tc>
        <w:tc>
          <w:tcPr>
            <w:tcW w:w="6000" w:type="dxa"/>
            <w:vAlign w:val="center"/>
          </w:tcPr>
          <w:p w14:paraId="3719BAE5" w14:textId="77777777" w:rsidR="00C57CA0" w:rsidRPr="00D522A2" w:rsidRDefault="001E5959" w:rsidP="00C57CA0">
            <w:pPr>
              <w:pStyle w:val="NormalWeb"/>
              <w:ind w:left="30" w:right="30"/>
              <w:rPr>
                <w:rFonts w:ascii="Calibri" w:hAnsi="Calibri" w:cs="Calibri"/>
                <w:lang w:val="ru-RU"/>
                <w:rPrChange w:id="571" w:author="Samsonov, Sergey" w:date="2024-08-22T20:18:00Z">
                  <w:rPr>
                    <w:rFonts w:ascii="Calibri" w:hAnsi="Calibri" w:cs="Calibri"/>
                  </w:rPr>
                </w:rPrChange>
              </w:rPr>
            </w:pPr>
            <w:r w:rsidRPr="001E5959">
              <w:rPr>
                <w:rFonts w:ascii="Calibri" w:eastAsia="Calibri" w:hAnsi="Calibri" w:cs="Calibri"/>
                <w:lang w:val="ru-RU"/>
              </w:rPr>
              <w:lastRenderedPageBreak/>
              <w:t>Джеймс не должен был передавать клиента своему коллеге в Испании, потому что:</w:t>
            </w:r>
          </w:p>
          <w:p w14:paraId="7123BBE7" w14:textId="1E564878" w:rsidR="00C57CA0" w:rsidRPr="00E96B85" w:rsidDel="00E96B85" w:rsidRDefault="001E5959" w:rsidP="00E96B85">
            <w:pPr>
              <w:numPr>
                <w:ilvl w:val="0"/>
                <w:numId w:val="26"/>
              </w:numPr>
              <w:spacing w:before="100" w:beforeAutospacing="1" w:after="100" w:afterAutospacing="1"/>
              <w:ind w:left="750" w:right="30"/>
              <w:rPr>
                <w:del w:id="572" w:author="Samsonov, Sergey" w:date="2024-08-22T22:00:00Z"/>
                <w:rFonts w:ascii="Calibri" w:eastAsia="Times New Roman" w:hAnsi="Calibri" w:cs="Calibri"/>
                <w:lang w:val="ru-RU"/>
                <w:rPrChange w:id="573" w:author="Samsonov, Sergey" w:date="2024-08-22T22:00:00Z">
                  <w:rPr>
                    <w:del w:id="574" w:author="Samsonov, Sergey" w:date="2024-08-22T22:00:00Z"/>
                    <w:rFonts w:ascii="Calibri" w:eastAsia="Calibri" w:hAnsi="Calibri" w:cs="Calibri"/>
                    <w:lang w:val="ru-RU"/>
                  </w:rPr>
                </w:rPrChange>
              </w:rPr>
            </w:pPr>
            <w:r w:rsidRPr="001E5959">
              <w:rPr>
                <w:rFonts w:ascii="Calibri" w:eastAsia="Calibri" w:hAnsi="Calibri" w:cs="Calibri"/>
                <w:lang w:val="ru-RU"/>
              </w:rPr>
              <w:t>использование дочерней компании для ведения дел с</w:t>
            </w:r>
            <w:ins w:id="575" w:author="Samsonov, Sergey" w:date="2024-08-22T21:59:00Z">
              <w:r w:rsidR="00FE6C21">
                <w:rPr>
                  <w:rFonts w:ascii="Calibri" w:eastAsia="Calibri" w:hAnsi="Calibri" w:cs="Calibri"/>
                  <w:lang w:val="ru-RU"/>
                </w:rPr>
                <w:t>о страной-объектом ограничений, т</w:t>
              </w:r>
            </w:ins>
            <w:ins w:id="576" w:author="Samsonov, Sergey" w:date="2024-08-22T22:00:00Z">
              <w:r w:rsidR="00FE6C21">
                <w:rPr>
                  <w:rFonts w:ascii="Calibri" w:eastAsia="Calibri" w:hAnsi="Calibri" w:cs="Calibri"/>
                  <w:lang w:val="ru-RU"/>
                </w:rPr>
                <w:t>акой как</w:t>
              </w:r>
            </w:ins>
            <w:r w:rsidRPr="001E5959">
              <w:rPr>
                <w:rFonts w:ascii="Calibri" w:eastAsia="Calibri" w:hAnsi="Calibri" w:cs="Calibri"/>
                <w:lang w:val="ru-RU"/>
              </w:rPr>
              <w:t xml:space="preserve"> Иран</w:t>
            </w:r>
            <w:del w:id="577" w:author="Samsonov, Sergey" w:date="2024-08-22T22:00:00Z">
              <w:r w:rsidRPr="001E5959" w:rsidDel="00FE6C21">
                <w:rPr>
                  <w:rFonts w:ascii="Calibri" w:eastAsia="Calibri" w:hAnsi="Calibri" w:cs="Calibri"/>
                  <w:lang w:val="ru-RU"/>
                </w:rPr>
                <w:delText>ом, в отношении которого введены торговые ограничения</w:delText>
              </w:r>
            </w:del>
            <w:r w:rsidRPr="001E5959">
              <w:rPr>
                <w:rFonts w:ascii="Calibri" w:eastAsia="Calibri" w:hAnsi="Calibri" w:cs="Calibri"/>
                <w:lang w:val="ru-RU"/>
              </w:rPr>
              <w:t>, считается содействием деятельности других лиц и поэтому запрещено</w:t>
            </w:r>
            <w:ins w:id="578" w:author="Samsonov, Sergey" w:date="2024-08-22T22:00:00Z">
              <w:r w:rsidR="00B36360">
                <w:rPr>
                  <w:rFonts w:ascii="Calibri" w:eastAsia="Calibri" w:hAnsi="Calibri" w:cs="Calibri"/>
                  <w:lang w:val="ru-RU"/>
                </w:rPr>
                <w:t>.</w:t>
              </w:r>
            </w:ins>
            <w:del w:id="579" w:author="Samsonov, Sergey" w:date="2024-08-22T22:00:00Z">
              <w:r w:rsidRPr="001E5959" w:rsidDel="00B36360">
                <w:rPr>
                  <w:rFonts w:ascii="Calibri" w:eastAsia="Calibri" w:hAnsi="Calibri" w:cs="Calibri"/>
                  <w:lang w:val="ru-RU"/>
                </w:rPr>
                <w:delText>;</w:delText>
              </w:r>
            </w:del>
            <w:r w:rsidRPr="001E5959">
              <w:rPr>
                <w:rFonts w:ascii="Calibri" w:eastAsia="Calibri" w:hAnsi="Calibri" w:cs="Calibri"/>
                <w:lang w:val="ru-RU"/>
              </w:rPr>
              <w:t xml:space="preserve"> </w:t>
            </w:r>
            <w:del w:id="580" w:author="Samsonov, Sergey" w:date="2024-08-22T22:00:00Z">
              <w:r w:rsidRPr="001E5959" w:rsidDel="00B36360">
                <w:rPr>
                  <w:rFonts w:ascii="Calibri" w:eastAsia="Calibri" w:hAnsi="Calibri" w:cs="Calibri"/>
                  <w:lang w:val="ru-RU"/>
                </w:rPr>
                <w:delText xml:space="preserve">передача </w:delText>
              </w:r>
            </w:del>
            <w:ins w:id="581" w:author="Samsonov, Sergey" w:date="2024-08-22T22:00:00Z">
              <w:r w:rsidR="00B36360">
                <w:rPr>
                  <w:rFonts w:ascii="Calibri" w:eastAsia="Calibri" w:hAnsi="Calibri" w:cs="Calibri"/>
                  <w:lang w:val="ru-RU"/>
                </w:rPr>
                <w:t>П</w:t>
              </w:r>
              <w:r w:rsidR="00B36360" w:rsidRPr="001E5959">
                <w:rPr>
                  <w:rFonts w:ascii="Calibri" w:eastAsia="Calibri" w:hAnsi="Calibri" w:cs="Calibri"/>
                  <w:lang w:val="ru-RU"/>
                </w:rPr>
                <w:t xml:space="preserve">ередача </w:t>
              </w:r>
            </w:ins>
            <w:r w:rsidRPr="001E5959">
              <w:rPr>
                <w:rFonts w:ascii="Calibri" w:eastAsia="Calibri" w:hAnsi="Calibri" w:cs="Calibri"/>
                <w:lang w:val="ru-RU"/>
              </w:rPr>
              <w:t xml:space="preserve">бизнеса дочерней компании скорее всего нарушит ограничения OFAC, даже если дочерняя компания никогда фактически не вела бизнес в Иране. Запрет на содействие делает незаконным оказание помощи лицу или компании, которые не являются резидентами США, в любой сделке, в которой вы, как лицо </w:t>
            </w:r>
            <w:r w:rsidRPr="001E5959">
              <w:rPr>
                <w:rFonts w:ascii="Calibri" w:eastAsia="Calibri" w:hAnsi="Calibri" w:cs="Calibri"/>
                <w:lang w:val="ru-RU"/>
              </w:rPr>
              <w:lastRenderedPageBreak/>
              <w:t>США (или сотрудник компании с головным офисом в США), не уполномочены или не имеете разрешения участвовать.</w:t>
            </w:r>
          </w:p>
          <w:p w14:paraId="2CE2856E" w14:textId="77777777" w:rsidR="00E96B85" w:rsidRPr="001E5959" w:rsidRDefault="00E96B85" w:rsidP="00C57CA0">
            <w:pPr>
              <w:numPr>
                <w:ilvl w:val="0"/>
                <w:numId w:val="26"/>
              </w:numPr>
              <w:spacing w:before="100" w:beforeAutospacing="1" w:after="100" w:afterAutospacing="1"/>
              <w:ind w:left="750" w:right="30"/>
              <w:rPr>
                <w:ins w:id="582" w:author="Samsonov, Sergey" w:date="2024-08-22T22:00:00Z"/>
                <w:rFonts w:ascii="Calibri" w:eastAsia="Times New Roman" w:hAnsi="Calibri" w:cs="Calibri"/>
                <w:lang w:val="ru-RU"/>
              </w:rPr>
            </w:pPr>
          </w:p>
          <w:p w14:paraId="0B3FAA2A" w14:textId="1F7FBDBA" w:rsidR="00C57CA0" w:rsidRPr="00E96B85" w:rsidRDefault="001E5959" w:rsidP="00E96B85">
            <w:pPr>
              <w:numPr>
                <w:ilvl w:val="0"/>
                <w:numId w:val="26"/>
              </w:numPr>
              <w:spacing w:before="100" w:beforeAutospacing="1" w:after="100" w:afterAutospacing="1"/>
              <w:ind w:left="750" w:right="30"/>
              <w:rPr>
                <w:rFonts w:ascii="Calibri" w:hAnsi="Calibri" w:cs="Calibri"/>
                <w:lang w:val="ru-RU"/>
                <w:rPrChange w:id="583" w:author="Samsonov, Sergey" w:date="2024-08-22T22:00:00Z">
                  <w:rPr>
                    <w:lang w:val="ru-RU"/>
                  </w:rPr>
                </w:rPrChange>
              </w:rPr>
              <w:pPrChange w:id="584" w:author="Samsonov, Sergey" w:date="2024-08-22T22:00:00Z">
                <w:pPr>
                  <w:pStyle w:val="NormalWeb"/>
                  <w:ind w:left="30" w:right="30"/>
                </w:pPr>
              </w:pPrChange>
            </w:pPr>
            <w:r w:rsidRPr="00E96B85">
              <w:rPr>
                <w:rFonts w:ascii="Calibri" w:eastAsia="Calibri" w:hAnsi="Calibri" w:cs="Calibri"/>
                <w:lang w:val="ru-RU"/>
                <w:rPrChange w:id="585" w:author="Samsonov, Sergey" w:date="2024-08-22T22:00:00Z">
                  <w:rPr>
                    <w:lang w:val="ru-RU"/>
                  </w:rPr>
                </w:rPrChange>
              </w:rPr>
              <w:t xml:space="preserve">Коллега Джеймса является сотрудником </w:t>
            </w:r>
            <w:del w:id="586" w:author="Samsonov, Sergey" w:date="2024-08-22T22:01:00Z">
              <w:r w:rsidRPr="00E96B85" w:rsidDel="000D278D">
                <w:rPr>
                  <w:rFonts w:ascii="Calibri" w:eastAsia="Calibri" w:hAnsi="Calibri" w:cs="Calibri"/>
                  <w:lang w:val="ru-RU"/>
                  <w:rPrChange w:id="587" w:author="Samsonov, Sergey" w:date="2024-08-22T22:00:00Z">
                    <w:rPr>
                      <w:lang w:val="ru-RU"/>
                    </w:rPr>
                  </w:rPrChange>
                </w:rPr>
                <w:delText xml:space="preserve">компании </w:delText>
              </w:r>
            </w:del>
            <w:r w:rsidRPr="00E96B85">
              <w:rPr>
                <w:rFonts w:ascii="Calibri" w:eastAsia="Calibri" w:hAnsi="Calibri" w:cs="Calibri"/>
                <w:lang w:val="ru-RU"/>
                <w:rPrChange w:id="588" w:author="Samsonov, Sergey" w:date="2024-08-22T22:00:00Z">
                  <w:rPr>
                    <w:lang w:val="ru-RU"/>
                  </w:rPr>
                </w:rPrChange>
              </w:rPr>
              <w:t xml:space="preserve">Abbott </w:t>
            </w:r>
            <w:ins w:id="589" w:author="Samsonov, Sergey" w:date="2024-08-22T22:01:00Z">
              <w:r w:rsidR="000D278D">
                <w:rPr>
                  <w:rFonts w:ascii="Calibri" w:eastAsia="Calibri" w:hAnsi="Calibri" w:cs="Calibri"/>
                  <w:lang w:val="ru-RU"/>
                </w:rPr>
                <w:t>– американской компании</w:t>
              </w:r>
            </w:ins>
            <w:del w:id="590" w:author="Samsonov, Sergey" w:date="2024-08-22T22:01:00Z">
              <w:r w:rsidRPr="00E96B85" w:rsidDel="000D278D">
                <w:rPr>
                  <w:rFonts w:ascii="Calibri" w:eastAsia="Calibri" w:hAnsi="Calibri" w:cs="Calibri"/>
                  <w:lang w:val="ru-RU"/>
                  <w:rPrChange w:id="591" w:author="Samsonov, Sergey" w:date="2024-08-22T22:00:00Z">
                    <w:rPr>
                      <w:lang w:val="ru-RU"/>
                    </w:rPr>
                  </w:rPrChange>
                </w:rPr>
                <w:delText>в США</w:delText>
              </w:r>
            </w:del>
            <w:r w:rsidRPr="00E96B85">
              <w:rPr>
                <w:rFonts w:ascii="Calibri" w:eastAsia="Calibri" w:hAnsi="Calibri" w:cs="Calibri"/>
                <w:lang w:val="ru-RU"/>
                <w:rPrChange w:id="592" w:author="Samsonov, Sergey" w:date="2024-08-22T22:00:00Z">
                  <w:rPr>
                    <w:lang w:val="ru-RU"/>
                  </w:rPr>
                </w:rPrChange>
              </w:rPr>
              <w:t xml:space="preserve">. </w:t>
            </w:r>
            <w:ins w:id="593" w:author="Samsonov, Sergey" w:date="2024-08-22T22:01:00Z">
              <w:r w:rsidR="00D96ACD">
                <w:rPr>
                  <w:rFonts w:ascii="Calibri" w:eastAsia="Calibri" w:hAnsi="Calibri" w:cs="Calibri"/>
                  <w:lang w:val="ru-RU"/>
                </w:rPr>
                <w:t xml:space="preserve">Пэтому </w:t>
              </w:r>
            </w:ins>
            <w:del w:id="594" w:author="Samsonov, Sergey" w:date="2024-08-22T22:01:00Z">
              <w:r w:rsidRPr="00E96B85" w:rsidDel="00D96ACD">
                <w:rPr>
                  <w:rFonts w:ascii="Calibri" w:eastAsia="Calibri" w:hAnsi="Calibri" w:cs="Calibri"/>
                  <w:lang w:val="ru-RU"/>
                  <w:rPrChange w:id="595" w:author="Samsonov, Sergey" w:date="2024-08-22T22:00:00Z">
                    <w:rPr>
                      <w:lang w:val="ru-RU"/>
                    </w:rPr>
                  </w:rPrChange>
                </w:rPr>
                <w:delText>Он </w:delText>
              </w:r>
            </w:del>
            <w:ins w:id="596" w:author="Samsonov, Sergey" w:date="2024-08-22T22:01:00Z">
              <w:r w:rsidR="00D96ACD">
                <w:rPr>
                  <w:rFonts w:ascii="Calibri" w:eastAsia="Calibri" w:hAnsi="Calibri" w:cs="Calibri"/>
                  <w:lang w:val="ru-RU"/>
                </w:rPr>
                <w:t>о</w:t>
              </w:r>
              <w:r w:rsidR="00D96ACD" w:rsidRPr="00E96B85">
                <w:rPr>
                  <w:rFonts w:ascii="Calibri" w:eastAsia="Calibri" w:hAnsi="Calibri" w:cs="Calibri"/>
                  <w:lang w:val="ru-RU"/>
                  <w:rPrChange w:id="597" w:author="Samsonov, Sergey" w:date="2024-08-22T22:00:00Z">
                    <w:rPr>
                      <w:lang w:val="ru-RU"/>
                    </w:rPr>
                  </w:rPrChange>
                </w:rPr>
                <w:t>н</w:t>
              </w:r>
              <w:r w:rsidR="00D96ACD">
                <w:rPr>
                  <w:rFonts w:ascii="Calibri" w:eastAsia="Calibri" w:hAnsi="Calibri" w:cs="Calibri"/>
                  <w:lang w:val="ru-RU"/>
                </w:rPr>
                <w:t xml:space="preserve"> </w:t>
              </w:r>
            </w:ins>
            <w:r w:rsidRPr="00E96B85">
              <w:rPr>
                <w:rFonts w:ascii="Calibri" w:eastAsia="Calibri" w:hAnsi="Calibri" w:cs="Calibri"/>
                <w:lang w:val="ru-RU"/>
                <w:rPrChange w:id="598" w:author="Samsonov, Sergey" w:date="2024-08-22T22:00:00Z">
                  <w:rPr>
                    <w:lang w:val="ru-RU"/>
                  </w:rPr>
                </w:rPrChange>
              </w:rPr>
              <w:t>(она), как и Джеймс, обязан</w:t>
            </w:r>
            <w:ins w:id="599" w:author="Samsonov, Sergey" w:date="2024-08-22T22:01:00Z">
              <w:r w:rsidR="00D96ACD">
                <w:rPr>
                  <w:rFonts w:ascii="Calibri" w:eastAsia="Calibri" w:hAnsi="Calibri" w:cs="Calibri"/>
                  <w:lang w:val="ru-RU"/>
                </w:rPr>
                <w:t xml:space="preserve"> </w:t>
              </w:r>
            </w:ins>
            <w:del w:id="600" w:author="Samsonov, Sergey" w:date="2024-08-22T22:01:00Z">
              <w:r w:rsidRPr="00E96B85" w:rsidDel="00D96ACD">
                <w:rPr>
                  <w:rFonts w:ascii="Calibri" w:eastAsia="Calibri" w:hAnsi="Calibri" w:cs="Calibri"/>
                  <w:lang w:val="ru-RU"/>
                  <w:rPrChange w:id="601" w:author="Samsonov, Sergey" w:date="2024-08-22T22:00:00Z">
                    <w:rPr>
                      <w:lang w:val="ru-RU"/>
                    </w:rPr>
                  </w:rPrChange>
                </w:rPr>
                <w:delText> </w:delText>
              </w:r>
            </w:del>
            <w:r w:rsidRPr="00E96B85">
              <w:rPr>
                <w:rFonts w:ascii="Calibri" w:eastAsia="Calibri" w:hAnsi="Calibri" w:cs="Calibri"/>
                <w:lang w:val="ru-RU"/>
                <w:rPrChange w:id="602" w:author="Samsonov, Sergey" w:date="2024-08-22T22:00:00Z">
                  <w:rPr>
                    <w:lang w:val="ru-RU"/>
                  </w:rPr>
                </w:rPrChange>
              </w:rPr>
              <w:t>(-а) соблюдать все программы торговых ограничений и контроля США в Испании и в каждой стране, где компания Abbott ведет коммерческую деятельность.</w:t>
            </w:r>
          </w:p>
        </w:tc>
      </w:tr>
      <w:tr w:rsidR="00847083" w:rsidRPr="001E5959" w14:paraId="43F9048A" w14:textId="77777777" w:rsidTr="008D3A95">
        <w:tc>
          <w:tcPr>
            <w:tcW w:w="1353" w:type="dxa"/>
            <w:shd w:val="clear" w:color="auto" w:fill="C1E4F5" w:themeFill="accent1" w:themeFillTint="33"/>
            <w:tcMar>
              <w:top w:w="120" w:type="dxa"/>
              <w:left w:w="180" w:type="dxa"/>
              <w:bottom w:w="120" w:type="dxa"/>
              <w:right w:w="180" w:type="dxa"/>
            </w:tcMar>
            <w:hideMark/>
          </w:tcPr>
          <w:p w14:paraId="714CBAEB" w14:textId="77777777" w:rsidR="00C57CA0" w:rsidRPr="001E5959" w:rsidRDefault="00ED69DF" w:rsidP="00C57CA0">
            <w:pPr>
              <w:spacing w:before="30" w:after="30"/>
              <w:ind w:left="30" w:right="30"/>
              <w:rPr>
                <w:rFonts w:ascii="Calibri" w:eastAsia="Times New Roman" w:hAnsi="Calibri" w:cs="Calibri"/>
                <w:sz w:val="16"/>
              </w:rPr>
            </w:pPr>
            <w:hyperlink r:id="rId21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7ABC4DB" w14:textId="77777777" w:rsidR="00C57CA0" w:rsidRPr="001E5959" w:rsidRDefault="00ED69DF" w:rsidP="00C57CA0">
            <w:pPr>
              <w:ind w:left="30" w:right="30"/>
              <w:rPr>
                <w:rFonts w:ascii="Calibri" w:eastAsia="Times New Roman" w:hAnsi="Calibri" w:cs="Calibri"/>
                <w:sz w:val="16"/>
              </w:rPr>
            </w:pPr>
            <w:hyperlink r:id="rId220" w:tgtFrame="_blank" w:history="1">
              <w:r w:rsidR="001E5959" w:rsidRPr="001E5959">
                <w:rPr>
                  <w:rStyle w:val="Hyperlink"/>
                  <w:rFonts w:ascii="Calibri" w:eastAsia="Times New Roman" w:hAnsi="Calibri" w:cs="Calibri"/>
                  <w:sz w:val="16"/>
                </w:rPr>
                <w:t>111_C_68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BC63A"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Which of the following are considered U.S. persons who must comply with U.S. trade restrictions?</w:t>
            </w:r>
          </w:p>
          <w:p w14:paraId="6FE0492D" w14:textId="77777777" w:rsidR="00C57CA0" w:rsidRPr="001E5959" w:rsidRDefault="001E5959" w:rsidP="00C57CA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484AABDF" w14:textId="77777777" w:rsidR="00C57CA0" w:rsidRPr="00D522A2" w:rsidRDefault="001E5959" w:rsidP="00C57CA0">
            <w:pPr>
              <w:pStyle w:val="NormalWeb"/>
              <w:ind w:left="30" w:right="30"/>
              <w:rPr>
                <w:rFonts w:ascii="Calibri" w:hAnsi="Calibri" w:cs="Calibri"/>
                <w:lang w:val="ru-RU"/>
                <w:rPrChange w:id="603" w:author="Samsonov, Sergey" w:date="2024-08-22T20:18:00Z">
                  <w:rPr>
                    <w:rFonts w:ascii="Calibri" w:hAnsi="Calibri" w:cs="Calibri"/>
                  </w:rPr>
                </w:rPrChange>
              </w:rPr>
            </w:pPr>
            <w:r w:rsidRPr="001E5959">
              <w:rPr>
                <w:rFonts w:ascii="Calibri" w:eastAsia="Calibri" w:hAnsi="Calibri" w:cs="Calibri"/>
                <w:lang w:val="ru-RU"/>
              </w:rPr>
              <w:t>[3] Кто из перечисленных ниже считается лицом США, обязанным соблюдать торговые ограничения США?</w:t>
            </w:r>
          </w:p>
          <w:p w14:paraId="0A6446B3" w14:textId="73B0599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Отметьте все подходящие варианты.</w:t>
            </w:r>
          </w:p>
        </w:tc>
      </w:tr>
      <w:tr w:rsidR="00847083" w:rsidRPr="00D522A2" w14:paraId="148EFA7D" w14:textId="77777777" w:rsidTr="008D3A95">
        <w:tc>
          <w:tcPr>
            <w:tcW w:w="1353" w:type="dxa"/>
            <w:shd w:val="clear" w:color="auto" w:fill="C1E4F5" w:themeFill="accent1" w:themeFillTint="33"/>
            <w:tcMar>
              <w:top w:w="120" w:type="dxa"/>
              <w:left w:w="180" w:type="dxa"/>
              <w:bottom w:w="120" w:type="dxa"/>
              <w:right w:w="180" w:type="dxa"/>
            </w:tcMar>
            <w:hideMark/>
          </w:tcPr>
          <w:p w14:paraId="432FEEDC" w14:textId="77777777" w:rsidR="00C57CA0" w:rsidRPr="001E5959" w:rsidRDefault="00ED69DF" w:rsidP="00C57CA0">
            <w:pPr>
              <w:spacing w:before="30" w:after="30"/>
              <w:ind w:left="30" w:right="30"/>
              <w:rPr>
                <w:rFonts w:ascii="Calibri" w:eastAsia="Times New Roman" w:hAnsi="Calibri" w:cs="Calibri"/>
                <w:sz w:val="16"/>
              </w:rPr>
            </w:pPr>
            <w:hyperlink r:id="rId22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0EB47C3" w14:textId="77777777" w:rsidR="00C57CA0" w:rsidRPr="001E5959" w:rsidRDefault="00ED69DF" w:rsidP="00C57CA0">
            <w:pPr>
              <w:ind w:left="30" w:right="30"/>
              <w:rPr>
                <w:rFonts w:ascii="Calibri" w:eastAsia="Times New Roman" w:hAnsi="Calibri" w:cs="Calibri"/>
                <w:sz w:val="16"/>
              </w:rPr>
            </w:pPr>
            <w:hyperlink r:id="rId222" w:tgtFrame="_blank" w:history="1">
              <w:r w:rsidR="001E5959" w:rsidRPr="001E5959">
                <w:rPr>
                  <w:rStyle w:val="Hyperlink"/>
                  <w:rFonts w:ascii="Calibri" w:eastAsia="Times New Roman" w:hAnsi="Calibri" w:cs="Calibri"/>
                  <w:sz w:val="16"/>
                </w:rPr>
                <w:t>112_C_68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CD582"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A U.S. citizen who resides permanently in Israel.</w:t>
            </w:r>
          </w:p>
        </w:tc>
        <w:tc>
          <w:tcPr>
            <w:tcW w:w="6000" w:type="dxa"/>
            <w:vAlign w:val="center"/>
          </w:tcPr>
          <w:p w14:paraId="3C07DBFB" w14:textId="4F69BC96" w:rsidR="00C57CA0" w:rsidRPr="00D522A2" w:rsidRDefault="001E5959" w:rsidP="00C57CA0">
            <w:pPr>
              <w:pStyle w:val="NormalWeb"/>
              <w:ind w:left="30" w:right="30"/>
              <w:rPr>
                <w:rFonts w:ascii="Calibri" w:hAnsi="Calibri" w:cs="Calibri"/>
                <w:lang w:val="ru-RU"/>
                <w:rPrChange w:id="604" w:author="Samsonov, Sergey" w:date="2024-08-22T20:18:00Z">
                  <w:rPr>
                    <w:rFonts w:ascii="Calibri" w:hAnsi="Calibri" w:cs="Calibri"/>
                  </w:rPr>
                </w:rPrChange>
              </w:rPr>
            </w:pPr>
            <w:r w:rsidRPr="001E5959">
              <w:rPr>
                <w:rFonts w:ascii="Calibri" w:eastAsia="Calibri" w:hAnsi="Calibri" w:cs="Calibri"/>
                <w:lang w:val="ru-RU"/>
              </w:rPr>
              <w:t>[1] Гражданин США, постоянно проживающий в Израиле.</w:t>
            </w:r>
          </w:p>
        </w:tc>
      </w:tr>
      <w:tr w:rsidR="00847083" w:rsidRPr="00D522A2" w14:paraId="7EC0B0F7" w14:textId="77777777" w:rsidTr="008D3A95">
        <w:tc>
          <w:tcPr>
            <w:tcW w:w="1353" w:type="dxa"/>
            <w:shd w:val="clear" w:color="auto" w:fill="C1E4F5" w:themeFill="accent1" w:themeFillTint="33"/>
            <w:tcMar>
              <w:top w:w="120" w:type="dxa"/>
              <w:left w:w="180" w:type="dxa"/>
              <w:bottom w:w="120" w:type="dxa"/>
              <w:right w:w="180" w:type="dxa"/>
            </w:tcMar>
            <w:hideMark/>
          </w:tcPr>
          <w:p w14:paraId="4C2C39C4" w14:textId="77777777" w:rsidR="00C57CA0" w:rsidRPr="001E5959" w:rsidRDefault="00ED69DF" w:rsidP="00C57CA0">
            <w:pPr>
              <w:spacing w:before="30" w:after="30"/>
              <w:ind w:left="30" w:right="30"/>
              <w:rPr>
                <w:rFonts w:ascii="Calibri" w:eastAsia="Times New Roman" w:hAnsi="Calibri" w:cs="Calibri"/>
                <w:sz w:val="16"/>
              </w:rPr>
            </w:pPr>
            <w:hyperlink r:id="rId22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57B1026C" w14:textId="77777777" w:rsidR="00C57CA0" w:rsidRPr="001E5959" w:rsidRDefault="00ED69DF" w:rsidP="00C57CA0">
            <w:pPr>
              <w:ind w:left="30" w:right="30"/>
              <w:rPr>
                <w:rFonts w:ascii="Calibri" w:eastAsia="Times New Roman" w:hAnsi="Calibri" w:cs="Calibri"/>
                <w:sz w:val="16"/>
              </w:rPr>
            </w:pPr>
            <w:hyperlink r:id="rId224" w:tgtFrame="_blank" w:history="1">
              <w:r w:rsidR="001E5959" w:rsidRPr="001E5959">
                <w:rPr>
                  <w:rStyle w:val="Hyperlink"/>
                  <w:rFonts w:ascii="Calibri" w:eastAsia="Times New Roman" w:hAnsi="Calibri" w:cs="Calibri"/>
                  <w:sz w:val="16"/>
                </w:rPr>
                <w:t>113_C_68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6CA7E"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The Paris affiliate of a U.S. company.</w:t>
            </w:r>
          </w:p>
        </w:tc>
        <w:tc>
          <w:tcPr>
            <w:tcW w:w="6000" w:type="dxa"/>
            <w:vAlign w:val="center"/>
          </w:tcPr>
          <w:p w14:paraId="4B8314C5" w14:textId="498701B9" w:rsidR="00C57CA0" w:rsidRPr="00D522A2" w:rsidRDefault="001E5959" w:rsidP="00C57CA0">
            <w:pPr>
              <w:pStyle w:val="NormalWeb"/>
              <w:ind w:left="30" w:right="30"/>
              <w:rPr>
                <w:rFonts w:ascii="Calibri" w:hAnsi="Calibri" w:cs="Calibri"/>
                <w:lang w:val="ru-RU"/>
                <w:rPrChange w:id="605" w:author="Samsonov, Sergey" w:date="2024-08-22T20:18:00Z">
                  <w:rPr>
                    <w:rFonts w:ascii="Calibri" w:hAnsi="Calibri" w:cs="Calibri"/>
                  </w:rPr>
                </w:rPrChange>
              </w:rPr>
            </w:pPr>
            <w:r w:rsidRPr="001E5959">
              <w:rPr>
                <w:rFonts w:ascii="Calibri" w:eastAsia="Calibri" w:hAnsi="Calibri" w:cs="Calibri"/>
                <w:lang w:val="ru-RU"/>
              </w:rPr>
              <w:t xml:space="preserve">[2] Парижский филиал </w:t>
            </w:r>
            <w:ins w:id="606" w:author="Samsonov, Sergey" w:date="2024-08-22T22:02:00Z">
              <w:r w:rsidR="00322D4C">
                <w:rPr>
                  <w:rFonts w:ascii="Calibri" w:eastAsia="Calibri" w:hAnsi="Calibri" w:cs="Calibri"/>
                  <w:lang w:val="ru-RU"/>
                </w:rPr>
                <w:t xml:space="preserve">американской </w:t>
              </w:r>
            </w:ins>
            <w:r w:rsidRPr="001E5959">
              <w:rPr>
                <w:rFonts w:ascii="Calibri" w:eastAsia="Calibri" w:hAnsi="Calibri" w:cs="Calibri"/>
                <w:lang w:val="ru-RU"/>
              </w:rPr>
              <w:t>компании</w:t>
            </w:r>
            <w:del w:id="607" w:author="Samsonov, Sergey" w:date="2024-08-22T22:02:00Z">
              <w:r w:rsidRPr="001E5959" w:rsidDel="00322D4C">
                <w:rPr>
                  <w:rFonts w:ascii="Calibri" w:eastAsia="Calibri" w:hAnsi="Calibri" w:cs="Calibri"/>
                  <w:lang w:val="ru-RU"/>
                </w:rPr>
                <w:delText xml:space="preserve"> из США</w:delText>
              </w:r>
            </w:del>
            <w:r w:rsidRPr="001E5959">
              <w:rPr>
                <w:rFonts w:ascii="Calibri" w:eastAsia="Calibri" w:hAnsi="Calibri" w:cs="Calibri"/>
                <w:lang w:val="ru-RU"/>
              </w:rPr>
              <w:t>.</w:t>
            </w:r>
          </w:p>
        </w:tc>
      </w:tr>
      <w:tr w:rsidR="00847083" w:rsidRPr="00D522A2" w14:paraId="5A02FA4B" w14:textId="77777777" w:rsidTr="008D3A95">
        <w:tc>
          <w:tcPr>
            <w:tcW w:w="1353" w:type="dxa"/>
            <w:shd w:val="clear" w:color="auto" w:fill="C1E4F5" w:themeFill="accent1" w:themeFillTint="33"/>
            <w:tcMar>
              <w:top w:w="120" w:type="dxa"/>
              <w:left w:w="180" w:type="dxa"/>
              <w:bottom w:w="120" w:type="dxa"/>
              <w:right w:w="180" w:type="dxa"/>
            </w:tcMar>
            <w:hideMark/>
          </w:tcPr>
          <w:p w14:paraId="4151E70C" w14:textId="77777777" w:rsidR="00C57CA0" w:rsidRPr="001E5959" w:rsidRDefault="00ED69DF" w:rsidP="00C57CA0">
            <w:pPr>
              <w:spacing w:before="30" w:after="30"/>
              <w:ind w:left="30" w:right="30"/>
              <w:rPr>
                <w:rFonts w:ascii="Calibri" w:eastAsia="Times New Roman" w:hAnsi="Calibri" w:cs="Calibri"/>
                <w:sz w:val="16"/>
              </w:rPr>
            </w:pPr>
            <w:hyperlink r:id="rId22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7E197FD0" w14:textId="77777777" w:rsidR="00C57CA0" w:rsidRPr="001E5959" w:rsidRDefault="00ED69DF" w:rsidP="00C57CA0">
            <w:pPr>
              <w:ind w:left="30" w:right="30"/>
              <w:rPr>
                <w:rFonts w:ascii="Calibri" w:eastAsia="Times New Roman" w:hAnsi="Calibri" w:cs="Calibri"/>
                <w:sz w:val="16"/>
              </w:rPr>
            </w:pPr>
            <w:hyperlink r:id="rId226" w:tgtFrame="_blank" w:history="1">
              <w:r w:rsidR="001E5959" w:rsidRPr="001E5959">
                <w:rPr>
                  <w:rStyle w:val="Hyperlink"/>
                  <w:rFonts w:ascii="Calibri" w:eastAsia="Times New Roman" w:hAnsi="Calibri" w:cs="Calibri"/>
                  <w:sz w:val="16"/>
                </w:rPr>
                <w:t>114_C_68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94134"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A Mexican company located in Juarez that sells primarily to the U.S.</w:t>
            </w:r>
          </w:p>
        </w:tc>
        <w:tc>
          <w:tcPr>
            <w:tcW w:w="6000" w:type="dxa"/>
            <w:vAlign w:val="center"/>
          </w:tcPr>
          <w:p w14:paraId="1C573E6F" w14:textId="65E98F83" w:rsidR="00C57CA0" w:rsidRPr="00D522A2" w:rsidRDefault="001E5959" w:rsidP="00C57CA0">
            <w:pPr>
              <w:pStyle w:val="NormalWeb"/>
              <w:ind w:left="30" w:right="30"/>
              <w:rPr>
                <w:rFonts w:ascii="Calibri" w:hAnsi="Calibri" w:cs="Calibri"/>
                <w:lang w:val="ru-RU"/>
                <w:rPrChange w:id="608" w:author="Samsonov, Sergey" w:date="2024-08-22T20:18:00Z">
                  <w:rPr>
                    <w:rFonts w:ascii="Calibri" w:hAnsi="Calibri" w:cs="Calibri"/>
                  </w:rPr>
                </w:rPrChange>
              </w:rPr>
            </w:pPr>
            <w:r w:rsidRPr="001E5959">
              <w:rPr>
                <w:rFonts w:ascii="Calibri" w:eastAsia="Calibri" w:hAnsi="Calibri" w:cs="Calibri"/>
                <w:lang w:val="ru-RU"/>
              </w:rPr>
              <w:t>[3] Мексиканская компания, расположенная в Хуаресе, которая осуществляет продажи главным образом в США.</w:t>
            </w:r>
          </w:p>
        </w:tc>
      </w:tr>
      <w:tr w:rsidR="00847083" w:rsidRPr="001E5959" w14:paraId="7275F804" w14:textId="77777777" w:rsidTr="008D3A95">
        <w:tc>
          <w:tcPr>
            <w:tcW w:w="1353" w:type="dxa"/>
            <w:shd w:val="clear" w:color="auto" w:fill="C1E4F5" w:themeFill="accent1" w:themeFillTint="33"/>
            <w:tcMar>
              <w:top w:w="120" w:type="dxa"/>
              <w:left w:w="180" w:type="dxa"/>
              <w:bottom w:w="120" w:type="dxa"/>
              <w:right w:w="180" w:type="dxa"/>
            </w:tcMar>
            <w:hideMark/>
          </w:tcPr>
          <w:p w14:paraId="3F490482" w14:textId="77777777" w:rsidR="00C57CA0" w:rsidRPr="001E5959" w:rsidRDefault="00ED69DF" w:rsidP="00C57CA0">
            <w:pPr>
              <w:spacing w:before="30" w:after="30"/>
              <w:ind w:left="30" w:right="30"/>
              <w:rPr>
                <w:rFonts w:ascii="Calibri" w:eastAsia="Times New Roman" w:hAnsi="Calibri" w:cs="Calibri"/>
                <w:sz w:val="16"/>
              </w:rPr>
            </w:pPr>
            <w:hyperlink r:id="rId22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6F3ED354" w14:textId="77777777" w:rsidR="00C57CA0" w:rsidRPr="001E5959" w:rsidRDefault="00ED69DF" w:rsidP="00C57CA0">
            <w:pPr>
              <w:ind w:left="30" w:right="30"/>
              <w:rPr>
                <w:rFonts w:ascii="Calibri" w:eastAsia="Times New Roman" w:hAnsi="Calibri" w:cs="Calibri"/>
                <w:sz w:val="16"/>
              </w:rPr>
            </w:pPr>
            <w:hyperlink r:id="rId228" w:tgtFrame="_blank" w:history="1">
              <w:r w:rsidR="001E5959" w:rsidRPr="001E5959">
                <w:rPr>
                  <w:rStyle w:val="Hyperlink"/>
                  <w:rFonts w:ascii="Calibri" w:eastAsia="Times New Roman" w:hAnsi="Calibri" w:cs="Calibri"/>
                  <w:sz w:val="16"/>
                </w:rPr>
                <w:t>115_C_68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E3121"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A Danish citizen visiting the U.S. while on vacation.</w:t>
            </w:r>
          </w:p>
          <w:p w14:paraId="64EFA351"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4C33765F" w14:textId="77777777" w:rsidR="00C57CA0" w:rsidRPr="00D522A2" w:rsidRDefault="001E5959" w:rsidP="00C57CA0">
            <w:pPr>
              <w:pStyle w:val="NormalWeb"/>
              <w:ind w:left="30" w:right="30"/>
              <w:rPr>
                <w:rFonts w:ascii="Calibri" w:hAnsi="Calibri" w:cs="Calibri"/>
                <w:lang w:val="ru-RU"/>
                <w:rPrChange w:id="609" w:author="Samsonov, Sergey" w:date="2024-08-22T20:18:00Z">
                  <w:rPr>
                    <w:rFonts w:ascii="Calibri" w:hAnsi="Calibri" w:cs="Calibri"/>
                  </w:rPr>
                </w:rPrChange>
              </w:rPr>
            </w:pPr>
            <w:r w:rsidRPr="001E5959">
              <w:rPr>
                <w:rFonts w:ascii="Calibri" w:eastAsia="Calibri" w:hAnsi="Calibri" w:cs="Calibri"/>
                <w:lang w:val="ru-RU"/>
              </w:rPr>
              <w:t>[4] Датский гражданин, посещающий США во время отпуска.</w:t>
            </w:r>
          </w:p>
          <w:p w14:paraId="58593C95" w14:textId="6D50F5EC"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5507ACA5" w14:textId="77777777" w:rsidTr="008D3A95">
        <w:tc>
          <w:tcPr>
            <w:tcW w:w="1353" w:type="dxa"/>
            <w:shd w:val="clear" w:color="auto" w:fill="C1E4F5" w:themeFill="accent1" w:themeFillTint="33"/>
            <w:tcMar>
              <w:top w:w="120" w:type="dxa"/>
              <w:left w:w="180" w:type="dxa"/>
              <w:bottom w:w="120" w:type="dxa"/>
              <w:right w:w="180" w:type="dxa"/>
            </w:tcMar>
            <w:hideMark/>
          </w:tcPr>
          <w:p w14:paraId="32B8B42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Screen 67</w:t>
            </w:r>
          </w:p>
          <w:p w14:paraId="72E3276F"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3: Feedback</w:t>
            </w:r>
          </w:p>
          <w:p w14:paraId="0F6CB82D"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116_C_68</w:t>
            </w:r>
          </w:p>
        </w:tc>
        <w:tc>
          <w:tcPr>
            <w:tcW w:w="6000" w:type="dxa"/>
            <w:shd w:val="clear" w:color="auto" w:fill="auto"/>
            <w:tcMar>
              <w:top w:w="120" w:type="dxa"/>
              <w:left w:w="180" w:type="dxa"/>
              <w:bottom w:w="120" w:type="dxa"/>
              <w:right w:w="180" w:type="dxa"/>
            </w:tcMar>
            <w:vAlign w:val="center"/>
            <w:hideMark/>
          </w:tcPr>
          <w:p w14:paraId="58E24AB9" w14:textId="77777777" w:rsidR="00C57CA0" w:rsidRPr="001E5959" w:rsidRDefault="001E5959" w:rsidP="00C57CA0">
            <w:pPr>
              <w:pStyle w:val="NormalWeb"/>
              <w:ind w:left="30" w:right="30"/>
              <w:rPr>
                <w:rFonts w:ascii="Calibri" w:hAnsi="Calibri" w:cs="Calibri"/>
              </w:rPr>
            </w:pPr>
            <w:r w:rsidRPr="001E5959">
              <w:rPr>
                <w:rFonts w:ascii="Calibri" w:hAnsi="Calibri" w:cs="Calibri"/>
              </w:rPr>
              <w:t>U.S. trade restrictions apply to all "U.S. persons." The definition of a U.S. person applies to:</w:t>
            </w:r>
          </w:p>
          <w:p w14:paraId="7C5973C5"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Companies incorporated in or based in the U.S. (including Puerto Rico),</w:t>
            </w:r>
          </w:p>
          <w:p w14:paraId="0EBB413C"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Employees of U.S. companies (including those based in Puerto Rico), as well as employees of their non-U.S. affiliates,</w:t>
            </w:r>
          </w:p>
          <w:p w14:paraId="40C2473B"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citizens or U.S. permanent residents, regardless of where they are located,</w:t>
            </w:r>
          </w:p>
          <w:p w14:paraId="78337141"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Anyone who is in the U.S., including someone traveling on vacation, and</w:t>
            </w:r>
          </w:p>
          <w:p w14:paraId="688CCE1C"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Any foreign subsidiary of a U.S.-headquartered company or a U.S.-owned or-controlled entity.</w:t>
            </w:r>
          </w:p>
          <w:p w14:paraId="7CCBFFFB" w14:textId="77777777" w:rsidR="00C57CA0" w:rsidRPr="001E5959" w:rsidRDefault="001E5959" w:rsidP="00C57CA0">
            <w:pPr>
              <w:pStyle w:val="NormalWeb"/>
              <w:ind w:left="30" w:right="30"/>
              <w:rPr>
                <w:rFonts w:ascii="Calibri" w:hAnsi="Calibri" w:cs="Calibri"/>
              </w:rPr>
            </w:pPr>
            <w:r w:rsidRPr="001E595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55F74FA6" w14:textId="7777777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Торговые ограничения США действуют в отношении всех «лиц США». В категорию «лица США» входят:</w:t>
            </w:r>
          </w:p>
          <w:p w14:paraId="0BB78952"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компании, зарегистрированные или базирующиеся в США (включая Пуэрто-Рико);</w:t>
            </w:r>
          </w:p>
          <w:p w14:paraId="1B1BC57D"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сотрудники компаний из США (в том числе базирующихся в Пуэрто-Рико), а также сотрудники их филиалов, находящихся за пределами США;</w:t>
            </w:r>
          </w:p>
          <w:p w14:paraId="137416D1" w14:textId="77777777"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граждане США или постоянные резиденты США, независимо от того, где они находятся;</w:t>
            </w:r>
          </w:p>
          <w:p w14:paraId="679C1190" w14:textId="4EDA476A" w:rsidR="00C57CA0" w:rsidRPr="001E5959" w:rsidRDefault="001E5959" w:rsidP="00C57CA0">
            <w:pPr>
              <w:numPr>
                <w:ilvl w:val="0"/>
                <w:numId w:val="27"/>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 xml:space="preserve">любые лица, находящиеся в США, </w:t>
            </w:r>
            <w:ins w:id="610" w:author="Samsonov, Sergey" w:date="2024-08-22T22:03:00Z">
              <w:r w:rsidR="00EF4B7D">
                <w:rPr>
                  <w:rFonts w:ascii="Calibri" w:eastAsia="Calibri" w:hAnsi="Calibri" w:cs="Calibri"/>
                  <w:lang w:val="ru-RU"/>
                </w:rPr>
                <w:t xml:space="preserve">в том числе </w:t>
              </w:r>
              <w:r w:rsidR="00EF4B7D" w:rsidRPr="002862C9">
                <w:rPr>
                  <w:rFonts w:ascii="Calibri" w:eastAsia="Calibri" w:hAnsi="Calibri" w:cs="Calibri"/>
                  <w:lang w:val="ru-RU"/>
                </w:rPr>
                <w:t>во время отпуска</w:t>
              </w:r>
            </w:ins>
            <w:del w:id="611" w:author="Samsonov, Sergey" w:date="2024-08-22T22:03:00Z">
              <w:r w:rsidRPr="001E5959" w:rsidDel="00EF4B7D">
                <w:rPr>
                  <w:rFonts w:ascii="Calibri" w:eastAsia="Calibri" w:hAnsi="Calibri" w:cs="Calibri"/>
                  <w:lang w:val="ru-RU"/>
                </w:rPr>
                <w:delText>включая туристов</w:delText>
              </w:r>
            </w:del>
            <w:r w:rsidRPr="001E5959">
              <w:rPr>
                <w:rFonts w:ascii="Calibri" w:eastAsia="Calibri" w:hAnsi="Calibri" w:cs="Calibri"/>
                <w:lang w:val="ru-RU"/>
              </w:rPr>
              <w:t>;</w:t>
            </w:r>
          </w:p>
          <w:p w14:paraId="695A9FA5" w14:textId="6F501C09" w:rsidR="00C57CA0" w:rsidRPr="001E5959" w:rsidRDefault="00BE2AA6" w:rsidP="00C57CA0">
            <w:pPr>
              <w:numPr>
                <w:ilvl w:val="0"/>
                <w:numId w:val="27"/>
              </w:numPr>
              <w:spacing w:before="100" w:beforeAutospacing="1" w:after="100" w:afterAutospacing="1"/>
              <w:ind w:left="750" w:right="30"/>
              <w:rPr>
                <w:rFonts w:ascii="Calibri" w:eastAsia="Times New Roman" w:hAnsi="Calibri" w:cs="Calibri"/>
                <w:lang w:val="ru-RU"/>
              </w:rPr>
            </w:pPr>
            <w:ins w:id="612" w:author="Samsonov, Sergey" w:date="2024-08-22T22:03:00Z">
              <w:r w:rsidRPr="002862C9">
                <w:rPr>
                  <w:rFonts w:ascii="Calibri" w:eastAsia="Calibri" w:hAnsi="Calibri" w:cs="Calibri"/>
                  <w:lang w:val="ru-RU"/>
                </w:rPr>
                <w:t>люб</w:t>
              </w:r>
              <w:r>
                <w:rPr>
                  <w:rFonts w:ascii="Calibri" w:eastAsia="Calibri" w:hAnsi="Calibri" w:cs="Calibri"/>
                  <w:lang w:val="ru-RU"/>
                </w:rPr>
                <w:t>ой</w:t>
              </w:r>
              <w:r w:rsidRPr="002862C9">
                <w:rPr>
                  <w:rFonts w:ascii="Calibri" w:eastAsia="Calibri" w:hAnsi="Calibri" w:cs="Calibri"/>
                  <w:lang w:val="ru-RU"/>
                </w:rPr>
                <w:t xml:space="preserve"> </w:t>
              </w:r>
              <w:r>
                <w:rPr>
                  <w:rFonts w:ascii="Calibri" w:eastAsia="Calibri" w:hAnsi="Calibri" w:cs="Calibri"/>
                  <w:lang w:val="ru-RU"/>
                </w:rPr>
                <w:t xml:space="preserve">зарубежный филиал </w:t>
              </w:r>
              <w:r w:rsidRPr="002862C9">
                <w:rPr>
                  <w:rFonts w:ascii="Calibri" w:eastAsia="Calibri" w:hAnsi="Calibri" w:cs="Calibri"/>
                  <w:lang w:val="ru-RU"/>
                </w:rPr>
                <w:t>компании со штаб-квартирой в США или организации</w:t>
              </w:r>
              <w:r>
                <w:rPr>
                  <w:rFonts w:ascii="Calibri" w:eastAsia="Calibri" w:hAnsi="Calibri" w:cs="Calibri"/>
                  <w:lang w:val="ru-RU"/>
                </w:rPr>
                <w:t xml:space="preserve">, </w:t>
              </w:r>
              <w:r w:rsidRPr="002862C9">
                <w:rPr>
                  <w:rFonts w:ascii="Calibri" w:eastAsia="Calibri" w:hAnsi="Calibri" w:cs="Calibri"/>
                  <w:lang w:val="ru-RU"/>
                </w:rPr>
                <w:t>принадлежащ</w:t>
              </w:r>
              <w:r>
                <w:rPr>
                  <w:rFonts w:ascii="Calibri" w:eastAsia="Calibri" w:hAnsi="Calibri" w:cs="Calibri"/>
                  <w:lang w:val="ru-RU"/>
                </w:rPr>
                <w:t>ей</w:t>
              </w:r>
              <w:r w:rsidRPr="002862C9">
                <w:rPr>
                  <w:rFonts w:ascii="Calibri" w:eastAsia="Calibri" w:hAnsi="Calibri" w:cs="Calibri"/>
                  <w:lang w:val="ru-RU"/>
                </w:rPr>
                <w:t xml:space="preserve"> </w:t>
              </w:r>
              <w:r>
                <w:rPr>
                  <w:rFonts w:ascii="Calibri" w:eastAsia="Calibri" w:hAnsi="Calibri" w:cs="Calibri"/>
                  <w:lang w:val="ru-RU"/>
                </w:rPr>
                <w:t xml:space="preserve">или подконтольной правительству </w:t>
              </w:r>
              <w:r w:rsidRPr="002862C9">
                <w:rPr>
                  <w:rFonts w:ascii="Calibri" w:eastAsia="Calibri" w:hAnsi="Calibri" w:cs="Calibri"/>
                  <w:lang w:val="ru-RU"/>
                </w:rPr>
                <w:t>США</w:t>
              </w:r>
            </w:ins>
            <w:del w:id="613" w:author="Samsonov, Sergey" w:date="2024-08-22T22:03:00Z">
              <w:r w:rsidR="001E5959" w:rsidRPr="001E5959" w:rsidDel="00BE2AA6">
                <w:rPr>
                  <w:rFonts w:ascii="Calibri" w:eastAsia="Calibri" w:hAnsi="Calibri" w:cs="Calibri"/>
                  <w:lang w:val="ru-RU"/>
                </w:rPr>
                <w:delText>иностранные дочерние компании организации со штаб-квартирой в США или организации, принадлежащей или контролируемой США</w:delText>
              </w:r>
            </w:del>
            <w:r w:rsidR="001E5959" w:rsidRPr="001E5959">
              <w:rPr>
                <w:rFonts w:ascii="Calibri" w:eastAsia="Calibri" w:hAnsi="Calibri" w:cs="Calibri"/>
                <w:lang w:val="ru-RU"/>
              </w:rPr>
              <w:t>.</w:t>
            </w:r>
          </w:p>
          <w:p w14:paraId="39282B08" w14:textId="5B2137AF"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Таким образом, гражданин США, проживающий в Израиле, парижский филиал</w:t>
            </w:r>
            <w:ins w:id="614" w:author="Samsonov, Sergey" w:date="2024-08-22T22:03:00Z">
              <w:r w:rsidR="00BE2AA6">
                <w:rPr>
                  <w:rFonts w:ascii="Calibri" w:eastAsia="Calibri" w:hAnsi="Calibri" w:cs="Calibri"/>
                  <w:lang w:val="ru-RU"/>
                </w:rPr>
                <w:t xml:space="preserve"> американской</w:t>
              </w:r>
            </w:ins>
            <w:r w:rsidRPr="001E5959">
              <w:rPr>
                <w:rFonts w:ascii="Calibri" w:eastAsia="Calibri" w:hAnsi="Calibri" w:cs="Calibri"/>
                <w:lang w:val="ru-RU"/>
              </w:rPr>
              <w:t xml:space="preserve"> компании </w:t>
            </w:r>
            <w:del w:id="615" w:author="Samsonov, Sergey" w:date="2024-08-22T22:03:00Z">
              <w:r w:rsidRPr="001E5959" w:rsidDel="00BE2AA6">
                <w:rPr>
                  <w:rFonts w:ascii="Calibri" w:eastAsia="Calibri" w:hAnsi="Calibri" w:cs="Calibri"/>
                  <w:lang w:val="ru-RU"/>
                </w:rPr>
                <w:delText xml:space="preserve">из США </w:delText>
              </w:r>
            </w:del>
            <w:r w:rsidRPr="001E5959">
              <w:rPr>
                <w:rFonts w:ascii="Calibri" w:eastAsia="Calibri" w:hAnsi="Calibri" w:cs="Calibri"/>
                <w:lang w:val="ru-RU"/>
              </w:rPr>
              <w:t>и гражданин Дании, находящийся в США в отпуске, классифицируются как «лица США». Но мексиканская компания в Хуаресе — нет, хотя она и ведет торговлю с США.</w:t>
            </w:r>
          </w:p>
        </w:tc>
      </w:tr>
      <w:tr w:rsidR="00847083" w:rsidRPr="001E5959" w14:paraId="6851FFC0" w14:textId="77777777" w:rsidTr="008D3A95">
        <w:tc>
          <w:tcPr>
            <w:tcW w:w="1353" w:type="dxa"/>
            <w:shd w:val="clear" w:color="auto" w:fill="C1E4F5" w:themeFill="accent1" w:themeFillTint="33"/>
            <w:tcMar>
              <w:top w:w="120" w:type="dxa"/>
              <w:left w:w="180" w:type="dxa"/>
              <w:bottom w:w="120" w:type="dxa"/>
              <w:right w:w="180" w:type="dxa"/>
            </w:tcMar>
            <w:hideMark/>
          </w:tcPr>
          <w:p w14:paraId="22770E82" w14:textId="77777777" w:rsidR="00C57CA0" w:rsidRPr="001E5959" w:rsidRDefault="00ED69DF" w:rsidP="00C57CA0">
            <w:pPr>
              <w:spacing w:before="30" w:after="30"/>
              <w:ind w:left="30" w:right="30"/>
              <w:rPr>
                <w:rFonts w:ascii="Calibri" w:eastAsia="Times New Roman" w:hAnsi="Calibri" w:cs="Calibri"/>
                <w:sz w:val="16"/>
              </w:rPr>
            </w:pPr>
            <w:hyperlink r:id="rId22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C745F87" w14:textId="77777777" w:rsidR="00C57CA0" w:rsidRPr="001E5959" w:rsidRDefault="00ED69DF" w:rsidP="00C57CA0">
            <w:pPr>
              <w:ind w:left="30" w:right="30"/>
              <w:rPr>
                <w:rFonts w:ascii="Calibri" w:eastAsia="Times New Roman" w:hAnsi="Calibri" w:cs="Calibri"/>
                <w:sz w:val="16"/>
              </w:rPr>
            </w:pPr>
            <w:hyperlink r:id="rId230" w:tgtFrame="_blank" w:history="1">
              <w:r w:rsidR="001E5959" w:rsidRPr="001E5959">
                <w:rPr>
                  <w:rStyle w:val="Hyperlink"/>
                  <w:rFonts w:ascii="Calibri" w:eastAsia="Times New Roman" w:hAnsi="Calibri" w:cs="Calibri"/>
                  <w:sz w:val="16"/>
                </w:rPr>
                <w:t>117_C_68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190C4"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Which of the following actions by a U.S. company are likely to violate U.S. trade restrictions?</w:t>
            </w:r>
          </w:p>
          <w:p w14:paraId="309B7710" w14:textId="77777777" w:rsidR="00C57CA0" w:rsidRPr="001E5959" w:rsidRDefault="001E5959" w:rsidP="00C57CA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501DFAEF" w14:textId="4EA65C42" w:rsidR="00C57CA0" w:rsidRPr="00D522A2" w:rsidRDefault="001E5959" w:rsidP="00C57CA0">
            <w:pPr>
              <w:pStyle w:val="NormalWeb"/>
              <w:ind w:left="30" w:right="30"/>
              <w:rPr>
                <w:rFonts w:ascii="Calibri" w:hAnsi="Calibri" w:cs="Calibri"/>
                <w:lang w:val="ru-RU"/>
                <w:rPrChange w:id="616" w:author="Samsonov, Sergey" w:date="2024-08-22T20:18:00Z">
                  <w:rPr>
                    <w:rFonts w:ascii="Calibri" w:hAnsi="Calibri" w:cs="Calibri"/>
                  </w:rPr>
                </w:rPrChange>
              </w:rPr>
            </w:pPr>
            <w:r w:rsidRPr="001E5959">
              <w:rPr>
                <w:rFonts w:ascii="Calibri" w:eastAsia="Calibri" w:hAnsi="Calibri" w:cs="Calibri"/>
                <w:lang w:val="ru-RU"/>
              </w:rPr>
              <w:t xml:space="preserve">[4] Какие из следующих действий </w:t>
            </w:r>
            <w:ins w:id="617" w:author="Samsonov, Sergey" w:date="2024-08-22T22:04:00Z">
              <w:r w:rsidR="00C03D37">
                <w:rPr>
                  <w:rFonts w:ascii="Calibri" w:eastAsia="Calibri" w:hAnsi="Calibri" w:cs="Calibri"/>
                  <w:lang w:val="ru-RU"/>
                </w:rPr>
                <w:t xml:space="preserve">американской </w:t>
              </w:r>
            </w:ins>
            <w:r w:rsidRPr="001E5959">
              <w:rPr>
                <w:rFonts w:ascii="Calibri" w:eastAsia="Calibri" w:hAnsi="Calibri" w:cs="Calibri"/>
                <w:lang w:val="ru-RU"/>
              </w:rPr>
              <w:t xml:space="preserve">компании </w:t>
            </w:r>
            <w:del w:id="618" w:author="Samsonov, Sergey" w:date="2024-08-22T22:04:00Z">
              <w:r w:rsidRPr="001E5959" w:rsidDel="00C03D37">
                <w:rPr>
                  <w:rFonts w:ascii="Calibri" w:eastAsia="Calibri" w:hAnsi="Calibri" w:cs="Calibri"/>
                  <w:lang w:val="ru-RU"/>
                </w:rPr>
                <w:delText xml:space="preserve">из США </w:delText>
              </w:r>
            </w:del>
            <w:r w:rsidRPr="001E5959">
              <w:rPr>
                <w:rFonts w:ascii="Calibri" w:eastAsia="Calibri" w:hAnsi="Calibri" w:cs="Calibri"/>
                <w:lang w:val="ru-RU"/>
              </w:rPr>
              <w:t>могут нарушить торговые ограничения США?</w:t>
            </w:r>
          </w:p>
          <w:p w14:paraId="57335BB4" w14:textId="29308788"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Отметьте все подходящие варианты.</w:t>
            </w:r>
          </w:p>
        </w:tc>
      </w:tr>
      <w:tr w:rsidR="00847083" w:rsidRPr="001E5959" w14:paraId="3FCAB2C4" w14:textId="77777777" w:rsidTr="008D3A95">
        <w:tc>
          <w:tcPr>
            <w:tcW w:w="1353" w:type="dxa"/>
            <w:shd w:val="clear" w:color="auto" w:fill="C1E4F5" w:themeFill="accent1" w:themeFillTint="33"/>
            <w:tcMar>
              <w:top w:w="120" w:type="dxa"/>
              <w:left w:w="180" w:type="dxa"/>
              <w:bottom w:w="120" w:type="dxa"/>
              <w:right w:w="180" w:type="dxa"/>
            </w:tcMar>
            <w:hideMark/>
          </w:tcPr>
          <w:p w14:paraId="2CCD5027" w14:textId="77777777" w:rsidR="00C57CA0" w:rsidRPr="001E5959" w:rsidRDefault="00ED69DF" w:rsidP="00C57CA0">
            <w:pPr>
              <w:spacing w:before="30" w:after="30"/>
              <w:ind w:left="30" w:right="30"/>
              <w:rPr>
                <w:rFonts w:ascii="Calibri" w:eastAsia="Times New Roman" w:hAnsi="Calibri" w:cs="Calibri"/>
                <w:sz w:val="16"/>
              </w:rPr>
            </w:pPr>
            <w:hyperlink r:id="rId23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5B88B51E" w14:textId="77777777" w:rsidR="00C57CA0" w:rsidRPr="001E5959" w:rsidRDefault="00ED69DF" w:rsidP="00C57CA0">
            <w:pPr>
              <w:ind w:left="30" w:right="30"/>
              <w:rPr>
                <w:rFonts w:ascii="Calibri" w:eastAsia="Times New Roman" w:hAnsi="Calibri" w:cs="Calibri"/>
                <w:sz w:val="16"/>
              </w:rPr>
            </w:pPr>
            <w:hyperlink r:id="rId232" w:tgtFrame="_blank" w:history="1">
              <w:r w:rsidR="001E5959" w:rsidRPr="001E5959">
                <w:rPr>
                  <w:rStyle w:val="Hyperlink"/>
                  <w:rFonts w:ascii="Calibri" w:eastAsia="Times New Roman" w:hAnsi="Calibri" w:cs="Calibri"/>
                  <w:sz w:val="16"/>
                </w:rPr>
                <w:t>118_C_68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92EA5"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Exporting goods to France, knowing they will be re-exported to North Korea.</w:t>
            </w:r>
          </w:p>
        </w:tc>
        <w:tc>
          <w:tcPr>
            <w:tcW w:w="6000" w:type="dxa"/>
            <w:vAlign w:val="center"/>
          </w:tcPr>
          <w:p w14:paraId="5D9F3540" w14:textId="45CC24AD"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[1] Экспорт товаров во Францию при наличии информации о том, что они будут реэкспортированы в Северную Корею.</w:t>
            </w:r>
          </w:p>
        </w:tc>
      </w:tr>
      <w:tr w:rsidR="00847083" w:rsidRPr="00D522A2" w14:paraId="35061275" w14:textId="77777777" w:rsidTr="008D3A95">
        <w:tc>
          <w:tcPr>
            <w:tcW w:w="1353" w:type="dxa"/>
            <w:shd w:val="clear" w:color="auto" w:fill="C1E4F5" w:themeFill="accent1" w:themeFillTint="33"/>
            <w:tcMar>
              <w:top w:w="120" w:type="dxa"/>
              <w:left w:w="180" w:type="dxa"/>
              <w:bottom w:w="120" w:type="dxa"/>
              <w:right w:w="180" w:type="dxa"/>
            </w:tcMar>
            <w:hideMark/>
          </w:tcPr>
          <w:p w14:paraId="5E38CCDD" w14:textId="77777777" w:rsidR="00C57CA0" w:rsidRPr="001E5959" w:rsidRDefault="00ED69DF" w:rsidP="00C57CA0">
            <w:pPr>
              <w:spacing w:before="30" w:after="30"/>
              <w:ind w:left="30" w:right="30"/>
              <w:rPr>
                <w:rFonts w:ascii="Calibri" w:eastAsia="Times New Roman" w:hAnsi="Calibri" w:cs="Calibri"/>
                <w:sz w:val="16"/>
              </w:rPr>
            </w:pPr>
            <w:hyperlink r:id="rId23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41814F3" w14:textId="77777777" w:rsidR="00C57CA0" w:rsidRPr="001E5959" w:rsidRDefault="00ED69DF" w:rsidP="00C57CA0">
            <w:pPr>
              <w:ind w:left="30" w:right="30"/>
              <w:rPr>
                <w:rFonts w:ascii="Calibri" w:eastAsia="Times New Roman" w:hAnsi="Calibri" w:cs="Calibri"/>
                <w:sz w:val="16"/>
              </w:rPr>
            </w:pPr>
            <w:hyperlink r:id="rId234" w:tgtFrame="_blank" w:history="1">
              <w:r w:rsidR="001E5959" w:rsidRPr="001E5959">
                <w:rPr>
                  <w:rStyle w:val="Hyperlink"/>
                  <w:rFonts w:ascii="Calibri" w:eastAsia="Times New Roman" w:hAnsi="Calibri" w:cs="Calibri"/>
                  <w:sz w:val="16"/>
                </w:rPr>
                <w:t>119_C_68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87FDF"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Sending food and medicine to a restricted country without OFAC licensing.</w:t>
            </w:r>
          </w:p>
        </w:tc>
        <w:tc>
          <w:tcPr>
            <w:tcW w:w="6000" w:type="dxa"/>
            <w:vAlign w:val="center"/>
          </w:tcPr>
          <w:p w14:paraId="747E86CB" w14:textId="7331C608" w:rsidR="00C57CA0" w:rsidRPr="00D522A2" w:rsidRDefault="001E5959" w:rsidP="00C57CA0">
            <w:pPr>
              <w:pStyle w:val="NormalWeb"/>
              <w:ind w:left="30" w:right="30"/>
              <w:rPr>
                <w:rFonts w:ascii="Calibri" w:hAnsi="Calibri" w:cs="Calibri"/>
                <w:lang w:val="ru-RU"/>
                <w:rPrChange w:id="619" w:author="Samsonov, Sergey" w:date="2024-08-22T20:18:00Z">
                  <w:rPr>
                    <w:rFonts w:ascii="Calibri" w:hAnsi="Calibri" w:cs="Calibri"/>
                  </w:rPr>
                </w:rPrChange>
              </w:rPr>
            </w:pPr>
            <w:r w:rsidRPr="001E5959">
              <w:rPr>
                <w:rFonts w:ascii="Calibri" w:eastAsia="Calibri" w:hAnsi="Calibri" w:cs="Calibri"/>
                <w:lang w:val="ru-RU"/>
              </w:rPr>
              <w:t>[2] Отправка продовольствия и медикаментов в страну, в отношении которой введены торговые ограничения, без лицензи</w:t>
            </w:r>
            <w:ins w:id="620" w:author="Samsonov, Sergey" w:date="2024-08-22T22:04:00Z">
              <w:r w:rsidR="00BE23FE">
                <w:rPr>
                  <w:rFonts w:ascii="Calibri" w:eastAsia="Calibri" w:hAnsi="Calibri" w:cs="Calibri"/>
                  <w:lang w:val="ru-RU"/>
                </w:rPr>
                <w:t>рования</w:t>
              </w:r>
            </w:ins>
            <w:del w:id="621" w:author="Samsonov, Sergey" w:date="2024-08-22T22:04:00Z">
              <w:r w:rsidRPr="001E5959" w:rsidDel="00BE23FE">
                <w:rPr>
                  <w:rFonts w:ascii="Calibri" w:eastAsia="Calibri" w:hAnsi="Calibri" w:cs="Calibri"/>
                  <w:lang w:val="ru-RU"/>
                </w:rPr>
                <w:delText>и</w:delText>
              </w:r>
            </w:del>
            <w:r w:rsidRPr="001E5959">
              <w:rPr>
                <w:rFonts w:ascii="Calibri" w:eastAsia="Calibri" w:hAnsi="Calibri" w:cs="Calibri"/>
                <w:lang w:val="ru-RU"/>
              </w:rPr>
              <w:t xml:space="preserve"> OFAC.</w:t>
            </w:r>
          </w:p>
        </w:tc>
      </w:tr>
      <w:tr w:rsidR="00847083" w:rsidRPr="00D522A2" w14:paraId="03E92F33" w14:textId="77777777" w:rsidTr="008D3A95">
        <w:tc>
          <w:tcPr>
            <w:tcW w:w="1353" w:type="dxa"/>
            <w:shd w:val="clear" w:color="auto" w:fill="C1E4F5" w:themeFill="accent1" w:themeFillTint="33"/>
            <w:tcMar>
              <w:top w:w="120" w:type="dxa"/>
              <w:left w:w="180" w:type="dxa"/>
              <w:bottom w:w="120" w:type="dxa"/>
              <w:right w:w="180" w:type="dxa"/>
            </w:tcMar>
            <w:hideMark/>
          </w:tcPr>
          <w:p w14:paraId="44FEDDF5" w14:textId="77777777" w:rsidR="00C57CA0" w:rsidRPr="001E5959" w:rsidRDefault="00ED69DF" w:rsidP="00C57CA0">
            <w:pPr>
              <w:spacing w:before="30" w:after="30"/>
              <w:ind w:left="30" w:right="30"/>
              <w:rPr>
                <w:rFonts w:ascii="Calibri" w:eastAsia="Times New Roman" w:hAnsi="Calibri" w:cs="Calibri"/>
                <w:sz w:val="16"/>
              </w:rPr>
            </w:pPr>
            <w:hyperlink r:id="rId23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0095D67A" w14:textId="77777777" w:rsidR="00C57CA0" w:rsidRPr="001E5959" w:rsidRDefault="00ED69DF" w:rsidP="00C57CA0">
            <w:pPr>
              <w:ind w:left="30" w:right="30"/>
              <w:rPr>
                <w:rFonts w:ascii="Calibri" w:eastAsia="Times New Roman" w:hAnsi="Calibri" w:cs="Calibri"/>
                <w:sz w:val="16"/>
              </w:rPr>
            </w:pPr>
            <w:hyperlink r:id="rId236" w:tgtFrame="_blank" w:history="1">
              <w:r w:rsidR="001E5959" w:rsidRPr="001E5959">
                <w:rPr>
                  <w:rStyle w:val="Hyperlink"/>
                  <w:rFonts w:ascii="Calibri" w:eastAsia="Times New Roman" w:hAnsi="Calibri" w:cs="Calibri"/>
                  <w:sz w:val="16"/>
                </w:rPr>
                <w:t>120_C_68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1AAF7"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Selling to a company owned by an SDN.</w:t>
            </w:r>
          </w:p>
        </w:tc>
        <w:tc>
          <w:tcPr>
            <w:tcW w:w="6000" w:type="dxa"/>
            <w:vAlign w:val="center"/>
          </w:tcPr>
          <w:p w14:paraId="4B187263" w14:textId="2640E947" w:rsidR="00C57CA0" w:rsidRPr="00D522A2" w:rsidRDefault="001E5959" w:rsidP="00C57CA0">
            <w:pPr>
              <w:pStyle w:val="NormalWeb"/>
              <w:ind w:left="30" w:right="30"/>
              <w:rPr>
                <w:rFonts w:ascii="Calibri" w:hAnsi="Calibri" w:cs="Calibri"/>
                <w:lang w:val="ru-RU"/>
                <w:rPrChange w:id="622" w:author="Samsonov, Sergey" w:date="2024-08-22T20:18:00Z">
                  <w:rPr>
                    <w:rFonts w:ascii="Calibri" w:hAnsi="Calibri" w:cs="Calibri"/>
                  </w:rPr>
                </w:rPrChange>
              </w:rPr>
            </w:pPr>
            <w:r w:rsidRPr="001E5959">
              <w:rPr>
                <w:rFonts w:ascii="Calibri" w:eastAsia="Calibri" w:hAnsi="Calibri" w:cs="Calibri"/>
                <w:lang w:val="ru-RU"/>
              </w:rPr>
              <w:t>[3] Продажа</w:t>
            </w:r>
            <w:ins w:id="623" w:author="Samsonov, Sergey" w:date="2024-08-22T22:04:00Z">
              <w:r w:rsidR="006B2A0C">
                <w:rPr>
                  <w:rFonts w:ascii="Calibri" w:eastAsia="Calibri" w:hAnsi="Calibri" w:cs="Calibri"/>
                  <w:lang w:val="ru-RU"/>
                </w:rPr>
                <w:t xml:space="preserve"> в адрес</w:t>
              </w:r>
            </w:ins>
            <w:r w:rsidRPr="001E5959">
              <w:rPr>
                <w:rFonts w:ascii="Calibri" w:eastAsia="Calibri" w:hAnsi="Calibri" w:cs="Calibri"/>
                <w:lang w:val="ru-RU"/>
              </w:rPr>
              <w:t xml:space="preserve"> компании, принадлежащей участнику списка лиц особых категорий.</w:t>
            </w:r>
          </w:p>
        </w:tc>
      </w:tr>
      <w:tr w:rsidR="00847083" w:rsidRPr="001E5959" w14:paraId="6A6B5AE9" w14:textId="77777777" w:rsidTr="008D3A95">
        <w:tc>
          <w:tcPr>
            <w:tcW w:w="1353" w:type="dxa"/>
            <w:shd w:val="clear" w:color="auto" w:fill="C1E4F5" w:themeFill="accent1" w:themeFillTint="33"/>
            <w:tcMar>
              <w:top w:w="120" w:type="dxa"/>
              <w:left w:w="180" w:type="dxa"/>
              <w:bottom w:w="120" w:type="dxa"/>
              <w:right w:w="180" w:type="dxa"/>
            </w:tcMar>
            <w:hideMark/>
          </w:tcPr>
          <w:p w14:paraId="23C470A0" w14:textId="77777777" w:rsidR="00C57CA0" w:rsidRPr="001E5959" w:rsidRDefault="00ED69DF" w:rsidP="00C57CA0">
            <w:pPr>
              <w:spacing w:before="30" w:after="30"/>
              <w:ind w:left="30" w:right="30"/>
              <w:rPr>
                <w:rFonts w:ascii="Calibri" w:eastAsia="Times New Roman" w:hAnsi="Calibri" w:cs="Calibri"/>
                <w:sz w:val="16"/>
              </w:rPr>
            </w:pPr>
            <w:hyperlink r:id="rId23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2216D56" w14:textId="77777777" w:rsidR="00C57CA0" w:rsidRPr="001E5959" w:rsidRDefault="00ED69DF" w:rsidP="00C57CA0">
            <w:pPr>
              <w:ind w:left="30" w:right="30"/>
              <w:rPr>
                <w:rFonts w:ascii="Calibri" w:eastAsia="Times New Roman" w:hAnsi="Calibri" w:cs="Calibri"/>
                <w:sz w:val="16"/>
              </w:rPr>
            </w:pPr>
            <w:hyperlink r:id="rId238" w:tgtFrame="_blank" w:history="1">
              <w:r w:rsidR="001E5959" w:rsidRPr="001E5959">
                <w:rPr>
                  <w:rStyle w:val="Hyperlink"/>
                  <w:rFonts w:ascii="Calibri" w:eastAsia="Times New Roman" w:hAnsi="Calibri" w:cs="Calibri"/>
                  <w:sz w:val="16"/>
                </w:rPr>
                <w:t>121_C_68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C5376"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Selling equipment to a research institute affiliated with the government of Iran.</w:t>
            </w:r>
          </w:p>
          <w:p w14:paraId="31CA99D4"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5E6C77FD" w14:textId="77777777" w:rsidR="00C57CA0" w:rsidRPr="00D522A2" w:rsidRDefault="001E5959" w:rsidP="00C57CA0">
            <w:pPr>
              <w:pStyle w:val="NormalWeb"/>
              <w:ind w:left="30" w:right="30"/>
              <w:rPr>
                <w:rFonts w:ascii="Calibri" w:hAnsi="Calibri" w:cs="Calibri"/>
                <w:lang w:val="ru-RU"/>
                <w:rPrChange w:id="624" w:author="Samsonov, Sergey" w:date="2024-08-22T20:18:00Z">
                  <w:rPr>
                    <w:rFonts w:ascii="Calibri" w:hAnsi="Calibri" w:cs="Calibri"/>
                  </w:rPr>
                </w:rPrChange>
              </w:rPr>
            </w:pPr>
            <w:r w:rsidRPr="001E5959">
              <w:rPr>
                <w:rFonts w:ascii="Calibri" w:eastAsia="Calibri" w:hAnsi="Calibri" w:cs="Calibri"/>
                <w:lang w:val="ru-RU"/>
              </w:rPr>
              <w:t>[4] Продажа оборудования научно-исследовательскому институту, аффилированному с правительством Ирана.</w:t>
            </w:r>
          </w:p>
          <w:p w14:paraId="447C2A30" w14:textId="02441BD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3B367CDB" w14:textId="77777777" w:rsidTr="008D3A95">
        <w:tc>
          <w:tcPr>
            <w:tcW w:w="1353" w:type="dxa"/>
            <w:shd w:val="clear" w:color="auto" w:fill="C1E4F5" w:themeFill="accent1" w:themeFillTint="33"/>
            <w:tcMar>
              <w:top w:w="120" w:type="dxa"/>
              <w:left w:w="180" w:type="dxa"/>
              <w:bottom w:w="120" w:type="dxa"/>
              <w:right w:w="180" w:type="dxa"/>
            </w:tcMar>
            <w:hideMark/>
          </w:tcPr>
          <w:p w14:paraId="338B96EE"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0D29ECB9"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4: Feedback</w:t>
            </w:r>
          </w:p>
          <w:p w14:paraId="1C6B3AE5"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122_C_68</w:t>
            </w:r>
          </w:p>
        </w:tc>
        <w:tc>
          <w:tcPr>
            <w:tcW w:w="6000" w:type="dxa"/>
            <w:shd w:val="clear" w:color="auto" w:fill="auto"/>
            <w:tcMar>
              <w:top w:w="120" w:type="dxa"/>
              <w:left w:w="180" w:type="dxa"/>
              <w:bottom w:w="120" w:type="dxa"/>
              <w:right w:w="180" w:type="dxa"/>
            </w:tcMar>
            <w:vAlign w:val="center"/>
            <w:hideMark/>
          </w:tcPr>
          <w:p w14:paraId="58BF13D2" w14:textId="77777777" w:rsidR="00C57CA0" w:rsidRPr="001E5959" w:rsidRDefault="001E5959" w:rsidP="00C57CA0">
            <w:pPr>
              <w:pStyle w:val="NormalWeb"/>
              <w:ind w:left="30" w:right="30"/>
              <w:rPr>
                <w:rFonts w:ascii="Calibri" w:hAnsi="Calibri" w:cs="Calibri"/>
              </w:rPr>
            </w:pPr>
            <w:r w:rsidRPr="001E5959">
              <w:rPr>
                <w:rFonts w:ascii="Calibri" w:hAnsi="Calibri" w:cs="Calibri"/>
              </w:rPr>
              <w:t>All of these actions are likely to violate U.S. trade restrictions.</w:t>
            </w:r>
          </w:p>
          <w:p w14:paraId="356834B5" w14:textId="77777777" w:rsidR="00C57CA0" w:rsidRPr="001E5959" w:rsidRDefault="001E5959" w:rsidP="00C57CA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A U.S. company cannot use a non-restricted country, like France, to re-export goods to a restricted county, like North Korea.</w:t>
            </w:r>
          </w:p>
          <w:p w14:paraId="79BAE04A" w14:textId="77777777" w:rsidR="00C57CA0" w:rsidRPr="001E5959" w:rsidRDefault="001E5959" w:rsidP="00C57CA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Exports of food and medicine to a restricted country for humanitarian reasons may be permitted, but only with appropriate licensing from OFAC or BIS.</w:t>
            </w:r>
          </w:p>
          <w:p w14:paraId="113B5D3D" w14:textId="77777777" w:rsidR="00C57CA0" w:rsidRPr="001E5959" w:rsidRDefault="001E5959" w:rsidP="00C57CA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U.S. trade restrictions prohibit selling to a company owned 50% or more by an SDN.</w:t>
            </w:r>
          </w:p>
          <w:p w14:paraId="2D74A56F" w14:textId="77777777" w:rsidR="00C57CA0" w:rsidRPr="001E5959" w:rsidRDefault="001E5959" w:rsidP="00C57CA0">
            <w:pPr>
              <w:numPr>
                <w:ilvl w:val="0"/>
                <w:numId w:val="28"/>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It is a violation of U.S. restrictions to sell equipment to a company that has an affiliation with a restricted country, like Iran.</w:t>
            </w:r>
          </w:p>
        </w:tc>
        <w:tc>
          <w:tcPr>
            <w:tcW w:w="6000" w:type="dxa"/>
            <w:vAlign w:val="center"/>
          </w:tcPr>
          <w:p w14:paraId="09EC2B3F" w14:textId="77777777" w:rsidR="00C57CA0" w:rsidRPr="00D522A2" w:rsidRDefault="001E5959" w:rsidP="00C57CA0">
            <w:pPr>
              <w:pStyle w:val="NormalWeb"/>
              <w:ind w:left="30" w:right="30"/>
              <w:rPr>
                <w:rFonts w:ascii="Calibri" w:hAnsi="Calibri" w:cs="Calibri"/>
                <w:lang w:val="ru-RU"/>
                <w:rPrChange w:id="625" w:author="Samsonov, Sergey" w:date="2024-08-22T20:18:00Z">
                  <w:rPr>
                    <w:rFonts w:ascii="Calibri" w:hAnsi="Calibri" w:cs="Calibri"/>
                  </w:rPr>
                </w:rPrChange>
              </w:rPr>
            </w:pPr>
            <w:r w:rsidRPr="001E5959">
              <w:rPr>
                <w:rFonts w:ascii="Calibri" w:eastAsia="Calibri" w:hAnsi="Calibri" w:cs="Calibri"/>
                <w:lang w:val="ru-RU"/>
              </w:rPr>
              <w:lastRenderedPageBreak/>
              <w:t>Все эти действия, скорее всего, нарушат торговые ограничения США.</w:t>
            </w:r>
          </w:p>
          <w:p w14:paraId="4443CF34" w14:textId="0DF45D5D" w:rsidR="00C57CA0" w:rsidRPr="00D522A2" w:rsidRDefault="008B742E" w:rsidP="00C57CA0">
            <w:pPr>
              <w:numPr>
                <w:ilvl w:val="0"/>
                <w:numId w:val="28"/>
              </w:numPr>
              <w:spacing w:before="100" w:beforeAutospacing="1" w:after="100" w:afterAutospacing="1"/>
              <w:ind w:left="750" w:right="30"/>
              <w:rPr>
                <w:rFonts w:ascii="Calibri" w:eastAsia="Times New Roman" w:hAnsi="Calibri" w:cs="Calibri"/>
                <w:lang w:val="ru-RU"/>
                <w:rPrChange w:id="626" w:author="Samsonov, Sergey" w:date="2024-08-22T20:18:00Z">
                  <w:rPr>
                    <w:rFonts w:ascii="Calibri" w:eastAsia="Times New Roman" w:hAnsi="Calibri" w:cs="Calibri"/>
                  </w:rPr>
                </w:rPrChange>
              </w:rPr>
            </w:pPr>
            <w:ins w:id="627" w:author="Samsonov, Sergey" w:date="2024-08-22T22:05:00Z">
              <w:r>
                <w:rPr>
                  <w:rFonts w:ascii="Calibri" w:eastAsia="Calibri" w:hAnsi="Calibri" w:cs="Calibri"/>
                  <w:lang w:val="ru-RU"/>
                </w:rPr>
                <w:t xml:space="preserve">Американская </w:t>
              </w:r>
            </w:ins>
            <w:del w:id="628" w:author="Samsonov, Sergey" w:date="2024-08-22T22:05:00Z">
              <w:r w:rsidR="001E5959" w:rsidRPr="001E5959" w:rsidDel="008B742E">
                <w:rPr>
                  <w:rFonts w:ascii="Calibri" w:eastAsia="Calibri" w:hAnsi="Calibri" w:cs="Calibri"/>
                  <w:lang w:val="ru-RU"/>
                </w:rPr>
                <w:delText xml:space="preserve">Компания </w:delText>
              </w:r>
            </w:del>
            <w:ins w:id="629" w:author="Samsonov, Sergey" w:date="2024-08-22T22:05:00Z">
              <w:r>
                <w:rPr>
                  <w:rFonts w:ascii="Calibri" w:eastAsia="Calibri" w:hAnsi="Calibri" w:cs="Calibri"/>
                  <w:lang w:val="ru-RU"/>
                </w:rPr>
                <w:t>к</w:t>
              </w:r>
              <w:r w:rsidRPr="001E5959">
                <w:rPr>
                  <w:rFonts w:ascii="Calibri" w:eastAsia="Calibri" w:hAnsi="Calibri" w:cs="Calibri"/>
                  <w:lang w:val="ru-RU"/>
                </w:rPr>
                <w:t xml:space="preserve">омпания </w:t>
              </w:r>
            </w:ins>
            <w:del w:id="630" w:author="Samsonov, Sergey" w:date="2024-08-22T22:05:00Z">
              <w:r w:rsidR="001E5959" w:rsidRPr="001E5959" w:rsidDel="008B742E">
                <w:rPr>
                  <w:rFonts w:ascii="Calibri" w:eastAsia="Calibri" w:hAnsi="Calibri" w:cs="Calibri"/>
                  <w:lang w:val="ru-RU"/>
                </w:rPr>
                <w:delText xml:space="preserve">из США </w:delText>
              </w:r>
            </w:del>
            <w:r w:rsidR="001E5959" w:rsidRPr="001E5959">
              <w:rPr>
                <w:rFonts w:ascii="Calibri" w:eastAsia="Calibri" w:hAnsi="Calibri" w:cs="Calibri"/>
                <w:lang w:val="ru-RU"/>
              </w:rPr>
              <w:t>не может использовать страну, не подпадающую под торговые ограничения</w:t>
            </w:r>
            <w:del w:id="631" w:author="Samsonov, Sergey" w:date="2024-08-22T22:05:00Z">
              <w:r w:rsidR="001E5959" w:rsidRPr="001E5959" w:rsidDel="006246DE">
                <w:rPr>
                  <w:rFonts w:ascii="Calibri" w:eastAsia="Calibri" w:hAnsi="Calibri" w:cs="Calibri"/>
                  <w:lang w:val="ru-RU"/>
                </w:rPr>
                <w:delText>,</w:delText>
              </w:r>
            </w:del>
            <w:r w:rsidR="001E5959" w:rsidRPr="001E5959">
              <w:rPr>
                <w:rFonts w:ascii="Calibri" w:eastAsia="Calibri" w:hAnsi="Calibri" w:cs="Calibri"/>
                <w:lang w:val="ru-RU"/>
              </w:rPr>
              <w:t xml:space="preserve"> (такую как Франция)</w:t>
            </w:r>
            <w:ins w:id="632" w:author="Samsonov, Sergey" w:date="2024-08-22T22:05:00Z">
              <w:r w:rsidR="006246DE">
                <w:rPr>
                  <w:rFonts w:ascii="Calibri" w:eastAsia="Calibri" w:hAnsi="Calibri" w:cs="Calibri"/>
                  <w:lang w:val="ru-RU"/>
                </w:rPr>
                <w:t>,</w:t>
              </w:r>
            </w:ins>
            <w:r w:rsidR="001E5959" w:rsidRPr="001E5959">
              <w:rPr>
                <w:rFonts w:ascii="Calibri" w:eastAsia="Calibri" w:hAnsi="Calibri" w:cs="Calibri"/>
                <w:lang w:val="ru-RU"/>
              </w:rPr>
              <w:t xml:space="preserve"> для реэкспорта товаров в страну</w:t>
            </w:r>
            <w:ins w:id="633" w:author="Samsonov, Sergey" w:date="2024-08-22T22:05:00Z">
              <w:r w:rsidR="007F17A8">
                <w:rPr>
                  <w:rFonts w:ascii="Calibri" w:eastAsia="Calibri" w:hAnsi="Calibri" w:cs="Calibri"/>
                  <w:lang w:val="ru-RU"/>
                </w:rPr>
                <w:t xml:space="preserve">-объект ограничений </w:t>
              </w:r>
            </w:ins>
            <w:del w:id="634" w:author="Samsonov, Sergey" w:date="2024-08-22T22:05:00Z">
              <w:r w:rsidR="001E5959" w:rsidRPr="001E5959" w:rsidDel="007F17A8">
                <w:rPr>
                  <w:rFonts w:ascii="Calibri" w:eastAsia="Calibri" w:hAnsi="Calibri" w:cs="Calibri"/>
                  <w:lang w:val="ru-RU"/>
                </w:rPr>
                <w:delText xml:space="preserve">, в отношении которой введены торговые ограничения </w:delText>
              </w:r>
            </w:del>
            <w:r w:rsidR="001E5959" w:rsidRPr="001E5959">
              <w:rPr>
                <w:rFonts w:ascii="Calibri" w:eastAsia="Calibri" w:hAnsi="Calibri" w:cs="Calibri"/>
                <w:lang w:val="ru-RU"/>
              </w:rPr>
              <w:t>(такую как Северная Корея).</w:t>
            </w:r>
          </w:p>
          <w:p w14:paraId="7870DB04" w14:textId="070902CF" w:rsidR="00C57CA0" w:rsidRPr="00D522A2" w:rsidRDefault="001E5959" w:rsidP="00C57CA0">
            <w:pPr>
              <w:numPr>
                <w:ilvl w:val="0"/>
                <w:numId w:val="28"/>
              </w:numPr>
              <w:spacing w:before="100" w:beforeAutospacing="1" w:after="100" w:afterAutospacing="1"/>
              <w:ind w:left="750" w:right="30"/>
              <w:rPr>
                <w:rFonts w:ascii="Calibri" w:eastAsia="Times New Roman" w:hAnsi="Calibri" w:cs="Calibri"/>
                <w:lang w:val="ru-RU"/>
                <w:rPrChange w:id="635" w:author="Samsonov, Sergey" w:date="2024-08-22T20:18:00Z">
                  <w:rPr>
                    <w:rFonts w:ascii="Calibri" w:eastAsia="Times New Roman" w:hAnsi="Calibri" w:cs="Calibri"/>
                  </w:rPr>
                </w:rPrChange>
              </w:rPr>
            </w:pPr>
            <w:r w:rsidRPr="001E5959">
              <w:rPr>
                <w:rFonts w:ascii="Calibri" w:eastAsia="Calibri" w:hAnsi="Calibri" w:cs="Calibri"/>
                <w:lang w:val="ru-RU"/>
              </w:rPr>
              <w:t>Экспорт продовольствия и медикаментов в страну</w:t>
            </w:r>
            <w:ins w:id="636" w:author="Samsonov, Sergey" w:date="2024-08-22T22:06:00Z">
              <w:r w:rsidR="000923B2">
                <w:rPr>
                  <w:rFonts w:ascii="Calibri" w:eastAsia="Calibri" w:hAnsi="Calibri" w:cs="Calibri"/>
                  <w:lang w:val="ru-RU"/>
                </w:rPr>
                <w:t>-</w:t>
              </w:r>
              <w:r w:rsidR="000923B2">
                <w:rPr>
                  <w:rFonts w:ascii="Calibri" w:eastAsia="Calibri" w:hAnsi="Calibri" w:cs="Calibri"/>
                  <w:lang w:val="ru-RU"/>
                </w:rPr>
                <w:t>объект ограничений</w:t>
              </w:r>
              <w:r w:rsidR="000923B2">
                <w:rPr>
                  <w:rFonts w:ascii="Calibri" w:eastAsia="Calibri" w:hAnsi="Calibri" w:cs="Calibri"/>
                  <w:lang w:val="ru-RU"/>
                </w:rPr>
                <w:t xml:space="preserve"> </w:t>
              </w:r>
            </w:ins>
            <w:del w:id="637" w:author="Samsonov, Sergey" w:date="2024-08-22T22:06:00Z">
              <w:r w:rsidRPr="001E5959" w:rsidDel="000923B2">
                <w:rPr>
                  <w:rFonts w:ascii="Calibri" w:eastAsia="Calibri" w:hAnsi="Calibri" w:cs="Calibri"/>
                  <w:lang w:val="ru-RU"/>
                </w:rPr>
                <w:delText xml:space="preserve">, в отношении которой введены торговые ограничения, </w:delText>
              </w:r>
            </w:del>
            <w:r w:rsidRPr="001E5959">
              <w:rPr>
                <w:rFonts w:ascii="Calibri" w:eastAsia="Calibri" w:hAnsi="Calibri" w:cs="Calibri"/>
                <w:lang w:val="ru-RU"/>
              </w:rPr>
              <w:t xml:space="preserve">может быть разрешен по гуманитарным соображениям, но только при наличии соответствующей лицензии от </w:t>
            </w:r>
            <w:del w:id="638" w:author="Samsonov, Sergey" w:date="2024-08-22T22:06:00Z">
              <w:r w:rsidRPr="001E5959" w:rsidDel="004A78BE">
                <w:rPr>
                  <w:rFonts w:ascii="Calibri" w:eastAsia="Calibri" w:hAnsi="Calibri" w:cs="Calibri"/>
                  <w:lang w:val="ru-RU"/>
                </w:rPr>
                <w:delText xml:space="preserve">Управления по контролю за иностранными </w:delText>
              </w:r>
              <w:r w:rsidRPr="001E5959" w:rsidDel="004A78BE">
                <w:rPr>
                  <w:rFonts w:ascii="Calibri" w:eastAsia="Calibri" w:hAnsi="Calibri" w:cs="Calibri"/>
                  <w:lang w:val="ru-RU"/>
                </w:rPr>
                <w:lastRenderedPageBreak/>
                <w:delText>активами или Бюро промышленности и безопасности</w:delText>
              </w:r>
            </w:del>
            <w:ins w:id="639" w:author="Samsonov, Sergey" w:date="2024-08-22T22:06:00Z">
              <w:r w:rsidR="004A78BE">
                <w:rPr>
                  <w:rFonts w:ascii="Calibri" w:eastAsia="Calibri" w:hAnsi="Calibri" w:cs="Calibri"/>
                  <w:lang w:val="en-US"/>
                </w:rPr>
                <w:t>OFAC</w:t>
              </w:r>
              <w:r w:rsidR="004A78BE" w:rsidRPr="004A78BE">
                <w:rPr>
                  <w:rFonts w:ascii="Calibri" w:eastAsia="Calibri" w:hAnsi="Calibri" w:cs="Calibri"/>
                  <w:lang w:val="ru-RU"/>
                  <w:rPrChange w:id="640" w:author="Samsonov, Sergey" w:date="2024-08-22T22:06:00Z">
                    <w:rPr>
                      <w:rFonts w:ascii="Calibri" w:eastAsia="Calibri" w:hAnsi="Calibri" w:cs="Calibri"/>
                      <w:lang w:val="en-US"/>
                    </w:rPr>
                  </w:rPrChange>
                </w:rPr>
                <w:t xml:space="preserve"> </w:t>
              </w:r>
              <w:r w:rsidR="004A78BE">
                <w:rPr>
                  <w:rFonts w:ascii="Calibri" w:eastAsia="Calibri" w:hAnsi="Calibri" w:cs="Calibri"/>
                  <w:lang w:val="ru-RU"/>
                </w:rPr>
                <w:t xml:space="preserve">или </w:t>
              </w:r>
              <w:r w:rsidR="004A78BE">
                <w:rPr>
                  <w:rFonts w:ascii="Calibri" w:eastAsia="Calibri" w:hAnsi="Calibri" w:cs="Calibri"/>
                  <w:lang w:val="en-US"/>
                </w:rPr>
                <w:t>BIS</w:t>
              </w:r>
            </w:ins>
            <w:r w:rsidRPr="001E5959">
              <w:rPr>
                <w:rFonts w:ascii="Calibri" w:eastAsia="Calibri" w:hAnsi="Calibri" w:cs="Calibri"/>
                <w:lang w:val="ru-RU"/>
              </w:rPr>
              <w:t>.</w:t>
            </w:r>
          </w:p>
          <w:p w14:paraId="1C8F10E8" w14:textId="77777777" w:rsidR="00C57CA0" w:rsidRPr="00F1312F" w:rsidDel="00F1312F" w:rsidRDefault="001E5959" w:rsidP="00F1312F">
            <w:pPr>
              <w:numPr>
                <w:ilvl w:val="0"/>
                <w:numId w:val="28"/>
              </w:numPr>
              <w:spacing w:before="100" w:beforeAutospacing="1" w:after="100" w:afterAutospacing="1"/>
              <w:ind w:left="750" w:right="30"/>
              <w:rPr>
                <w:del w:id="641" w:author="Samsonov, Sergey" w:date="2024-08-22T22:06:00Z"/>
                <w:rFonts w:ascii="Calibri" w:eastAsia="Times New Roman" w:hAnsi="Calibri" w:cs="Calibri"/>
                <w:lang w:val="ru-RU"/>
                <w:rPrChange w:id="642" w:author="Samsonov, Sergey" w:date="2024-08-22T22:06:00Z">
                  <w:rPr>
                    <w:del w:id="643" w:author="Samsonov, Sergey" w:date="2024-08-22T22:06:00Z"/>
                    <w:rFonts w:ascii="Calibri" w:eastAsia="Calibri" w:hAnsi="Calibri" w:cs="Calibri"/>
                    <w:lang w:val="en-US"/>
                  </w:rPr>
                </w:rPrChange>
              </w:rPr>
            </w:pPr>
            <w:r w:rsidRPr="001E5959">
              <w:rPr>
                <w:rFonts w:ascii="Calibri" w:eastAsia="Calibri" w:hAnsi="Calibri" w:cs="Calibri"/>
                <w:lang w:val="ru-RU"/>
              </w:rPr>
              <w:t xml:space="preserve">Торговые ограничения США запрещают продажу компании, которая на 50 % или более принадлежит участнику </w:t>
            </w:r>
            <w:del w:id="644" w:author="Samsonov, Sergey" w:date="2024-08-22T22:06:00Z">
              <w:r w:rsidRPr="001E5959" w:rsidDel="00F1312F">
                <w:rPr>
                  <w:rFonts w:ascii="Calibri" w:eastAsia="Calibri" w:hAnsi="Calibri" w:cs="Calibri"/>
                  <w:lang w:val="ru-RU"/>
                </w:rPr>
                <w:delText xml:space="preserve">из </w:delText>
              </w:r>
            </w:del>
            <w:r w:rsidRPr="001E5959">
              <w:rPr>
                <w:rFonts w:ascii="Calibri" w:eastAsia="Calibri" w:hAnsi="Calibri" w:cs="Calibri"/>
                <w:lang w:val="ru-RU"/>
              </w:rPr>
              <w:t>списка лиц особых категорий.</w:t>
            </w:r>
          </w:p>
          <w:p w14:paraId="6EC8BD19" w14:textId="77777777" w:rsidR="00F1312F" w:rsidRPr="00D522A2" w:rsidRDefault="00F1312F" w:rsidP="00C57CA0">
            <w:pPr>
              <w:numPr>
                <w:ilvl w:val="0"/>
                <w:numId w:val="28"/>
              </w:numPr>
              <w:spacing w:before="100" w:beforeAutospacing="1" w:after="100" w:afterAutospacing="1"/>
              <w:ind w:left="750" w:right="30"/>
              <w:rPr>
                <w:ins w:id="645" w:author="Samsonov, Sergey" w:date="2024-08-22T22:06:00Z"/>
                <w:rFonts w:ascii="Calibri" w:eastAsia="Times New Roman" w:hAnsi="Calibri" w:cs="Calibri"/>
                <w:lang w:val="ru-RU"/>
                <w:rPrChange w:id="646" w:author="Samsonov, Sergey" w:date="2024-08-22T20:18:00Z">
                  <w:rPr>
                    <w:ins w:id="647" w:author="Samsonov, Sergey" w:date="2024-08-22T22:06:00Z"/>
                    <w:rFonts w:ascii="Calibri" w:eastAsia="Times New Roman" w:hAnsi="Calibri" w:cs="Calibri"/>
                  </w:rPr>
                </w:rPrChange>
              </w:rPr>
            </w:pPr>
          </w:p>
          <w:p w14:paraId="6EFB569B" w14:textId="1F7B7FC5" w:rsidR="00C57CA0" w:rsidRPr="00F1312F" w:rsidRDefault="00EC2DCA" w:rsidP="00F1312F">
            <w:pPr>
              <w:numPr>
                <w:ilvl w:val="0"/>
                <w:numId w:val="28"/>
              </w:numPr>
              <w:spacing w:before="100" w:beforeAutospacing="1" w:after="100" w:afterAutospacing="1"/>
              <w:ind w:left="750" w:right="30"/>
              <w:rPr>
                <w:rFonts w:ascii="Calibri" w:hAnsi="Calibri" w:cs="Calibri"/>
                <w:lang w:val="ru-RU"/>
                <w:rPrChange w:id="648" w:author="Samsonov, Sergey" w:date="2024-08-22T22:06:00Z">
                  <w:rPr>
                    <w:rFonts w:ascii="Calibri" w:hAnsi="Calibri" w:cs="Calibri"/>
                  </w:rPr>
                </w:rPrChange>
              </w:rPr>
              <w:pPrChange w:id="649" w:author="Samsonov, Sergey" w:date="2024-08-22T22:06:00Z">
                <w:pPr>
                  <w:pStyle w:val="NormalWeb"/>
                  <w:ind w:left="30" w:right="30"/>
                </w:pPr>
              </w:pPrChange>
            </w:pPr>
            <w:ins w:id="650" w:author="Samsonov, Sergey" w:date="2024-08-22T22:07:00Z">
              <w:r w:rsidRPr="002862C9">
                <w:rPr>
                  <w:rFonts w:ascii="Calibri" w:eastAsia="Calibri" w:hAnsi="Calibri" w:cs="Calibri"/>
                  <w:lang w:val="ru-RU"/>
                </w:rPr>
                <w:t>Продажа оборудования компании, которая имеет принадлежность к стране</w:t>
              </w:r>
              <w:r w:rsidRPr="00EC2DCA">
                <w:rPr>
                  <w:rFonts w:ascii="Calibri" w:eastAsia="Calibri" w:hAnsi="Calibri" w:cs="Calibri"/>
                  <w:lang w:val="ru-RU"/>
                  <w:rPrChange w:id="651" w:author="Samsonov, Sergey" w:date="2024-08-22T22:07:00Z">
                    <w:rPr>
                      <w:rFonts w:ascii="Calibri" w:eastAsia="Calibri" w:hAnsi="Calibri" w:cs="Calibri"/>
                      <w:lang w:val="en-US"/>
                    </w:rPr>
                  </w:rPrChange>
                </w:rPr>
                <w:t>-</w:t>
              </w:r>
              <w:r>
                <w:rPr>
                  <w:rFonts w:ascii="Calibri" w:eastAsia="Calibri" w:hAnsi="Calibri" w:cs="Calibri"/>
                  <w:lang w:val="ru-RU"/>
                </w:rPr>
                <w:t>объекту ограничений, например</w:t>
              </w:r>
              <w:r w:rsidRPr="002862C9">
                <w:rPr>
                  <w:rFonts w:ascii="Calibri" w:eastAsia="Calibri" w:hAnsi="Calibri" w:cs="Calibri"/>
                  <w:lang w:val="ru-RU"/>
                </w:rPr>
                <w:t xml:space="preserve"> Ирану</w:t>
              </w:r>
              <w:r>
                <w:rPr>
                  <w:rFonts w:ascii="Calibri" w:eastAsia="Calibri" w:hAnsi="Calibri" w:cs="Calibri"/>
                  <w:lang w:val="ru-RU"/>
                </w:rPr>
                <w:t xml:space="preserve">, </w:t>
              </w:r>
              <w:r w:rsidRPr="002862C9">
                <w:rPr>
                  <w:rFonts w:ascii="Calibri" w:eastAsia="Calibri" w:hAnsi="Calibri" w:cs="Calibri"/>
                  <w:lang w:val="ru-RU"/>
                </w:rPr>
                <w:t>будет являться нарушением торговых ограничений США.</w:t>
              </w:r>
            </w:ins>
            <w:del w:id="652" w:author="Samsonov, Sergey" w:date="2024-08-22T22:07:00Z">
              <w:r w:rsidR="001E5959" w:rsidRPr="00F1312F" w:rsidDel="00EC2DCA">
                <w:rPr>
                  <w:rFonts w:ascii="Calibri" w:eastAsia="Calibri" w:hAnsi="Calibri" w:cs="Calibri"/>
                  <w:lang w:val="ru-RU"/>
                  <w:rPrChange w:id="653" w:author="Samsonov, Sergey" w:date="2024-08-22T22:06:00Z">
                    <w:rPr>
                      <w:lang w:val="ru-RU"/>
                    </w:rPr>
                  </w:rPrChange>
                </w:rPr>
                <w:delText>Продажа оборудования компании, связанной со страной, в отношении которой введены торговые ограничения (например, Ираном), является нарушением торговых ограничений США</w:delText>
              </w:r>
            </w:del>
            <w:del w:id="654" w:author="Samsonov, Sergey" w:date="2024-08-22T22:08:00Z">
              <w:r w:rsidR="001E5959" w:rsidRPr="00F1312F" w:rsidDel="00021944">
                <w:rPr>
                  <w:rFonts w:ascii="Calibri" w:eastAsia="Calibri" w:hAnsi="Calibri" w:cs="Calibri"/>
                  <w:lang w:val="ru-RU"/>
                  <w:rPrChange w:id="655" w:author="Samsonov, Sergey" w:date="2024-08-22T22:06:00Z">
                    <w:rPr>
                      <w:lang w:val="ru-RU"/>
                    </w:rPr>
                  </w:rPrChange>
                </w:rPr>
                <w:delText>.</w:delText>
              </w:r>
            </w:del>
          </w:p>
        </w:tc>
      </w:tr>
      <w:tr w:rsidR="00847083" w:rsidRPr="001E5959" w14:paraId="49229A18" w14:textId="77777777" w:rsidTr="008D3A95">
        <w:tc>
          <w:tcPr>
            <w:tcW w:w="1353" w:type="dxa"/>
            <w:shd w:val="clear" w:color="auto" w:fill="C1E4F5" w:themeFill="accent1" w:themeFillTint="33"/>
            <w:tcMar>
              <w:top w:w="120" w:type="dxa"/>
              <w:left w:w="180" w:type="dxa"/>
              <w:bottom w:w="120" w:type="dxa"/>
              <w:right w:w="180" w:type="dxa"/>
            </w:tcMar>
            <w:hideMark/>
          </w:tcPr>
          <w:p w14:paraId="3460C3D6" w14:textId="77777777" w:rsidR="00C57CA0" w:rsidRPr="001E5959" w:rsidRDefault="00ED69DF" w:rsidP="00C57CA0">
            <w:pPr>
              <w:spacing w:before="30" w:after="30"/>
              <w:ind w:left="30" w:right="30"/>
              <w:rPr>
                <w:rFonts w:ascii="Calibri" w:eastAsia="Times New Roman" w:hAnsi="Calibri" w:cs="Calibri"/>
                <w:sz w:val="16"/>
              </w:rPr>
            </w:pPr>
            <w:hyperlink r:id="rId23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7F45C041" w14:textId="77777777" w:rsidR="00C57CA0" w:rsidRPr="001E5959" w:rsidRDefault="00ED69DF" w:rsidP="00C57CA0">
            <w:pPr>
              <w:ind w:left="30" w:right="30"/>
              <w:rPr>
                <w:rFonts w:ascii="Calibri" w:eastAsia="Times New Roman" w:hAnsi="Calibri" w:cs="Calibri"/>
                <w:sz w:val="16"/>
              </w:rPr>
            </w:pPr>
            <w:hyperlink r:id="rId240" w:tgtFrame="_blank" w:history="1">
              <w:r w:rsidR="001E5959" w:rsidRPr="001E5959">
                <w:rPr>
                  <w:rStyle w:val="Hyperlink"/>
                  <w:rFonts w:ascii="Calibri" w:eastAsia="Times New Roman" w:hAnsi="Calibri" w:cs="Calibri"/>
                  <w:sz w:val="16"/>
                </w:rPr>
                <w:t>123_C_68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D83D0" w14:textId="77777777" w:rsidR="00C57CA0" w:rsidRPr="001E5959" w:rsidRDefault="001E5959" w:rsidP="00C57CA0">
            <w:pPr>
              <w:pStyle w:val="NormalWeb"/>
              <w:ind w:left="30" w:right="30"/>
              <w:rPr>
                <w:rFonts w:ascii="Calibri" w:hAnsi="Calibri" w:cs="Calibri"/>
              </w:rPr>
            </w:pPr>
            <w:r w:rsidRPr="001E595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FE68253" w14:textId="036C212F"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[5] Стамбульские дистрибьюторы, зарегистрированные в соответствии с законодательством Турции, являются клиентами Abbott. Стамбульские дистрибьюторы заказывают в Abbott пять (5) диагностических приборов. Агент по закупкам специально просит, чтобы вся маркировка и упаковка для отгрузки были на фарси, поскольку устройства предназначены для реэкспорта в Иран. Что из нижеперечисленного верно?</w:t>
            </w:r>
          </w:p>
        </w:tc>
      </w:tr>
      <w:tr w:rsidR="00847083" w:rsidRPr="00D522A2" w14:paraId="1AFB774B" w14:textId="77777777" w:rsidTr="008D3A95">
        <w:tc>
          <w:tcPr>
            <w:tcW w:w="1353" w:type="dxa"/>
            <w:shd w:val="clear" w:color="auto" w:fill="C1E4F5" w:themeFill="accent1" w:themeFillTint="33"/>
            <w:tcMar>
              <w:top w:w="120" w:type="dxa"/>
              <w:left w:w="180" w:type="dxa"/>
              <w:bottom w:w="120" w:type="dxa"/>
              <w:right w:w="180" w:type="dxa"/>
            </w:tcMar>
            <w:hideMark/>
          </w:tcPr>
          <w:p w14:paraId="4F7E72F2" w14:textId="77777777" w:rsidR="00C57CA0" w:rsidRPr="001E5959" w:rsidRDefault="00ED69DF" w:rsidP="00C57CA0">
            <w:pPr>
              <w:spacing w:before="30" w:after="30"/>
              <w:ind w:left="30" w:right="30"/>
              <w:rPr>
                <w:rFonts w:ascii="Calibri" w:eastAsia="Times New Roman" w:hAnsi="Calibri" w:cs="Calibri"/>
                <w:sz w:val="16"/>
              </w:rPr>
            </w:pPr>
            <w:hyperlink r:id="rId24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10C7ACA" w14:textId="77777777" w:rsidR="00C57CA0" w:rsidRPr="001E5959" w:rsidRDefault="00ED69DF" w:rsidP="00C57CA0">
            <w:pPr>
              <w:ind w:left="30" w:right="30"/>
              <w:rPr>
                <w:rFonts w:ascii="Calibri" w:eastAsia="Times New Roman" w:hAnsi="Calibri" w:cs="Calibri"/>
                <w:sz w:val="16"/>
              </w:rPr>
            </w:pPr>
            <w:hyperlink r:id="rId242" w:tgtFrame="_blank" w:history="1">
              <w:r w:rsidR="001E5959" w:rsidRPr="001E5959">
                <w:rPr>
                  <w:rStyle w:val="Hyperlink"/>
                  <w:rFonts w:ascii="Calibri" w:eastAsia="Times New Roman" w:hAnsi="Calibri" w:cs="Calibri"/>
                  <w:sz w:val="16"/>
                </w:rPr>
                <w:t>124_C_68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F7F29"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Abbott may sell the devices to Istanbul Distributors because Turkey does not impose economic restrictions on Iran.</w:t>
            </w:r>
          </w:p>
        </w:tc>
        <w:tc>
          <w:tcPr>
            <w:tcW w:w="6000" w:type="dxa"/>
            <w:vAlign w:val="center"/>
          </w:tcPr>
          <w:p w14:paraId="314E1153" w14:textId="6641CA62" w:rsidR="00C57CA0" w:rsidRPr="00D522A2" w:rsidRDefault="001E5959" w:rsidP="00C57CA0">
            <w:pPr>
              <w:pStyle w:val="NormalWeb"/>
              <w:ind w:left="30" w:right="30"/>
              <w:rPr>
                <w:rFonts w:ascii="Calibri" w:hAnsi="Calibri" w:cs="Calibri"/>
                <w:lang w:val="ru-RU"/>
                <w:rPrChange w:id="656" w:author="Samsonov, Sergey" w:date="2024-08-22T20:18:00Z">
                  <w:rPr>
                    <w:rFonts w:ascii="Calibri" w:hAnsi="Calibri" w:cs="Calibri"/>
                  </w:rPr>
                </w:rPrChange>
              </w:rPr>
            </w:pPr>
            <w:r w:rsidRPr="001E5959">
              <w:rPr>
                <w:rFonts w:ascii="Calibri" w:eastAsia="Calibri" w:hAnsi="Calibri" w:cs="Calibri"/>
                <w:lang w:val="ru-RU"/>
              </w:rPr>
              <w:t>[1] Abbott может продать приборы стамбульским дистрибьюторам, поскольку Турция не имеет экономических ограничений против Ирана.</w:t>
            </w:r>
          </w:p>
        </w:tc>
      </w:tr>
      <w:tr w:rsidR="00847083" w:rsidRPr="00D522A2" w14:paraId="03C8B1C8" w14:textId="77777777" w:rsidTr="008D3A95">
        <w:tc>
          <w:tcPr>
            <w:tcW w:w="1353" w:type="dxa"/>
            <w:shd w:val="clear" w:color="auto" w:fill="C1E4F5" w:themeFill="accent1" w:themeFillTint="33"/>
            <w:tcMar>
              <w:top w:w="120" w:type="dxa"/>
              <w:left w:w="180" w:type="dxa"/>
              <w:bottom w:w="120" w:type="dxa"/>
              <w:right w:w="180" w:type="dxa"/>
            </w:tcMar>
            <w:hideMark/>
          </w:tcPr>
          <w:p w14:paraId="3C1C3F6E" w14:textId="77777777" w:rsidR="00C57CA0" w:rsidRPr="001E5959" w:rsidRDefault="00ED69DF" w:rsidP="00C57CA0">
            <w:pPr>
              <w:spacing w:before="30" w:after="30"/>
              <w:ind w:left="30" w:right="30"/>
              <w:rPr>
                <w:rFonts w:ascii="Calibri" w:eastAsia="Times New Roman" w:hAnsi="Calibri" w:cs="Calibri"/>
                <w:sz w:val="16"/>
              </w:rPr>
            </w:pPr>
            <w:hyperlink r:id="rId24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2BA27DE" w14:textId="77777777" w:rsidR="00C57CA0" w:rsidRPr="001E5959" w:rsidRDefault="00ED69DF" w:rsidP="00C57CA0">
            <w:pPr>
              <w:ind w:left="30" w:right="30"/>
              <w:rPr>
                <w:rFonts w:ascii="Calibri" w:eastAsia="Times New Roman" w:hAnsi="Calibri" w:cs="Calibri"/>
                <w:sz w:val="16"/>
              </w:rPr>
            </w:pPr>
            <w:hyperlink r:id="rId244" w:tgtFrame="_blank" w:history="1">
              <w:r w:rsidR="001E5959" w:rsidRPr="001E5959">
                <w:rPr>
                  <w:rStyle w:val="Hyperlink"/>
                  <w:rFonts w:ascii="Calibri" w:eastAsia="Times New Roman" w:hAnsi="Calibri" w:cs="Calibri"/>
                  <w:sz w:val="16"/>
                </w:rPr>
                <w:t>125_C_68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83F5F"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[2] Abbott may sell the devices to Istanbul Distributors </w:t>
            </w:r>
            <w:proofErr w:type="gramStart"/>
            <w:r w:rsidRPr="001E5959">
              <w:rPr>
                <w:rFonts w:ascii="Calibri" w:hAnsi="Calibri" w:cs="Calibri"/>
              </w:rPr>
              <w:t>as long as</w:t>
            </w:r>
            <w:proofErr w:type="gramEnd"/>
            <w:r w:rsidRPr="001E5959">
              <w:rPr>
                <w:rFonts w:ascii="Calibri" w:hAnsi="Calibri" w:cs="Calibri"/>
              </w:rPr>
              <w:t xml:space="preserve"> none of the documents relating to the transaction indicate that the devices are intended for re-export to Iran.</w:t>
            </w:r>
          </w:p>
        </w:tc>
        <w:tc>
          <w:tcPr>
            <w:tcW w:w="6000" w:type="dxa"/>
            <w:vAlign w:val="center"/>
          </w:tcPr>
          <w:p w14:paraId="1DC4038B" w14:textId="04FE084B" w:rsidR="00C57CA0" w:rsidRPr="00D522A2" w:rsidRDefault="001E5959" w:rsidP="00C57CA0">
            <w:pPr>
              <w:pStyle w:val="NormalWeb"/>
              <w:ind w:left="30" w:right="30"/>
              <w:rPr>
                <w:rFonts w:ascii="Calibri" w:hAnsi="Calibri" w:cs="Calibri"/>
                <w:lang w:val="ru-RU"/>
                <w:rPrChange w:id="657" w:author="Samsonov, Sergey" w:date="2024-08-22T20:18:00Z">
                  <w:rPr>
                    <w:rFonts w:ascii="Calibri" w:hAnsi="Calibri" w:cs="Calibri"/>
                  </w:rPr>
                </w:rPrChange>
              </w:rPr>
            </w:pPr>
            <w:r w:rsidRPr="001E5959">
              <w:rPr>
                <w:rFonts w:ascii="Calibri" w:eastAsia="Calibri" w:hAnsi="Calibri" w:cs="Calibri"/>
                <w:lang w:val="ru-RU"/>
              </w:rPr>
              <w:t>[2] Abbott может продать приборы стамбульским дистрибьюторам, если в документах по сделке не указано, что техника предназначена для реэкспорта в Иран.</w:t>
            </w:r>
          </w:p>
        </w:tc>
      </w:tr>
      <w:tr w:rsidR="00847083" w:rsidRPr="001E5959" w14:paraId="3C4A4555" w14:textId="77777777" w:rsidTr="008D3A95">
        <w:tc>
          <w:tcPr>
            <w:tcW w:w="1353" w:type="dxa"/>
            <w:shd w:val="clear" w:color="auto" w:fill="C1E4F5" w:themeFill="accent1" w:themeFillTint="33"/>
            <w:tcMar>
              <w:top w:w="120" w:type="dxa"/>
              <w:left w:w="180" w:type="dxa"/>
              <w:bottom w:w="120" w:type="dxa"/>
              <w:right w:w="180" w:type="dxa"/>
            </w:tcMar>
            <w:hideMark/>
          </w:tcPr>
          <w:p w14:paraId="455907AB" w14:textId="77777777" w:rsidR="00C57CA0" w:rsidRPr="001E5959" w:rsidRDefault="00ED69DF" w:rsidP="00C57CA0">
            <w:pPr>
              <w:spacing w:before="30" w:after="30"/>
              <w:ind w:left="30" w:right="30"/>
              <w:rPr>
                <w:rFonts w:ascii="Calibri" w:eastAsia="Times New Roman" w:hAnsi="Calibri" w:cs="Calibri"/>
                <w:sz w:val="16"/>
              </w:rPr>
            </w:pPr>
            <w:hyperlink r:id="rId24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038805F0" w14:textId="77777777" w:rsidR="00C57CA0" w:rsidRPr="001E5959" w:rsidRDefault="00ED69DF" w:rsidP="00C57CA0">
            <w:pPr>
              <w:ind w:left="30" w:right="30"/>
              <w:rPr>
                <w:rFonts w:ascii="Calibri" w:eastAsia="Times New Roman" w:hAnsi="Calibri" w:cs="Calibri"/>
                <w:sz w:val="16"/>
              </w:rPr>
            </w:pPr>
            <w:hyperlink r:id="rId246" w:tgtFrame="_blank" w:history="1">
              <w:r w:rsidR="001E5959" w:rsidRPr="001E5959">
                <w:rPr>
                  <w:rStyle w:val="Hyperlink"/>
                  <w:rFonts w:ascii="Calibri" w:eastAsia="Times New Roman" w:hAnsi="Calibri" w:cs="Calibri"/>
                  <w:sz w:val="16"/>
                </w:rPr>
                <w:t>126_C_68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8815C"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Abbott may not sell the devices to Istanbul Distributors without a license because Abbott knows that the devices are intended for re-export to Iran.</w:t>
            </w:r>
          </w:p>
          <w:p w14:paraId="2267709A"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2090CDEF" w14:textId="77777777" w:rsidR="00C57CA0" w:rsidRPr="00D522A2" w:rsidRDefault="001E5959" w:rsidP="00C57CA0">
            <w:pPr>
              <w:pStyle w:val="NormalWeb"/>
              <w:ind w:left="30" w:right="30"/>
              <w:rPr>
                <w:rFonts w:ascii="Calibri" w:hAnsi="Calibri" w:cs="Calibri"/>
                <w:lang w:val="ru-RU"/>
                <w:rPrChange w:id="658" w:author="Samsonov, Sergey" w:date="2024-08-22T20:18:00Z">
                  <w:rPr>
                    <w:rFonts w:ascii="Calibri" w:hAnsi="Calibri" w:cs="Calibri"/>
                  </w:rPr>
                </w:rPrChange>
              </w:rPr>
            </w:pPr>
            <w:r w:rsidRPr="001E5959">
              <w:rPr>
                <w:rFonts w:ascii="Calibri" w:eastAsia="Calibri" w:hAnsi="Calibri" w:cs="Calibri"/>
                <w:lang w:val="ru-RU"/>
              </w:rPr>
              <w:t>[3] Abbott не может продавать приборы стамбульским дистрибьюторам без лицензии, потому что знает, что оборудование предназначено для реэкспорта в Иран.</w:t>
            </w:r>
          </w:p>
          <w:p w14:paraId="7557970A" w14:textId="6E391580"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35CE5AD1" w14:textId="77777777" w:rsidTr="008D3A95">
        <w:tc>
          <w:tcPr>
            <w:tcW w:w="1353" w:type="dxa"/>
            <w:shd w:val="clear" w:color="auto" w:fill="C1E4F5" w:themeFill="accent1" w:themeFillTint="33"/>
            <w:tcMar>
              <w:top w:w="120" w:type="dxa"/>
              <w:left w:w="180" w:type="dxa"/>
              <w:bottom w:w="120" w:type="dxa"/>
              <w:right w:w="180" w:type="dxa"/>
            </w:tcMar>
            <w:hideMark/>
          </w:tcPr>
          <w:p w14:paraId="08529A8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63FF2646"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5: Feedback</w:t>
            </w:r>
          </w:p>
          <w:p w14:paraId="4E6C4796"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127_C_68</w:t>
            </w:r>
          </w:p>
        </w:tc>
        <w:tc>
          <w:tcPr>
            <w:tcW w:w="6000" w:type="dxa"/>
            <w:shd w:val="clear" w:color="auto" w:fill="auto"/>
            <w:tcMar>
              <w:top w:w="120" w:type="dxa"/>
              <w:left w:w="180" w:type="dxa"/>
              <w:bottom w:w="120" w:type="dxa"/>
              <w:right w:w="180" w:type="dxa"/>
            </w:tcMar>
            <w:vAlign w:val="center"/>
            <w:hideMark/>
          </w:tcPr>
          <w:p w14:paraId="2B031E82" w14:textId="77777777" w:rsidR="00C57CA0" w:rsidRPr="001E5959" w:rsidRDefault="001E5959" w:rsidP="00C57CA0">
            <w:pPr>
              <w:pStyle w:val="NormalWeb"/>
              <w:ind w:left="30" w:right="30"/>
              <w:rPr>
                <w:rFonts w:ascii="Calibri" w:hAnsi="Calibri" w:cs="Calibri"/>
              </w:rPr>
            </w:pPr>
            <w:r w:rsidRPr="001E5959">
              <w:rPr>
                <w:rFonts w:ascii="Calibri" w:hAnsi="Calibri" w:cs="Calibri"/>
              </w:rPr>
              <w:t>Sending goods from the U.S. to a non-restricted country, like Turkey, with the intention of re-exporting them into a targeted country, like Iran, would be a violation of the U.S. trade restrictions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31B632F9" w14:textId="22A500D1"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Отправка товаров из США в страну, не подпадающую под торговые ограничения</w:t>
            </w:r>
            <w:del w:id="659" w:author="Samsonov, Sergey" w:date="2024-08-22T22:09:00Z">
              <w:r w:rsidRPr="001E5959" w:rsidDel="00662E5F">
                <w:rPr>
                  <w:rFonts w:ascii="Calibri" w:eastAsia="Calibri" w:hAnsi="Calibri" w:cs="Calibri"/>
                  <w:lang w:val="ru-RU"/>
                </w:rPr>
                <w:delText>,</w:delText>
              </w:r>
            </w:del>
            <w:r w:rsidRPr="001E5959">
              <w:rPr>
                <w:rFonts w:ascii="Calibri" w:eastAsia="Calibri" w:hAnsi="Calibri" w:cs="Calibri"/>
                <w:lang w:val="ru-RU"/>
              </w:rPr>
              <w:t xml:space="preserve"> (такую как Турция)</w:t>
            </w:r>
            <w:ins w:id="660" w:author="Samsonov, Sergey" w:date="2024-08-22T22:09:00Z">
              <w:r w:rsidR="00662E5F">
                <w:rPr>
                  <w:rFonts w:ascii="Calibri" w:eastAsia="Calibri" w:hAnsi="Calibri" w:cs="Calibri"/>
                  <w:lang w:val="ru-RU"/>
                </w:rPr>
                <w:t>,</w:t>
              </w:r>
            </w:ins>
            <w:r w:rsidRPr="001E5959">
              <w:rPr>
                <w:rFonts w:ascii="Calibri" w:eastAsia="Calibri" w:hAnsi="Calibri" w:cs="Calibri"/>
                <w:lang w:val="ru-RU"/>
              </w:rPr>
              <w:t xml:space="preserve"> для реэкспорта в страну</w:t>
            </w:r>
            <w:ins w:id="661" w:author="Samsonov, Sergey" w:date="2024-08-22T22:09:00Z">
              <w:r w:rsidR="00571CFD">
                <w:rPr>
                  <w:rFonts w:ascii="Calibri" w:eastAsia="Calibri" w:hAnsi="Calibri" w:cs="Calibri"/>
                  <w:lang w:val="ru-RU"/>
                </w:rPr>
                <w:t>-объект ограничений</w:t>
              </w:r>
            </w:ins>
            <w:del w:id="662" w:author="Samsonov, Sergey" w:date="2024-08-22T22:09:00Z">
              <w:r w:rsidRPr="001E5959" w:rsidDel="00571CFD">
                <w:rPr>
                  <w:rFonts w:ascii="Calibri" w:eastAsia="Calibri" w:hAnsi="Calibri" w:cs="Calibri"/>
                  <w:lang w:val="ru-RU"/>
                </w:rPr>
                <w:delText>, в отношении которой введены торговые ограничения</w:delText>
              </w:r>
              <w:r w:rsidRPr="001E5959" w:rsidDel="00662E5F">
                <w:rPr>
                  <w:rFonts w:ascii="Calibri" w:eastAsia="Calibri" w:hAnsi="Calibri" w:cs="Calibri"/>
                  <w:lang w:val="ru-RU"/>
                </w:rPr>
                <w:delText>,</w:delText>
              </w:r>
            </w:del>
            <w:r w:rsidRPr="001E5959">
              <w:rPr>
                <w:rFonts w:ascii="Calibri" w:eastAsia="Calibri" w:hAnsi="Calibri" w:cs="Calibri"/>
                <w:lang w:val="ru-RU"/>
              </w:rPr>
              <w:t xml:space="preserve"> (такую как Иран)</w:t>
            </w:r>
            <w:ins w:id="663" w:author="Samsonov, Sergey" w:date="2024-08-22T22:09:00Z">
              <w:r w:rsidR="00662E5F">
                <w:rPr>
                  <w:rFonts w:ascii="Calibri" w:eastAsia="Calibri" w:hAnsi="Calibri" w:cs="Calibri"/>
                  <w:lang w:val="ru-RU"/>
                </w:rPr>
                <w:t>,</w:t>
              </w:r>
            </w:ins>
            <w:r w:rsidRPr="001E5959">
              <w:rPr>
                <w:rFonts w:ascii="Calibri" w:eastAsia="Calibri" w:hAnsi="Calibri" w:cs="Calibri"/>
                <w:lang w:val="ru-RU"/>
              </w:rPr>
              <w:t xml:space="preserve"> нарушает программу торговых ограничений США. Abbott не может продавать приборы стамбульским дистрибьюторам без лицензии, потому что знает, что техника предназначена для реэкспорта в Иран. Даже при отсутствии прямых фактов, указывающих на то, что приборы предназначены для поставки в Иран, запрос на маркировку на фарси является индикатором риска, на основании которого нам нужно прояснить вопрос о предполагаемом конечном пункте назначения.</w:t>
            </w:r>
          </w:p>
        </w:tc>
      </w:tr>
      <w:tr w:rsidR="00847083" w:rsidRPr="00D522A2" w14:paraId="65B08C39" w14:textId="77777777" w:rsidTr="008D3A95">
        <w:tc>
          <w:tcPr>
            <w:tcW w:w="1353" w:type="dxa"/>
            <w:shd w:val="clear" w:color="auto" w:fill="C1E4F5" w:themeFill="accent1" w:themeFillTint="33"/>
            <w:tcMar>
              <w:top w:w="120" w:type="dxa"/>
              <w:left w:w="180" w:type="dxa"/>
              <w:bottom w:w="120" w:type="dxa"/>
              <w:right w:w="180" w:type="dxa"/>
            </w:tcMar>
            <w:hideMark/>
          </w:tcPr>
          <w:p w14:paraId="487ECE08" w14:textId="77777777" w:rsidR="00C57CA0" w:rsidRPr="001E5959" w:rsidRDefault="00ED69DF" w:rsidP="00C57CA0">
            <w:pPr>
              <w:spacing w:before="30" w:after="30"/>
              <w:ind w:left="30" w:right="30"/>
              <w:rPr>
                <w:rFonts w:ascii="Calibri" w:eastAsia="Times New Roman" w:hAnsi="Calibri" w:cs="Calibri"/>
                <w:sz w:val="16"/>
              </w:rPr>
            </w:pPr>
            <w:hyperlink r:id="rId24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3B2D509" w14:textId="77777777" w:rsidR="00C57CA0" w:rsidRPr="001E5959" w:rsidRDefault="00ED69DF" w:rsidP="00C57CA0">
            <w:pPr>
              <w:ind w:left="30" w:right="30"/>
              <w:rPr>
                <w:rFonts w:ascii="Calibri" w:eastAsia="Times New Roman" w:hAnsi="Calibri" w:cs="Calibri"/>
                <w:sz w:val="16"/>
              </w:rPr>
            </w:pPr>
            <w:hyperlink r:id="rId248" w:tgtFrame="_blank" w:history="1">
              <w:r w:rsidR="001E5959" w:rsidRPr="001E5959">
                <w:rPr>
                  <w:rStyle w:val="Hyperlink"/>
                  <w:rFonts w:ascii="Calibri" w:eastAsia="Times New Roman" w:hAnsi="Calibri" w:cs="Calibri"/>
                  <w:sz w:val="16"/>
                </w:rPr>
                <w:t>128_C_68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382BA" w14:textId="77777777" w:rsidR="00C57CA0" w:rsidRPr="001E5959" w:rsidRDefault="001E5959" w:rsidP="00C57CA0">
            <w:pPr>
              <w:pStyle w:val="NormalWeb"/>
              <w:ind w:left="30" w:right="30"/>
              <w:rPr>
                <w:rFonts w:ascii="Calibri" w:hAnsi="Calibri" w:cs="Calibri"/>
              </w:rPr>
            </w:pPr>
            <w:r w:rsidRPr="001E5959">
              <w:rPr>
                <w:rFonts w:ascii="Calibri" w:hAnsi="Calibri" w:cs="Calibri"/>
              </w:rPr>
              <w:t>[6] Trade restrictions are always imposed against countries and not individuals or entities.</w:t>
            </w:r>
          </w:p>
        </w:tc>
        <w:tc>
          <w:tcPr>
            <w:tcW w:w="6000" w:type="dxa"/>
            <w:vAlign w:val="center"/>
          </w:tcPr>
          <w:p w14:paraId="21DAE5D9" w14:textId="13DFE218" w:rsidR="00C57CA0" w:rsidRPr="00D522A2" w:rsidRDefault="001E5959" w:rsidP="00C57CA0">
            <w:pPr>
              <w:pStyle w:val="NormalWeb"/>
              <w:ind w:left="30" w:right="30"/>
              <w:rPr>
                <w:rFonts w:ascii="Calibri" w:hAnsi="Calibri" w:cs="Calibri"/>
                <w:lang w:val="ru-RU"/>
                <w:rPrChange w:id="664" w:author="Samsonov, Sergey" w:date="2024-08-22T20:18:00Z">
                  <w:rPr>
                    <w:rFonts w:ascii="Calibri" w:hAnsi="Calibri" w:cs="Calibri"/>
                  </w:rPr>
                </w:rPrChange>
              </w:rPr>
            </w:pPr>
            <w:r w:rsidRPr="001E5959">
              <w:rPr>
                <w:rFonts w:ascii="Calibri" w:eastAsia="Calibri" w:hAnsi="Calibri" w:cs="Calibri"/>
                <w:lang w:val="ru-RU"/>
              </w:rPr>
              <w:t>[6] Торговые ограничения всегда вводятся в отношении стран, а не физических или юридических лиц.</w:t>
            </w:r>
          </w:p>
        </w:tc>
      </w:tr>
      <w:tr w:rsidR="00847083" w:rsidRPr="001E5959" w14:paraId="7BDB418A" w14:textId="77777777" w:rsidTr="008D3A95">
        <w:tc>
          <w:tcPr>
            <w:tcW w:w="1353" w:type="dxa"/>
            <w:shd w:val="clear" w:color="auto" w:fill="C1E4F5" w:themeFill="accent1" w:themeFillTint="33"/>
            <w:tcMar>
              <w:top w:w="120" w:type="dxa"/>
              <w:left w:w="180" w:type="dxa"/>
              <w:bottom w:w="120" w:type="dxa"/>
              <w:right w:w="180" w:type="dxa"/>
            </w:tcMar>
            <w:hideMark/>
          </w:tcPr>
          <w:p w14:paraId="4100511B" w14:textId="77777777" w:rsidR="00C57CA0" w:rsidRPr="001E5959" w:rsidRDefault="00ED69DF" w:rsidP="00C57CA0">
            <w:pPr>
              <w:spacing w:before="30" w:after="30"/>
              <w:ind w:left="30" w:right="30"/>
              <w:rPr>
                <w:rFonts w:ascii="Calibri" w:eastAsia="Times New Roman" w:hAnsi="Calibri" w:cs="Calibri"/>
                <w:sz w:val="16"/>
              </w:rPr>
            </w:pPr>
            <w:hyperlink r:id="rId24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4344FF3" w14:textId="77777777" w:rsidR="00C57CA0" w:rsidRPr="001E5959" w:rsidRDefault="00ED69DF" w:rsidP="00C57CA0">
            <w:pPr>
              <w:ind w:left="30" w:right="30"/>
              <w:rPr>
                <w:rFonts w:ascii="Calibri" w:eastAsia="Times New Roman" w:hAnsi="Calibri" w:cs="Calibri"/>
                <w:sz w:val="16"/>
              </w:rPr>
            </w:pPr>
            <w:hyperlink r:id="rId250" w:tgtFrame="_blank" w:history="1">
              <w:r w:rsidR="001E5959" w:rsidRPr="001E5959">
                <w:rPr>
                  <w:rStyle w:val="Hyperlink"/>
                  <w:rFonts w:ascii="Calibri" w:eastAsia="Times New Roman" w:hAnsi="Calibri" w:cs="Calibri"/>
                  <w:sz w:val="16"/>
                </w:rPr>
                <w:t>129_C_68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C00A2"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True.</w:t>
            </w:r>
          </w:p>
        </w:tc>
        <w:tc>
          <w:tcPr>
            <w:tcW w:w="6000" w:type="dxa"/>
            <w:vAlign w:val="center"/>
          </w:tcPr>
          <w:p w14:paraId="69E11B25" w14:textId="0EF1677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[1] Верно.</w:t>
            </w:r>
          </w:p>
        </w:tc>
      </w:tr>
      <w:tr w:rsidR="00847083" w:rsidRPr="001E5959" w14:paraId="081755FD" w14:textId="77777777" w:rsidTr="008D3A95">
        <w:tc>
          <w:tcPr>
            <w:tcW w:w="1353" w:type="dxa"/>
            <w:shd w:val="clear" w:color="auto" w:fill="C1E4F5" w:themeFill="accent1" w:themeFillTint="33"/>
            <w:tcMar>
              <w:top w:w="120" w:type="dxa"/>
              <w:left w:w="180" w:type="dxa"/>
              <w:bottom w:w="120" w:type="dxa"/>
              <w:right w:w="180" w:type="dxa"/>
            </w:tcMar>
            <w:hideMark/>
          </w:tcPr>
          <w:p w14:paraId="256E48F0" w14:textId="77777777" w:rsidR="00C57CA0" w:rsidRPr="001E5959" w:rsidRDefault="00ED69DF" w:rsidP="00C57CA0">
            <w:pPr>
              <w:spacing w:before="30" w:after="30"/>
              <w:ind w:left="30" w:right="30"/>
              <w:rPr>
                <w:rFonts w:ascii="Calibri" w:eastAsia="Times New Roman" w:hAnsi="Calibri" w:cs="Calibri"/>
                <w:sz w:val="16"/>
              </w:rPr>
            </w:pPr>
            <w:hyperlink r:id="rId25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12F0F821" w14:textId="77777777" w:rsidR="00C57CA0" w:rsidRPr="001E5959" w:rsidRDefault="00ED69DF" w:rsidP="00C57CA0">
            <w:pPr>
              <w:ind w:left="30" w:right="30"/>
              <w:rPr>
                <w:rFonts w:ascii="Calibri" w:eastAsia="Times New Roman" w:hAnsi="Calibri" w:cs="Calibri"/>
                <w:sz w:val="16"/>
              </w:rPr>
            </w:pPr>
            <w:hyperlink r:id="rId252" w:tgtFrame="_blank" w:history="1">
              <w:r w:rsidR="001E5959" w:rsidRPr="001E5959">
                <w:rPr>
                  <w:rStyle w:val="Hyperlink"/>
                  <w:rFonts w:ascii="Calibri" w:eastAsia="Times New Roman" w:hAnsi="Calibri" w:cs="Calibri"/>
                  <w:sz w:val="16"/>
                </w:rPr>
                <w:t>130_C_68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BD4C4"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False.</w:t>
            </w:r>
          </w:p>
          <w:p w14:paraId="60CE47AE"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5E1B3BA3"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[2] Неверно.</w:t>
            </w:r>
          </w:p>
          <w:p w14:paraId="64A0CE4D" w14:textId="55CBBC4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11524E1C" w14:textId="77777777" w:rsidTr="008D3A95">
        <w:tc>
          <w:tcPr>
            <w:tcW w:w="1353" w:type="dxa"/>
            <w:shd w:val="clear" w:color="auto" w:fill="C1E4F5" w:themeFill="accent1" w:themeFillTint="33"/>
            <w:tcMar>
              <w:top w:w="120" w:type="dxa"/>
              <w:left w:w="180" w:type="dxa"/>
              <w:bottom w:w="120" w:type="dxa"/>
              <w:right w:w="180" w:type="dxa"/>
            </w:tcMar>
            <w:hideMark/>
          </w:tcPr>
          <w:p w14:paraId="024A819D"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Screen 67</w:t>
            </w:r>
          </w:p>
          <w:p w14:paraId="7F5B0812"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6: Feedback</w:t>
            </w:r>
          </w:p>
          <w:p w14:paraId="6251A8E7"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131_C_68</w:t>
            </w:r>
          </w:p>
        </w:tc>
        <w:tc>
          <w:tcPr>
            <w:tcW w:w="6000" w:type="dxa"/>
            <w:shd w:val="clear" w:color="auto" w:fill="auto"/>
            <w:tcMar>
              <w:top w:w="120" w:type="dxa"/>
              <w:left w:w="180" w:type="dxa"/>
              <w:bottom w:w="120" w:type="dxa"/>
              <w:right w:w="180" w:type="dxa"/>
            </w:tcMar>
            <w:vAlign w:val="center"/>
            <w:hideMark/>
          </w:tcPr>
          <w:p w14:paraId="71C99B54" w14:textId="77777777" w:rsidR="00C57CA0" w:rsidRPr="001E5959" w:rsidRDefault="001E5959" w:rsidP="00C57CA0">
            <w:pPr>
              <w:pStyle w:val="NormalWeb"/>
              <w:ind w:left="30" w:right="30"/>
              <w:rPr>
                <w:rFonts w:ascii="Calibri" w:hAnsi="Calibri" w:cs="Calibri"/>
              </w:rPr>
            </w:pPr>
            <w:r w:rsidRPr="001E5959">
              <w:rPr>
                <w:rFonts w:ascii="Calibri" w:hAnsi="Calibri" w:cs="Calibri"/>
              </w:rPr>
              <w:t>While trade restrictions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restrictions against them are called list-based trade restrictions.</w:t>
            </w:r>
          </w:p>
        </w:tc>
        <w:tc>
          <w:tcPr>
            <w:tcW w:w="6000" w:type="dxa"/>
            <w:vAlign w:val="center"/>
          </w:tcPr>
          <w:p w14:paraId="5E58D78E" w14:textId="285ECC60"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Хотя торговые ограничения могут быть введены против стран, они также могут быть введены против физических и юридических лиц, подозреваемых в незаконной деятельности. Это может помочь предотвратить распространение деятельности преступных организаций. </w:t>
            </w:r>
            <w:ins w:id="665" w:author="Samsonov, Sergey" w:date="2024-08-22T22:11:00Z">
              <w:r w:rsidR="00CC1B35" w:rsidRPr="002862C9">
                <w:rPr>
                  <w:rFonts w:ascii="Calibri" w:eastAsia="Calibri" w:hAnsi="Calibri" w:cs="Calibri"/>
                  <w:lang w:val="ru-RU"/>
                </w:rPr>
                <w:t>Правительства различных стран имеют данные об этих лицах и организациях в списках, и любые ограничения против них называются списочными торговыми ограничениями</w:t>
              </w:r>
            </w:ins>
            <w:del w:id="666" w:author="Samsonov, Sergey" w:date="2024-08-22T22:11:00Z">
              <w:r w:rsidRPr="001E5959" w:rsidDel="00CC1B35">
                <w:rPr>
                  <w:rFonts w:ascii="Calibri" w:eastAsia="Calibri" w:hAnsi="Calibri" w:cs="Calibri"/>
                  <w:lang w:val="ru-RU"/>
                </w:rPr>
                <w:delText>Правительства различных стран вносят сведения об этих физических и юридических лицах в списки, и любые ограничения в отношении них называются торговыми ограничениями на основе списков</w:delText>
              </w:r>
            </w:del>
            <w:r w:rsidRPr="001E5959">
              <w:rPr>
                <w:rFonts w:ascii="Calibri" w:eastAsia="Calibri" w:hAnsi="Calibri" w:cs="Calibri"/>
                <w:lang w:val="ru-RU"/>
              </w:rPr>
              <w:t>.</w:t>
            </w:r>
          </w:p>
        </w:tc>
      </w:tr>
      <w:tr w:rsidR="00847083" w:rsidRPr="00D522A2" w14:paraId="48399FD6" w14:textId="77777777" w:rsidTr="008D3A95">
        <w:tc>
          <w:tcPr>
            <w:tcW w:w="1353" w:type="dxa"/>
            <w:shd w:val="clear" w:color="auto" w:fill="C1E4F5" w:themeFill="accent1" w:themeFillTint="33"/>
            <w:tcMar>
              <w:top w:w="120" w:type="dxa"/>
              <w:left w:w="180" w:type="dxa"/>
              <w:bottom w:w="120" w:type="dxa"/>
              <w:right w:w="180" w:type="dxa"/>
            </w:tcMar>
            <w:hideMark/>
          </w:tcPr>
          <w:p w14:paraId="1D8B54C0" w14:textId="77777777" w:rsidR="00C57CA0" w:rsidRPr="001E5959" w:rsidRDefault="00ED69DF" w:rsidP="00C57CA0">
            <w:pPr>
              <w:spacing w:before="30" w:after="30"/>
              <w:ind w:left="30" w:right="30"/>
              <w:rPr>
                <w:rFonts w:ascii="Calibri" w:eastAsia="Times New Roman" w:hAnsi="Calibri" w:cs="Calibri"/>
                <w:sz w:val="16"/>
              </w:rPr>
            </w:pPr>
            <w:hyperlink r:id="rId25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053F15A8" w14:textId="77777777" w:rsidR="00C57CA0" w:rsidRPr="001E5959" w:rsidRDefault="00ED69DF" w:rsidP="00C57CA0">
            <w:pPr>
              <w:ind w:left="30" w:right="30"/>
              <w:rPr>
                <w:rFonts w:ascii="Calibri" w:eastAsia="Times New Roman" w:hAnsi="Calibri" w:cs="Calibri"/>
                <w:sz w:val="16"/>
              </w:rPr>
            </w:pPr>
            <w:hyperlink r:id="rId254" w:tgtFrame="_blank" w:history="1">
              <w:r w:rsidR="001E5959" w:rsidRPr="001E5959">
                <w:rPr>
                  <w:rStyle w:val="Hyperlink"/>
                  <w:rFonts w:ascii="Calibri" w:eastAsia="Times New Roman" w:hAnsi="Calibri" w:cs="Calibri"/>
                  <w:sz w:val="16"/>
                </w:rPr>
                <w:t>132_C_68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E8195" w14:textId="77777777" w:rsidR="00C57CA0" w:rsidRPr="001E5959" w:rsidRDefault="001E5959" w:rsidP="00C57CA0">
            <w:pPr>
              <w:pStyle w:val="NormalWeb"/>
              <w:ind w:left="30" w:right="30"/>
              <w:rPr>
                <w:rFonts w:ascii="Calibri" w:hAnsi="Calibri" w:cs="Calibri"/>
              </w:rPr>
            </w:pPr>
            <w:r w:rsidRPr="001E5959">
              <w:rPr>
                <w:rFonts w:ascii="Calibri" w:hAnsi="Calibri" w:cs="Calibri"/>
              </w:rPr>
              <w:t>[7] May a U.S.-based company import refurbished medical equipment marked "Made in Iran” from Europe-based Iranian doctors?</w:t>
            </w:r>
          </w:p>
        </w:tc>
        <w:tc>
          <w:tcPr>
            <w:tcW w:w="6000" w:type="dxa"/>
            <w:vAlign w:val="center"/>
          </w:tcPr>
          <w:p w14:paraId="732E09C4" w14:textId="737528CA" w:rsidR="00C57CA0" w:rsidRPr="00D522A2" w:rsidRDefault="001E5959" w:rsidP="00C57CA0">
            <w:pPr>
              <w:pStyle w:val="NormalWeb"/>
              <w:ind w:left="30" w:right="30"/>
              <w:rPr>
                <w:rFonts w:ascii="Calibri" w:hAnsi="Calibri" w:cs="Calibri"/>
                <w:lang w:val="ru-RU"/>
                <w:rPrChange w:id="667" w:author="Samsonov, Sergey" w:date="2024-08-22T20:19:00Z">
                  <w:rPr>
                    <w:rFonts w:ascii="Calibri" w:hAnsi="Calibri" w:cs="Calibri"/>
                  </w:rPr>
                </w:rPrChange>
              </w:rPr>
            </w:pPr>
            <w:r w:rsidRPr="001E5959">
              <w:rPr>
                <w:rFonts w:ascii="Calibri" w:eastAsia="Calibri" w:hAnsi="Calibri" w:cs="Calibri"/>
                <w:lang w:val="ru-RU"/>
              </w:rPr>
              <w:t>[7] Может ли компания из США импортировать восстановленное медицинское оборудование с маркировкой «Сделано в Иране» от иранских врачей, проживающих в Европе?</w:t>
            </w:r>
          </w:p>
        </w:tc>
      </w:tr>
      <w:tr w:rsidR="00847083" w:rsidRPr="001E5959" w14:paraId="030946BC" w14:textId="77777777" w:rsidTr="008D3A95">
        <w:tc>
          <w:tcPr>
            <w:tcW w:w="1353" w:type="dxa"/>
            <w:shd w:val="clear" w:color="auto" w:fill="C1E4F5" w:themeFill="accent1" w:themeFillTint="33"/>
            <w:tcMar>
              <w:top w:w="120" w:type="dxa"/>
              <w:left w:w="180" w:type="dxa"/>
              <w:bottom w:w="120" w:type="dxa"/>
              <w:right w:w="180" w:type="dxa"/>
            </w:tcMar>
            <w:hideMark/>
          </w:tcPr>
          <w:p w14:paraId="65B5A37D" w14:textId="77777777" w:rsidR="00C57CA0" w:rsidRPr="001E5959" w:rsidRDefault="00ED69DF" w:rsidP="00C57CA0">
            <w:pPr>
              <w:spacing w:before="30" w:after="30"/>
              <w:ind w:left="30" w:right="30"/>
              <w:rPr>
                <w:rFonts w:ascii="Calibri" w:eastAsia="Times New Roman" w:hAnsi="Calibri" w:cs="Calibri"/>
                <w:sz w:val="16"/>
              </w:rPr>
            </w:pPr>
            <w:hyperlink r:id="rId25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044DEEF2" w14:textId="77777777" w:rsidR="00C57CA0" w:rsidRPr="001E5959" w:rsidRDefault="00ED69DF" w:rsidP="00C57CA0">
            <w:pPr>
              <w:ind w:left="30" w:right="30"/>
              <w:rPr>
                <w:rFonts w:ascii="Calibri" w:eastAsia="Times New Roman" w:hAnsi="Calibri" w:cs="Calibri"/>
                <w:sz w:val="16"/>
              </w:rPr>
            </w:pPr>
            <w:hyperlink r:id="rId256" w:tgtFrame="_blank" w:history="1">
              <w:r w:rsidR="001E5959" w:rsidRPr="001E5959">
                <w:rPr>
                  <w:rStyle w:val="Hyperlink"/>
                  <w:rFonts w:ascii="Calibri" w:eastAsia="Times New Roman" w:hAnsi="Calibri" w:cs="Calibri"/>
                  <w:sz w:val="16"/>
                </w:rPr>
                <w:t>133_C_68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4690B"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Yes.</w:t>
            </w:r>
          </w:p>
        </w:tc>
        <w:tc>
          <w:tcPr>
            <w:tcW w:w="6000" w:type="dxa"/>
            <w:vAlign w:val="center"/>
          </w:tcPr>
          <w:p w14:paraId="3BCEAE80" w14:textId="70AABAB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[1] Да</w:t>
            </w:r>
            <w:del w:id="668" w:author="Samsonov, Sergey" w:date="2024-08-22T22:11:00Z">
              <w:r w:rsidRPr="001E5959" w:rsidDel="00810ACC">
                <w:rPr>
                  <w:rFonts w:ascii="Calibri" w:eastAsia="Calibri" w:hAnsi="Calibri" w:cs="Calibri"/>
                  <w:lang w:val="ru-RU"/>
                </w:rPr>
                <w:delText>.</w:delText>
              </w:r>
            </w:del>
          </w:p>
        </w:tc>
      </w:tr>
      <w:tr w:rsidR="00847083" w:rsidRPr="001E5959" w14:paraId="6D72782E" w14:textId="77777777" w:rsidTr="008D3A95">
        <w:tc>
          <w:tcPr>
            <w:tcW w:w="1353" w:type="dxa"/>
            <w:shd w:val="clear" w:color="auto" w:fill="C1E4F5" w:themeFill="accent1" w:themeFillTint="33"/>
            <w:tcMar>
              <w:top w:w="120" w:type="dxa"/>
              <w:left w:w="180" w:type="dxa"/>
              <w:bottom w:w="120" w:type="dxa"/>
              <w:right w:w="180" w:type="dxa"/>
            </w:tcMar>
            <w:hideMark/>
          </w:tcPr>
          <w:p w14:paraId="15EB52CC" w14:textId="77777777" w:rsidR="00C57CA0" w:rsidRPr="001E5959" w:rsidRDefault="00ED69DF" w:rsidP="00C57CA0">
            <w:pPr>
              <w:spacing w:before="30" w:after="30"/>
              <w:ind w:left="30" w:right="30"/>
              <w:rPr>
                <w:rFonts w:ascii="Calibri" w:eastAsia="Times New Roman" w:hAnsi="Calibri" w:cs="Calibri"/>
                <w:sz w:val="16"/>
              </w:rPr>
            </w:pPr>
            <w:hyperlink r:id="rId25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7FD40DEF" w14:textId="77777777" w:rsidR="00C57CA0" w:rsidRPr="001E5959" w:rsidRDefault="00ED69DF" w:rsidP="00C57CA0">
            <w:pPr>
              <w:ind w:left="30" w:right="30"/>
              <w:rPr>
                <w:rFonts w:ascii="Calibri" w:eastAsia="Times New Roman" w:hAnsi="Calibri" w:cs="Calibri"/>
                <w:sz w:val="16"/>
              </w:rPr>
            </w:pPr>
            <w:hyperlink r:id="rId258" w:tgtFrame="_blank" w:history="1">
              <w:r w:rsidR="001E5959" w:rsidRPr="001E5959">
                <w:rPr>
                  <w:rStyle w:val="Hyperlink"/>
                  <w:rFonts w:ascii="Calibri" w:eastAsia="Times New Roman" w:hAnsi="Calibri" w:cs="Calibri"/>
                  <w:sz w:val="16"/>
                </w:rPr>
                <w:t>134_C_68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279904"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No.</w:t>
            </w:r>
          </w:p>
          <w:p w14:paraId="5B25E66C"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60C965D4"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[2] Нет</w:t>
            </w:r>
            <w:del w:id="669" w:author="Samsonov, Sergey" w:date="2024-08-22T22:11:00Z">
              <w:r w:rsidRPr="001E5959" w:rsidDel="00810ACC">
                <w:rPr>
                  <w:rFonts w:ascii="Calibri" w:eastAsia="Calibri" w:hAnsi="Calibri" w:cs="Calibri"/>
                  <w:lang w:val="ru-RU"/>
                </w:rPr>
                <w:delText>.</w:delText>
              </w:r>
            </w:del>
          </w:p>
          <w:p w14:paraId="5805B15F" w14:textId="2954592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4B0286F9" w14:textId="77777777" w:rsidTr="008D3A95">
        <w:tc>
          <w:tcPr>
            <w:tcW w:w="1353" w:type="dxa"/>
            <w:shd w:val="clear" w:color="auto" w:fill="C1E4F5" w:themeFill="accent1" w:themeFillTint="33"/>
            <w:tcMar>
              <w:top w:w="120" w:type="dxa"/>
              <w:left w:w="180" w:type="dxa"/>
              <w:bottom w:w="120" w:type="dxa"/>
              <w:right w:w="180" w:type="dxa"/>
            </w:tcMar>
            <w:hideMark/>
          </w:tcPr>
          <w:p w14:paraId="5B79616A"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5A9AFE24"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7: Feedback</w:t>
            </w:r>
          </w:p>
          <w:p w14:paraId="071494BB"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135_C_68</w:t>
            </w:r>
          </w:p>
        </w:tc>
        <w:tc>
          <w:tcPr>
            <w:tcW w:w="6000" w:type="dxa"/>
            <w:shd w:val="clear" w:color="auto" w:fill="auto"/>
            <w:tcMar>
              <w:top w:w="120" w:type="dxa"/>
              <w:left w:w="180" w:type="dxa"/>
              <w:bottom w:w="120" w:type="dxa"/>
              <w:right w:w="180" w:type="dxa"/>
            </w:tcMar>
            <w:vAlign w:val="center"/>
            <w:hideMark/>
          </w:tcPr>
          <w:p w14:paraId="3B9A81C1" w14:textId="77777777" w:rsidR="00C57CA0" w:rsidRPr="001E5959" w:rsidRDefault="001E5959" w:rsidP="00C57CA0">
            <w:pPr>
              <w:pStyle w:val="NormalWeb"/>
              <w:ind w:left="30" w:right="30"/>
              <w:rPr>
                <w:rFonts w:ascii="Calibri" w:hAnsi="Calibri" w:cs="Calibri"/>
              </w:rPr>
            </w:pPr>
            <w:r w:rsidRPr="001E5959">
              <w:rPr>
                <w:rFonts w:ascii="Calibri" w:hAnsi="Calibri" w:cs="Calibri"/>
              </w:rPr>
              <w:t>OFAC rules generally prohibit imports from Iran.</w:t>
            </w:r>
          </w:p>
        </w:tc>
        <w:tc>
          <w:tcPr>
            <w:tcW w:w="6000" w:type="dxa"/>
            <w:vAlign w:val="center"/>
          </w:tcPr>
          <w:p w14:paraId="3170AF51" w14:textId="23ECC632" w:rsidR="00C57CA0" w:rsidRPr="00D522A2" w:rsidRDefault="001E5959" w:rsidP="00C57CA0">
            <w:pPr>
              <w:pStyle w:val="NormalWeb"/>
              <w:ind w:left="30" w:right="30"/>
              <w:rPr>
                <w:rFonts w:ascii="Calibri" w:hAnsi="Calibri" w:cs="Calibri"/>
                <w:lang w:val="ru-RU"/>
                <w:rPrChange w:id="670" w:author="Samsonov, Sergey" w:date="2024-08-22T20:19:00Z">
                  <w:rPr>
                    <w:rFonts w:ascii="Calibri" w:hAnsi="Calibri" w:cs="Calibri"/>
                  </w:rPr>
                </w:rPrChange>
              </w:rPr>
            </w:pPr>
            <w:r w:rsidRPr="001E5959">
              <w:rPr>
                <w:rFonts w:ascii="Calibri" w:eastAsia="Calibri" w:hAnsi="Calibri" w:cs="Calibri"/>
                <w:lang w:val="ru-RU"/>
              </w:rPr>
              <w:t>Правила OFAC обычно запрещают импорт из Ирана.</w:t>
            </w:r>
          </w:p>
        </w:tc>
      </w:tr>
      <w:tr w:rsidR="00847083" w:rsidRPr="001E5959" w14:paraId="715D0B8E" w14:textId="77777777" w:rsidTr="008D3A95">
        <w:tc>
          <w:tcPr>
            <w:tcW w:w="1353" w:type="dxa"/>
            <w:shd w:val="clear" w:color="auto" w:fill="C1E4F5" w:themeFill="accent1" w:themeFillTint="33"/>
            <w:tcMar>
              <w:top w:w="120" w:type="dxa"/>
              <w:left w:w="180" w:type="dxa"/>
              <w:bottom w:w="120" w:type="dxa"/>
              <w:right w:w="180" w:type="dxa"/>
            </w:tcMar>
            <w:hideMark/>
          </w:tcPr>
          <w:p w14:paraId="3B00E269" w14:textId="77777777" w:rsidR="00C57CA0" w:rsidRPr="001E5959" w:rsidRDefault="00ED69DF" w:rsidP="00C57CA0">
            <w:pPr>
              <w:spacing w:before="30" w:after="30"/>
              <w:ind w:left="30" w:right="30"/>
              <w:rPr>
                <w:rFonts w:ascii="Calibri" w:eastAsia="Times New Roman" w:hAnsi="Calibri" w:cs="Calibri"/>
                <w:sz w:val="16"/>
              </w:rPr>
            </w:pPr>
            <w:hyperlink r:id="rId25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BFABBD3" w14:textId="77777777" w:rsidR="00C57CA0" w:rsidRPr="001E5959" w:rsidRDefault="00ED69DF" w:rsidP="00C57CA0">
            <w:pPr>
              <w:ind w:left="30" w:right="30"/>
              <w:rPr>
                <w:rFonts w:ascii="Calibri" w:eastAsia="Times New Roman" w:hAnsi="Calibri" w:cs="Calibri"/>
                <w:sz w:val="16"/>
              </w:rPr>
            </w:pPr>
            <w:hyperlink r:id="rId260" w:tgtFrame="_blank" w:history="1">
              <w:r w:rsidR="001E5959" w:rsidRPr="001E5959">
                <w:rPr>
                  <w:rStyle w:val="Hyperlink"/>
                  <w:rFonts w:ascii="Calibri" w:eastAsia="Times New Roman" w:hAnsi="Calibri" w:cs="Calibri"/>
                  <w:sz w:val="16"/>
                </w:rPr>
                <w:t>136_C_68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453C9"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[8] You have screened a prospective customer against all applicable and relevant restricted party lists. The customer does not appear on any of the lists. Your </w:t>
            </w:r>
            <w:r w:rsidRPr="001E5959">
              <w:rPr>
                <w:rFonts w:ascii="Calibri" w:hAnsi="Calibri" w:cs="Calibri"/>
              </w:rPr>
              <w:lastRenderedPageBreak/>
              <w:t>manager shares a red flag she identified about the customer. You decide not to look into the red flag because you have already screened the customer. Is this OK?</w:t>
            </w:r>
          </w:p>
        </w:tc>
        <w:tc>
          <w:tcPr>
            <w:tcW w:w="6000" w:type="dxa"/>
            <w:vAlign w:val="center"/>
          </w:tcPr>
          <w:p w14:paraId="3A0F2075" w14:textId="4D7C3944"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lastRenderedPageBreak/>
              <w:t xml:space="preserve">[8] Вы проверили потенциального клиента по всем действующим спискам сторон, подпадающих под ограничения. Клиент не находится ни в одном из </w:t>
            </w:r>
            <w:r w:rsidRPr="001E5959">
              <w:rPr>
                <w:rFonts w:ascii="Calibri" w:eastAsia="Calibri" w:hAnsi="Calibri" w:cs="Calibri"/>
                <w:lang w:val="ru-RU"/>
              </w:rPr>
              <w:lastRenderedPageBreak/>
              <w:t>списков. Ваш руководитель сообщает об индикаторе риска, который она обнаружила в отношении клиента. Вы решаете не проводить расследование по этому индикатору, потому что уже проверили клиента. Правильно ли это?</w:t>
            </w:r>
          </w:p>
        </w:tc>
      </w:tr>
      <w:tr w:rsidR="00847083" w:rsidRPr="001E5959" w14:paraId="5A6E362B" w14:textId="77777777" w:rsidTr="008D3A95">
        <w:tc>
          <w:tcPr>
            <w:tcW w:w="1353" w:type="dxa"/>
            <w:shd w:val="clear" w:color="auto" w:fill="C1E4F5" w:themeFill="accent1" w:themeFillTint="33"/>
            <w:tcMar>
              <w:top w:w="120" w:type="dxa"/>
              <w:left w:w="180" w:type="dxa"/>
              <w:bottom w:w="120" w:type="dxa"/>
              <w:right w:w="180" w:type="dxa"/>
            </w:tcMar>
            <w:hideMark/>
          </w:tcPr>
          <w:p w14:paraId="19914BBC" w14:textId="77777777" w:rsidR="00C57CA0" w:rsidRPr="001E5959" w:rsidRDefault="00ED69DF" w:rsidP="00C57CA0">
            <w:pPr>
              <w:spacing w:before="30" w:after="30"/>
              <w:ind w:left="30" w:right="30"/>
              <w:rPr>
                <w:rFonts w:ascii="Calibri" w:eastAsia="Times New Roman" w:hAnsi="Calibri" w:cs="Calibri"/>
                <w:sz w:val="16"/>
              </w:rPr>
            </w:pPr>
            <w:hyperlink r:id="rId26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76133C97" w14:textId="77777777" w:rsidR="00C57CA0" w:rsidRPr="001E5959" w:rsidRDefault="00ED69DF" w:rsidP="00C57CA0">
            <w:pPr>
              <w:ind w:left="30" w:right="30"/>
              <w:rPr>
                <w:rFonts w:ascii="Calibri" w:eastAsia="Times New Roman" w:hAnsi="Calibri" w:cs="Calibri"/>
                <w:sz w:val="16"/>
              </w:rPr>
            </w:pPr>
            <w:hyperlink r:id="rId262" w:tgtFrame="_blank" w:history="1">
              <w:r w:rsidR="001E5959" w:rsidRPr="001E5959">
                <w:rPr>
                  <w:rStyle w:val="Hyperlink"/>
                  <w:rFonts w:ascii="Calibri" w:eastAsia="Times New Roman" w:hAnsi="Calibri" w:cs="Calibri"/>
                  <w:sz w:val="16"/>
                </w:rPr>
                <w:t>137_C_68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87021"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Yes.</w:t>
            </w:r>
          </w:p>
        </w:tc>
        <w:tc>
          <w:tcPr>
            <w:tcW w:w="6000" w:type="dxa"/>
            <w:vAlign w:val="center"/>
          </w:tcPr>
          <w:p w14:paraId="6DC284D1" w14:textId="31ADBC0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[1] Да</w:t>
            </w:r>
            <w:del w:id="671" w:author="Samsonov, Sergey" w:date="2024-08-22T22:11:00Z">
              <w:r w:rsidRPr="001E5959" w:rsidDel="00810ACC">
                <w:rPr>
                  <w:rFonts w:ascii="Calibri" w:eastAsia="Calibri" w:hAnsi="Calibri" w:cs="Calibri"/>
                  <w:lang w:val="ru-RU"/>
                </w:rPr>
                <w:delText>.</w:delText>
              </w:r>
            </w:del>
          </w:p>
        </w:tc>
      </w:tr>
      <w:tr w:rsidR="00847083" w:rsidRPr="001E5959" w14:paraId="6B86C045" w14:textId="77777777" w:rsidTr="008D3A95">
        <w:tc>
          <w:tcPr>
            <w:tcW w:w="1353" w:type="dxa"/>
            <w:shd w:val="clear" w:color="auto" w:fill="C1E4F5" w:themeFill="accent1" w:themeFillTint="33"/>
            <w:tcMar>
              <w:top w:w="120" w:type="dxa"/>
              <w:left w:w="180" w:type="dxa"/>
              <w:bottom w:w="120" w:type="dxa"/>
              <w:right w:w="180" w:type="dxa"/>
            </w:tcMar>
            <w:hideMark/>
          </w:tcPr>
          <w:p w14:paraId="5120ED5B" w14:textId="77777777" w:rsidR="00C57CA0" w:rsidRPr="001E5959" w:rsidRDefault="00ED69DF" w:rsidP="00C57CA0">
            <w:pPr>
              <w:spacing w:before="30" w:after="30"/>
              <w:ind w:left="30" w:right="30"/>
              <w:rPr>
                <w:rFonts w:ascii="Calibri" w:eastAsia="Times New Roman" w:hAnsi="Calibri" w:cs="Calibri"/>
                <w:sz w:val="16"/>
              </w:rPr>
            </w:pPr>
            <w:hyperlink r:id="rId26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773E9ED0" w14:textId="77777777" w:rsidR="00C57CA0" w:rsidRPr="001E5959" w:rsidRDefault="00ED69DF" w:rsidP="00C57CA0">
            <w:pPr>
              <w:ind w:left="30" w:right="30"/>
              <w:rPr>
                <w:rFonts w:ascii="Calibri" w:eastAsia="Times New Roman" w:hAnsi="Calibri" w:cs="Calibri"/>
                <w:sz w:val="16"/>
              </w:rPr>
            </w:pPr>
            <w:hyperlink r:id="rId264" w:tgtFrame="_blank" w:history="1">
              <w:r w:rsidR="001E5959" w:rsidRPr="001E5959">
                <w:rPr>
                  <w:rStyle w:val="Hyperlink"/>
                  <w:rFonts w:ascii="Calibri" w:eastAsia="Times New Roman" w:hAnsi="Calibri" w:cs="Calibri"/>
                  <w:sz w:val="16"/>
                </w:rPr>
                <w:t>138_C_68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F7AD6"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No.</w:t>
            </w:r>
          </w:p>
          <w:p w14:paraId="41F84586"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7112EF3E"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[2] Нет</w:t>
            </w:r>
            <w:del w:id="672" w:author="Samsonov, Sergey" w:date="2024-08-22T22:11:00Z">
              <w:r w:rsidRPr="001E5959" w:rsidDel="00810ACC">
                <w:rPr>
                  <w:rFonts w:ascii="Calibri" w:eastAsia="Calibri" w:hAnsi="Calibri" w:cs="Calibri"/>
                  <w:lang w:val="ru-RU"/>
                </w:rPr>
                <w:delText>.</w:delText>
              </w:r>
            </w:del>
          </w:p>
          <w:p w14:paraId="6C900117" w14:textId="7E711F25"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D522A2" w14:paraId="386A77FA" w14:textId="77777777" w:rsidTr="008D3A95">
        <w:tc>
          <w:tcPr>
            <w:tcW w:w="1353" w:type="dxa"/>
            <w:shd w:val="clear" w:color="auto" w:fill="C1E4F5" w:themeFill="accent1" w:themeFillTint="33"/>
            <w:tcMar>
              <w:top w:w="120" w:type="dxa"/>
              <w:left w:w="180" w:type="dxa"/>
              <w:bottom w:w="120" w:type="dxa"/>
              <w:right w:w="180" w:type="dxa"/>
            </w:tcMar>
            <w:hideMark/>
          </w:tcPr>
          <w:p w14:paraId="2B8B0D14"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10819568"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8: Feedback</w:t>
            </w:r>
          </w:p>
          <w:p w14:paraId="564D61CA"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139_C_68</w:t>
            </w:r>
          </w:p>
        </w:tc>
        <w:tc>
          <w:tcPr>
            <w:tcW w:w="6000" w:type="dxa"/>
            <w:shd w:val="clear" w:color="auto" w:fill="auto"/>
            <w:tcMar>
              <w:top w:w="120" w:type="dxa"/>
              <w:left w:w="180" w:type="dxa"/>
              <w:bottom w:w="120" w:type="dxa"/>
              <w:right w:w="180" w:type="dxa"/>
            </w:tcMar>
            <w:vAlign w:val="center"/>
            <w:hideMark/>
          </w:tcPr>
          <w:p w14:paraId="71AD6642"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restrictions laws, even if your violations are unintended.</w:t>
            </w:r>
          </w:p>
        </w:tc>
        <w:tc>
          <w:tcPr>
            <w:tcW w:w="6000" w:type="dxa"/>
            <w:vAlign w:val="center"/>
          </w:tcPr>
          <w:p w14:paraId="2438F70D" w14:textId="54C4D7EF"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Индикаторы риска предупреждают вас о подозрительных обстоятельствах, которые должны быть проверены перед тем, как продолжать сотрудничество. Если вы не провели расследование в отношении индикатора риска и начали коммерческую деятельность со стороной, подпадающей под ограничения, вас могут признать виновным в нарушении законов о торговых ограничениях США, даже если нарушения непреднамеренны.</w:t>
            </w:r>
          </w:p>
        </w:tc>
      </w:tr>
      <w:tr w:rsidR="00847083" w:rsidRPr="00F41D1F" w14:paraId="3452D8DA" w14:textId="77777777" w:rsidTr="008D3A95">
        <w:tc>
          <w:tcPr>
            <w:tcW w:w="1353" w:type="dxa"/>
            <w:shd w:val="clear" w:color="auto" w:fill="C1E4F5" w:themeFill="accent1" w:themeFillTint="33"/>
            <w:tcMar>
              <w:top w:w="120" w:type="dxa"/>
              <w:left w:w="180" w:type="dxa"/>
              <w:bottom w:w="120" w:type="dxa"/>
              <w:right w:w="180" w:type="dxa"/>
            </w:tcMar>
            <w:hideMark/>
          </w:tcPr>
          <w:p w14:paraId="67898BE2" w14:textId="77777777" w:rsidR="00C57CA0" w:rsidRPr="001E5959" w:rsidRDefault="00ED69DF" w:rsidP="00C57CA0">
            <w:pPr>
              <w:spacing w:before="30" w:after="30"/>
              <w:ind w:left="30" w:right="30"/>
              <w:rPr>
                <w:rFonts w:ascii="Calibri" w:eastAsia="Times New Roman" w:hAnsi="Calibri" w:cs="Calibri"/>
                <w:sz w:val="16"/>
              </w:rPr>
            </w:pPr>
            <w:hyperlink r:id="rId26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2C843AE" w14:textId="77777777" w:rsidR="00C57CA0" w:rsidRPr="001E5959" w:rsidRDefault="00ED69DF" w:rsidP="00C57CA0">
            <w:pPr>
              <w:ind w:left="30" w:right="30"/>
              <w:rPr>
                <w:rFonts w:ascii="Calibri" w:eastAsia="Times New Roman" w:hAnsi="Calibri" w:cs="Calibri"/>
                <w:sz w:val="16"/>
              </w:rPr>
            </w:pPr>
            <w:hyperlink r:id="rId266" w:tgtFrame="_blank" w:history="1">
              <w:r w:rsidR="001E5959" w:rsidRPr="001E5959">
                <w:rPr>
                  <w:rStyle w:val="Hyperlink"/>
                  <w:rFonts w:ascii="Calibri" w:eastAsia="Times New Roman" w:hAnsi="Calibri" w:cs="Calibri"/>
                  <w:sz w:val="16"/>
                </w:rPr>
                <w:t>140_C_68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9373C" w14:textId="77777777" w:rsidR="00C57CA0" w:rsidRPr="001E5959" w:rsidRDefault="001E5959" w:rsidP="00C57CA0">
            <w:pPr>
              <w:pStyle w:val="NormalWeb"/>
              <w:ind w:left="30" w:right="30"/>
              <w:rPr>
                <w:rFonts w:ascii="Calibri" w:hAnsi="Calibri" w:cs="Calibri"/>
              </w:rPr>
            </w:pPr>
            <w:r w:rsidRPr="001E5959">
              <w:rPr>
                <w:rFonts w:ascii="Calibri" w:hAnsi="Calibri" w:cs="Calibri"/>
              </w:rPr>
              <w:t>[9] Which of the following should warn you that a transaction could potentially violate U.S. trade restrictions laws?</w:t>
            </w:r>
          </w:p>
        </w:tc>
        <w:tc>
          <w:tcPr>
            <w:tcW w:w="6000" w:type="dxa"/>
            <w:vAlign w:val="center"/>
          </w:tcPr>
          <w:p w14:paraId="6328EE82" w14:textId="1E9CD1A7" w:rsidR="00C57CA0" w:rsidRPr="00F41D1F" w:rsidRDefault="001E5959" w:rsidP="00C57CA0">
            <w:pPr>
              <w:pStyle w:val="NormalWeb"/>
              <w:ind w:left="30" w:right="30"/>
              <w:rPr>
                <w:rFonts w:ascii="Calibri" w:hAnsi="Calibri" w:cs="Calibri"/>
                <w:lang w:val="ru-RU"/>
                <w:rPrChange w:id="673" w:author="Samsonov, Sergey" w:date="2024-08-22T20:19:00Z">
                  <w:rPr>
                    <w:rFonts w:ascii="Calibri" w:hAnsi="Calibri" w:cs="Calibri"/>
                  </w:rPr>
                </w:rPrChange>
              </w:rPr>
            </w:pPr>
            <w:r w:rsidRPr="001E5959">
              <w:rPr>
                <w:rFonts w:ascii="Calibri" w:eastAsia="Calibri" w:hAnsi="Calibri" w:cs="Calibri"/>
                <w:lang w:val="ru-RU"/>
              </w:rPr>
              <w:t>[9] Что из нижеследующего должно послужить для вас предупреждением о том, что операция может потенциально нарушить законы США о торговых ограничениях?</w:t>
            </w:r>
          </w:p>
        </w:tc>
      </w:tr>
      <w:tr w:rsidR="00847083" w:rsidRPr="00F41D1F" w14:paraId="7B308686" w14:textId="77777777" w:rsidTr="008D3A95">
        <w:tc>
          <w:tcPr>
            <w:tcW w:w="1353" w:type="dxa"/>
            <w:shd w:val="clear" w:color="auto" w:fill="C1E4F5" w:themeFill="accent1" w:themeFillTint="33"/>
            <w:tcMar>
              <w:top w:w="120" w:type="dxa"/>
              <w:left w:w="180" w:type="dxa"/>
              <w:bottom w:w="120" w:type="dxa"/>
              <w:right w:w="180" w:type="dxa"/>
            </w:tcMar>
            <w:hideMark/>
          </w:tcPr>
          <w:p w14:paraId="6956050D" w14:textId="77777777" w:rsidR="00C57CA0" w:rsidRPr="001E5959" w:rsidRDefault="00ED69DF" w:rsidP="00C57CA0">
            <w:pPr>
              <w:spacing w:before="30" w:after="30"/>
              <w:ind w:left="30" w:right="30"/>
              <w:rPr>
                <w:rFonts w:ascii="Calibri" w:eastAsia="Times New Roman" w:hAnsi="Calibri" w:cs="Calibri"/>
                <w:sz w:val="16"/>
              </w:rPr>
            </w:pPr>
            <w:hyperlink r:id="rId26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40CA61B" w14:textId="77777777" w:rsidR="00C57CA0" w:rsidRPr="001E5959" w:rsidRDefault="00ED69DF" w:rsidP="00C57CA0">
            <w:pPr>
              <w:ind w:left="30" w:right="30"/>
              <w:rPr>
                <w:rFonts w:ascii="Calibri" w:eastAsia="Times New Roman" w:hAnsi="Calibri" w:cs="Calibri"/>
                <w:sz w:val="16"/>
              </w:rPr>
            </w:pPr>
            <w:hyperlink r:id="rId268" w:tgtFrame="_blank" w:history="1">
              <w:r w:rsidR="001E5959" w:rsidRPr="001E5959">
                <w:rPr>
                  <w:rStyle w:val="Hyperlink"/>
                  <w:rFonts w:ascii="Calibri" w:eastAsia="Times New Roman" w:hAnsi="Calibri" w:cs="Calibri"/>
                  <w:sz w:val="16"/>
                </w:rPr>
                <w:t>141_C_68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4D203F"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A customer requests an order to be delivered to an unusual location.</w:t>
            </w:r>
          </w:p>
        </w:tc>
        <w:tc>
          <w:tcPr>
            <w:tcW w:w="6000" w:type="dxa"/>
            <w:vAlign w:val="center"/>
          </w:tcPr>
          <w:p w14:paraId="6DDABA78" w14:textId="0123C7BE" w:rsidR="00C57CA0" w:rsidRPr="00F41D1F" w:rsidRDefault="001E5959" w:rsidP="00C57CA0">
            <w:pPr>
              <w:pStyle w:val="NormalWeb"/>
              <w:ind w:left="30" w:right="30"/>
              <w:rPr>
                <w:rFonts w:ascii="Calibri" w:hAnsi="Calibri" w:cs="Calibri"/>
                <w:lang w:val="ru-RU"/>
                <w:rPrChange w:id="674" w:author="Samsonov, Sergey" w:date="2024-08-22T20:19:00Z">
                  <w:rPr>
                    <w:rFonts w:ascii="Calibri" w:hAnsi="Calibri" w:cs="Calibri"/>
                  </w:rPr>
                </w:rPrChange>
              </w:rPr>
            </w:pPr>
            <w:r w:rsidRPr="001E5959">
              <w:rPr>
                <w:rFonts w:ascii="Calibri" w:eastAsia="Calibri" w:hAnsi="Calibri" w:cs="Calibri"/>
                <w:lang w:val="ru-RU"/>
              </w:rPr>
              <w:t>[1] Клиент просит доставить заказ в необычное место.</w:t>
            </w:r>
          </w:p>
        </w:tc>
      </w:tr>
      <w:tr w:rsidR="00847083" w:rsidRPr="00F41D1F" w14:paraId="5FE7AFE1" w14:textId="77777777" w:rsidTr="008D3A95">
        <w:tc>
          <w:tcPr>
            <w:tcW w:w="1353" w:type="dxa"/>
            <w:shd w:val="clear" w:color="auto" w:fill="C1E4F5" w:themeFill="accent1" w:themeFillTint="33"/>
            <w:tcMar>
              <w:top w:w="120" w:type="dxa"/>
              <w:left w:w="180" w:type="dxa"/>
              <w:bottom w:w="120" w:type="dxa"/>
              <w:right w:w="180" w:type="dxa"/>
            </w:tcMar>
            <w:hideMark/>
          </w:tcPr>
          <w:p w14:paraId="0FA5C97B" w14:textId="77777777" w:rsidR="00C57CA0" w:rsidRPr="001E5959" w:rsidRDefault="00ED69DF" w:rsidP="00C57CA0">
            <w:pPr>
              <w:spacing w:before="30" w:after="30"/>
              <w:ind w:left="30" w:right="30"/>
              <w:rPr>
                <w:rFonts w:ascii="Calibri" w:eastAsia="Times New Roman" w:hAnsi="Calibri" w:cs="Calibri"/>
                <w:sz w:val="16"/>
              </w:rPr>
            </w:pPr>
            <w:hyperlink r:id="rId26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662F1E77" w14:textId="77777777" w:rsidR="00C57CA0" w:rsidRPr="001E5959" w:rsidRDefault="00ED69DF" w:rsidP="00C57CA0">
            <w:pPr>
              <w:ind w:left="30" w:right="30"/>
              <w:rPr>
                <w:rFonts w:ascii="Calibri" w:eastAsia="Times New Roman" w:hAnsi="Calibri" w:cs="Calibri"/>
                <w:sz w:val="16"/>
              </w:rPr>
            </w:pPr>
            <w:hyperlink r:id="rId270" w:tgtFrame="_blank" w:history="1">
              <w:r w:rsidR="001E5959" w:rsidRPr="001E5959">
                <w:rPr>
                  <w:rStyle w:val="Hyperlink"/>
                  <w:rFonts w:ascii="Calibri" w:eastAsia="Times New Roman" w:hAnsi="Calibri" w:cs="Calibri"/>
                  <w:sz w:val="16"/>
                </w:rPr>
                <w:t>142_C_68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B0B092"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[2] A customer insists on paying cash for an expensive item that would normally be paid for in </w:t>
            </w:r>
            <w:proofErr w:type="spellStart"/>
            <w:r w:rsidRPr="001E5959">
              <w:rPr>
                <w:rFonts w:ascii="Calibri" w:hAnsi="Calibri" w:cs="Calibri"/>
              </w:rPr>
              <w:t>installments</w:t>
            </w:r>
            <w:proofErr w:type="spellEnd"/>
            <w:r w:rsidRPr="001E5959">
              <w:rPr>
                <w:rFonts w:ascii="Calibri" w:hAnsi="Calibri" w:cs="Calibri"/>
              </w:rPr>
              <w:t>.</w:t>
            </w:r>
          </w:p>
        </w:tc>
        <w:tc>
          <w:tcPr>
            <w:tcW w:w="6000" w:type="dxa"/>
            <w:vAlign w:val="center"/>
          </w:tcPr>
          <w:p w14:paraId="6D7295BF" w14:textId="54B26FDB" w:rsidR="00C57CA0" w:rsidRPr="00F41D1F" w:rsidRDefault="001E5959" w:rsidP="00C57CA0">
            <w:pPr>
              <w:pStyle w:val="NormalWeb"/>
              <w:ind w:left="30" w:right="30"/>
              <w:rPr>
                <w:rFonts w:ascii="Calibri" w:hAnsi="Calibri" w:cs="Calibri"/>
                <w:lang w:val="ru-RU"/>
                <w:rPrChange w:id="675" w:author="Samsonov, Sergey" w:date="2024-08-22T20:19:00Z">
                  <w:rPr>
                    <w:rFonts w:ascii="Calibri" w:hAnsi="Calibri" w:cs="Calibri"/>
                  </w:rPr>
                </w:rPrChange>
              </w:rPr>
            </w:pPr>
            <w:r w:rsidRPr="001E5959">
              <w:rPr>
                <w:rFonts w:ascii="Calibri" w:eastAsia="Calibri" w:hAnsi="Calibri" w:cs="Calibri"/>
                <w:lang w:val="ru-RU"/>
              </w:rPr>
              <w:t>[2] Клиент настаивает на оплате наличными за дорогой товар, который обычно оплачивается в рассрочку.</w:t>
            </w:r>
          </w:p>
        </w:tc>
      </w:tr>
      <w:tr w:rsidR="00847083" w:rsidRPr="00F41D1F" w14:paraId="04E5DCAA" w14:textId="77777777" w:rsidTr="008D3A95">
        <w:tc>
          <w:tcPr>
            <w:tcW w:w="1353" w:type="dxa"/>
            <w:shd w:val="clear" w:color="auto" w:fill="C1E4F5" w:themeFill="accent1" w:themeFillTint="33"/>
            <w:tcMar>
              <w:top w:w="120" w:type="dxa"/>
              <w:left w:w="180" w:type="dxa"/>
              <w:bottom w:w="120" w:type="dxa"/>
              <w:right w:w="180" w:type="dxa"/>
            </w:tcMar>
            <w:hideMark/>
          </w:tcPr>
          <w:p w14:paraId="56532F5E" w14:textId="77777777" w:rsidR="00C57CA0" w:rsidRPr="001E5959" w:rsidRDefault="00ED69DF" w:rsidP="00C57CA0">
            <w:pPr>
              <w:spacing w:before="30" w:after="30"/>
              <w:ind w:left="30" w:right="30"/>
              <w:rPr>
                <w:rFonts w:ascii="Calibri" w:eastAsia="Times New Roman" w:hAnsi="Calibri" w:cs="Calibri"/>
                <w:sz w:val="16"/>
              </w:rPr>
            </w:pPr>
            <w:hyperlink r:id="rId27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504D00D0" w14:textId="77777777" w:rsidR="00C57CA0" w:rsidRPr="001E5959" w:rsidRDefault="00ED69DF" w:rsidP="00C57CA0">
            <w:pPr>
              <w:ind w:left="30" w:right="30"/>
              <w:rPr>
                <w:rFonts w:ascii="Calibri" w:eastAsia="Times New Roman" w:hAnsi="Calibri" w:cs="Calibri"/>
                <w:sz w:val="16"/>
              </w:rPr>
            </w:pPr>
            <w:hyperlink r:id="rId272" w:tgtFrame="_blank" w:history="1">
              <w:r w:rsidR="001E5959" w:rsidRPr="001E5959">
                <w:rPr>
                  <w:rStyle w:val="Hyperlink"/>
                  <w:rFonts w:ascii="Calibri" w:eastAsia="Times New Roman" w:hAnsi="Calibri" w:cs="Calibri"/>
                  <w:sz w:val="16"/>
                </w:rPr>
                <w:t>143_C_68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51955"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The name of the company you are dealing with indicates possible ties with a restricted country.</w:t>
            </w:r>
          </w:p>
        </w:tc>
        <w:tc>
          <w:tcPr>
            <w:tcW w:w="6000" w:type="dxa"/>
            <w:vAlign w:val="center"/>
          </w:tcPr>
          <w:p w14:paraId="6B49AFB0" w14:textId="69648BC3" w:rsidR="00C57CA0" w:rsidRPr="00F41D1F" w:rsidRDefault="001E5959" w:rsidP="00C57CA0">
            <w:pPr>
              <w:pStyle w:val="NormalWeb"/>
              <w:ind w:left="30" w:right="30"/>
              <w:rPr>
                <w:rFonts w:ascii="Calibri" w:hAnsi="Calibri" w:cs="Calibri"/>
                <w:lang w:val="ru-RU"/>
                <w:rPrChange w:id="676" w:author="Samsonov, Sergey" w:date="2024-08-22T20:19:00Z">
                  <w:rPr>
                    <w:rFonts w:ascii="Calibri" w:hAnsi="Calibri" w:cs="Calibri"/>
                  </w:rPr>
                </w:rPrChange>
              </w:rPr>
            </w:pPr>
            <w:r w:rsidRPr="001E5959">
              <w:rPr>
                <w:rFonts w:ascii="Calibri" w:eastAsia="Calibri" w:hAnsi="Calibri" w:cs="Calibri"/>
                <w:lang w:val="ru-RU"/>
              </w:rPr>
              <w:t>[3] Название компании, с которой вы ведете дела, указывает на возможные связи со страной</w:t>
            </w:r>
            <w:ins w:id="677" w:author="Samsonov, Sergey" w:date="2024-08-22T22:12:00Z">
              <w:r w:rsidR="008E52F8">
                <w:rPr>
                  <w:rFonts w:ascii="Calibri" w:eastAsia="Calibri" w:hAnsi="Calibri" w:cs="Calibri"/>
                  <w:lang w:val="ru-RU"/>
                </w:rPr>
                <w:t>-объектом ограничений</w:t>
              </w:r>
              <w:r w:rsidR="008E52F8">
                <w:rPr>
                  <w:rFonts w:ascii="Calibri" w:eastAsia="Calibri" w:hAnsi="Calibri" w:cs="Calibri"/>
                  <w:lang w:val="ru-RU"/>
                </w:rPr>
                <w:t>.</w:t>
              </w:r>
            </w:ins>
            <w:del w:id="678" w:author="Samsonov, Sergey" w:date="2024-08-22T22:12:00Z">
              <w:r w:rsidRPr="001E5959" w:rsidDel="008E52F8">
                <w:rPr>
                  <w:rFonts w:ascii="Calibri" w:eastAsia="Calibri" w:hAnsi="Calibri" w:cs="Calibri"/>
                  <w:lang w:val="ru-RU"/>
                </w:rPr>
                <w:delText>, в отношении которой введены торговые ограничения.</w:delText>
              </w:r>
            </w:del>
          </w:p>
        </w:tc>
      </w:tr>
      <w:tr w:rsidR="00847083" w:rsidRPr="00F41D1F" w14:paraId="5BC6B8FB" w14:textId="77777777" w:rsidTr="008D3A95">
        <w:tc>
          <w:tcPr>
            <w:tcW w:w="1353" w:type="dxa"/>
            <w:shd w:val="clear" w:color="auto" w:fill="C1E4F5" w:themeFill="accent1" w:themeFillTint="33"/>
            <w:tcMar>
              <w:top w:w="120" w:type="dxa"/>
              <w:left w:w="180" w:type="dxa"/>
              <w:bottom w:w="120" w:type="dxa"/>
              <w:right w:w="180" w:type="dxa"/>
            </w:tcMar>
            <w:hideMark/>
          </w:tcPr>
          <w:p w14:paraId="014F24A0" w14:textId="77777777" w:rsidR="00C57CA0" w:rsidRPr="001E5959" w:rsidRDefault="00ED69DF" w:rsidP="00C57CA0">
            <w:pPr>
              <w:spacing w:before="30" w:after="30"/>
              <w:ind w:left="30" w:right="30"/>
              <w:rPr>
                <w:rFonts w:ascii="Calibri" w:eastAsia="Times New Roman" w:hAnsi="Calibri" w:cs="Calibri"/>
                <w:sz w:val="16"/>
              </w:rPr>
            </w:pPr>
            <w:hyperlink r:id="rId27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543CD0CF" w14:textId="77777777" w:rsidR="00C57CA0" w:rsidRPr="001E5959" w:rsidRDefault="00ED69DF" w:rsidP="00C57CA0">
            <w:pPr>
              <w:ind w:left="30" w:right="30"/>
              <w:rPr>
                <w:rFonts w:ascii="Calibri" w:eastAsia="Times New Roman" w:hAnsi="Calibri" w:cs="Calibri"/>
                <w:sz w:val="16"/>
              </w:rPr>
            </w:pPr>
            <w:hyperlink r:id="rId274" w:tgtFrame="_blank" w:history="1">
              <w:r w:rsidR="001E5959" w:rsidRPr="001E5959">
                <w:rPr>
                  <w:rStyle w:val="Hyperlink"/>
                  <w:rFonts w:ascii="Calibri" w:eastAsia="Times New Roman" w:hAnsi="Calibri" w:cs="Calibri"/>
                  <w:sz w:val="16"/>
                </w:rPr>
                <w:t>144_C_68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3885E"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3A33440F" w14:textId="509FBAFD" w:rsidR="00C57CA0" w:rsidRPr="00F41D1F" w:rsidRDefault="001E5959" w:rsidP="00C57CA0">
            <w:pPr>
              <w:pStyle w:val="NormalWeb"/>
              <w:ind w:left="30" w:right="30"/>
              <w:rPr>
                <w:rFonts w:ascii="Calibri" w:hAnsi="Calibri" w:cs="Calibri"/>
                <w:lang w:val="ru-RU"/>
                <w:rPrChange w:id="679" w:author="Samsonov, Sergey" w:date="2024-08-22T20:19:00Z">
                  <w:rPr>
                    <w:rFonts w:ascii="Calibri" w:hAnsi="Calibri" w:cs="Calibri"/>
                  </w:rPr>
                </w:rPrChange>
              </w:rPr>
            </w:pPr>
            <w:r w:rsidRPr="001E5959">
              <w:rPr>
                <w:rFonts w:ascii="Calibri" w:eastAsia="Calibri" w:hAnsi="Calibri" w:cs="Calibri"/>
                <w:lang w:val="ru-RU"/>
              </w:rPr>
              <w:t>[4] Технические характеристики продукции не соответствуют техническим характеристикам, типичным для страны, в которую он поставляется.</w:t>
            </w:r>
          </w:p>
        </w:tc>
      </w:tr>
      <w:tr w:rsidR="00847083" w:rsidRPr="001E5959" w14:paraId="041C6B06" w14:textId="77777777" w:rsidTr="008D3A95">
        <w:tc>
          <w:tcPr>
            <w:tcW w:w="1353" w:type="dxa"/>
            <w:shd w:val="clear" w:color="auto" w:fill="C1E4F5" w:themeFill="accent1" w:themeFillTint="33"/>
            <w:tcMar>
              <w:top w:w="120" w:type="dxa"/>
              <w:left w:w="180" w:type="dxa"/>
              <w:bottom w:w="120" w:type="dxa"/>
              <w:right w:w="180" w:type="dxa"/>
            </w:tcMar>
            <w:hideMark/>
          </w:tcPr>
          <w:p w14:paraId="71B36499" w14:textId="77777777" w:rsidR="00C57CA0" w:rsidRPr="001E5959" w:rsidRDefault="00ED69DF" w:rsidP="00C57CA0">
            <w:pPr>
              <w:spacing w:before="30" w:after="30"/>
              <w:ind w:left="30" w:right="30"/>
              <w:rPr>
                <w:rFonts w:ascii="Calibri" w:eastAsia="Times New Roman" w:hAnsi="Calibri" w:cs="Calibri"/>
                <w:sz w:val="16"/>
              </w:rPr>
            </w:pPr>
            <w:hyperlink r:id="rId27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0A27459C" w14:textId="77777777" w:rsidR="00C57CA0" w:rsidRPr="001E5959" w:rsidRDefault="00ED69DF" w:rsidP="00C57CA0">
            <w:pPr>
              <w:ind w:left="30" w:right="30"/>
              <w:rPr>
                <w:rFonts w:ascii="Calibri" w:eastAsia="Times New Roman" w:hAnsi="Calibri" w:cs="Calibri"/>
                <w:sz w:val="16"/>
              </w:rPr>
            </w:pPr>
            <w:hyperlink r:id="rId276" w:tgtFrame="_blank" w:history="1">
              <w:r w:rsidR="001E5959" w:rsidRPr="001E5959">
                <w:rPr>
                  <w:rStyle w:val="Hyperlink"/>
                  <w:rFonts w:ascii="Calibri" w:eastAsia="Times New Roman" w:hAnsi="Calibri" w:cs="Calibri"/>
                  <w:sz w:val="16"/>
                </w:rPr>
                <w:t>145_C_68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6273F" w14:textId="77777777" w:rsidR="00C57CA0" w:rsidRPr="001E5959" w:rsidRDefault="001E5959" w:rsidP="00C57CA0">
            <w:pPr>
              <w:pStyle w:val="NormalWeb"/>
              <w:ind w:left="30" w:right="30"/>
              <w:rPr>
                <w:rFonts w:ascii="Calibri" w:hAnsi="Calibri" w:cs="Calibri"/>
              </w:rPr>
            </w:pPr>
            <w:r w:rsidRPr="001E5959">
              <w:rPr>
                <w:rFonts w:ascii="Calibri" w:hAnsi="Calibri" w:cs="Calibri"/>
              </w:rPr>
              <w:t>[5] All of the above.</w:t>
            </w:r>
          </w:p>
          <w:p w14:paraId="443C70DB"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Next</w:t>
            </w:r>
          </w:p>
        </w:tc>
        <w:tc>
          <w:tcPr>
            <w:tcW w:w="6000" w:type="dxa"/>
            <w:vAlign w:val="center"/>
          </w:tcPr>
          <w:p w14:paraId="1AD568A2" w14:textId="777777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[5] Все вышеперечисленное.</w:t>
            </w:r>
          </w:p>
          <w:p w14:paraId="5DC25AA6" w14:textId="081BD7D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Далее</w:t>
            </w:r>
          </w:p>
        </w:tc>
      </w:tr>
      <w:tr w:rsidR="00847083" w:rsidRPr="00F41D1F" w14:paraId="0DBFCF70" w14:textId="77777777" w:rsidTr="008D3A95">
        <w:tc>
          <w:tcPr>
            <w:tcW w:w="1353" w:type="dxa"/>
            <w:shd w:val="clear" w:color="auto" w:fill="C1E4F5" w:themeFill="accent1" w:themeFillTint="33"/>
            <w:tcMar>
              <w:top w:w="120" w:type="dxa"/>
              <w:left w:w="180" w:type="dxa"/>
              <w:bottom w:w="120" w:type="dxa"/>
              <w:right w:w="180" w:type="dxa"/>
            </w:tcMar>
            <w:hideMark/>
          </w:tcPr>
          <w:p w14:paraId="51427B0D"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7E779290"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9: Feedback</w:t>
            </w:r>
          </w:p>
          <w:p w14:paraId="4C3E8D48"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146_C_68</w:t>
            </w:r>
          </w:p>
        </w:tc>
        <w:tc>
          <w:tcPr>
            <w:tcW w:w="6000" w:type="dxa"/>
            <w:shd w:val="clear" w:color="auto" w:fill="auto"/>
            <w:tcMar>
              <w:top w:w="120" w:type="dxa"/>
              <w:left w:w="180" w:type="dxa"/>
              <w:bottom w:w="120" w:type="dxa"/>
              <w:right w:w="180" w:type="dxa"/>
            </w:tcMar>
            <w:vAlign w:val="center"/>
            <w:hideMark/>
          </w:tcPr>
          <w:p w14:paraId="16BEDD73" w14:textId="77777777" w:rsidR="00C57CA0" w:rsidRPr="001E5959" w:rsidRDefault="001E5959" w:rsidP="00C57CA0">
            <w:pPr>
              <w:pStyle w:val="NormalWeb"/>
              <w:ind w:left="30" w:right="30"/>
              <w:rPr>
                <w:rFonts w:ascii="Calibri" w:hAnsi="Calibri" w:cs="Calibri"/>
              </w:rPr>
            </w:pPr>
            <w:r w:rsidRPr="001E5959">
              <w:rPr>
                <w:rFonts w:ascii="Calibri" w:hAnsi="Calibri" w:cs="Calibri"/>
              </w:rPr>
              <w:t>All of these actions should raise red flags or warning signals as they all indicate potential violations of U.S. trade restrictions laws.</w:t>
            </w:r>
          </w:p>
        </w:tc>
        <w:tc>
          <w:tcPr>
            <w:tcW w:w="6000" w:type="dxa"/>
            <w:vAlign w:val="center"/>
          </w:tcPr>
          <w:p w14:paraId="33423389" w14:textId="3E76A5AD" w:rsidR="00C57CA0" w:rsidRPr="00F41D1F" w:rsidRDefault="001E5959" w:rsidP="00C57CA0">
            <w:pPr>
              <w:pStyle w:val="NormalWeb"/>
              <w:ind w:left="30" w:right="30"/>
              <w:rPr>
                <w:rFonts w:ascii="Calibri" w:hAnsi="Calibri" w:cs="Calibri"/>
                <w:lang w:val="ru-RU"/>
                <w:rPrChange w:id="680" w:author="Samsonov, Sergey" w:date="2024-08-22T20:19:00Z">
                  <w:rPr>
                    <w:rFonts w:ascii="Calibri" w:hAnsi="Calibri" w:cs="Calibri"/>
                  </w:rPr>
                </w:rPrChange>
              </w:rPr>
            </w:pPr>
            <w:r w:rsidRPr="001E5959">
              <w:rPr>
                <w:rFonts w:ascii="Calibri" w:eastAsia="Calibri" w:hAnsi="Calibri" w:cs="Calibri"/>
                <w:lang w:val="ru-RU"/>
              </w:rPr>
              <w:t xml:space="preserve">Все эти действия должны вызывать подозрения или служить предупреждающими сигналами, поскольку </w:t>
            </w:r>
            <w:ins w:id="681" w:author="Samsonov, Sergey" w:date="2024-08-22T22:13:00Z">
              <w:r w:rsidR="0060456E">
                <w:rPr>
                  <w:rFonts w:ascii="Calibri" w:eastAsia="Calibri" w:hAnsi="Calibri" w:cs="Calibri"/>
                  <w:lang w:val="ru-RU"/>
                </w:rPr>
                <w:t xml:space="preserve">они </w:t>
              </w:r>
            </w:ins>
            <w:r w:rsidRPr="001E5959">
              <w:rPr>
                <w:rFonts w:ascii="Calibri" w:eastAsia="Calibri" w:hAnsi="Calibri" w:cs="Calibri"/>
                <w:lang w:val="ru-RU"/>
              </w:rPr>
              <w:t>указывают на потенциальные нарушения законов о торговых ограничениях США.</w:t>
            </w:r>
          </w:p>
        </w:tc>
      </w:tr>
      <w:tr w:rsidR="00847083" w:rsidRPr="001E5959" w14:paraId="0E5F4B96" w14:textId="77777777" w:rsidTr="008D3A95">
        <w:tc>
          <w:tcPr>
            <w:tcW w:w="1353" w:type="dxa"/>
            <w:shd w:val="clear" w:color="auto" w:fill="C1E4F5" w:themeFill="accent1" w:themeFillTint="33"/>
            <w:tcMar>
              <w:top w:w="120" w:type="dxa"/>
              <w:left w:w="180" w:type="dxa"/>
              <w:bottom w:w="120" w:type="dxa"/>
              <w:right w:w="180" w:type="dxa"/>
            </w:tcMar>
            <w:hideMark/>
          </w:tcPr>
          <w:p w14:paraId="1285A5CD" w14:textId="77777777" w:rsidR="00C57CA0" w:rsidRPr="001E5959" w:rsidRDefault="00ED69DF" w:rsidP="00C57CA0">
            <w:pPr>
              <w:spacing w:before="30" w:after="30"/>
              <w:ind w:left="30" w:right="30"/>
              <w:rPr>
                <w:rFonts w:ascii="Calibri" w:eastAsia="Times New Roman" w:hAnsi="Calibri" w:cs="Calibri"/>
                <w:sz w:val="16"/>
              </w:rPr>
            </w:pPr>
            <w:hyperlink r:id="rId277"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C366019" w14:textId="77777777" w:rsidR="00C57CA0" w:rsidRPr="001E5959" w:rsidRDefault="00ED69DF" w:rsidP="00C57CA0">
            <w:pPr>
              <w:ind w:left="30" w:right="30"/>
              <w:rPr>
                <w:rFonts w:ascii="Calibri" w:eastAsia="Times New Roman" w:hAnsi="Calibri" w:cs="Calibri"/>
                <w:sz w:val="16"/>
              </w:rPr>
            </w:pPr>
            <w:hyperlink r:id="rId278" w:tgtFrame="_blank" w:history="1">
              <w:r w:rsidR="001E5959" w:rsidRPr="001E5959">
                <w:rPr>
                  <w:rStyle w:val="Hyperlink"/>
                  <w:rFonts w:ascii="Calibri" w:eastAsia="Times New Roman" w:hAnsi="Calibri" w:cs="Calibri"/>
                  <w:sz w:val="16"/>
                </w:rPr>
                <w:t>147_C_68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16285" w14:textId="77777777" w:rsidR="00C57CA0" w:rsidRPr="001E5959" w:rsidRDefault="001E5959" w:rsidP="00C57CA0">
            <w:pPr>
              <w:pStyle w:val="NormalWeb"/>
              <w:ind w:left="30" w:right="30"/>
              <w:rPr>
                <w:rFonts w:ascii="Calibri" w:hAnsi="Calibri" w:cs="Calibri"/>
              </w:rPr>
            </w:pPr>
            <w:r w:rsidRPr="001E5959">
              <w:rPr>
                <w:rFonts w:ascii="Calibri" w:hAnsi="Calibri" w:cs="Calibri"/>
              </w:rPr>
              <w:t>[10] Who should you contact if you have any questions or would like to learn more about trade restrictions programs?</w:t>
            </w:r>
          </w:p>
          <w:p w14:paraId="5EFD4E13" w14:textId="77777777" w:rsidR="00C57CA0" w:rsidRPr="001E5959" w:rsidRDefault="001E5959" w:rsidP="00C57CA0">
            <w:pPr>
              <w:pStyle w:val="NormalWeb"/>
              <w:ind w:left="30" w:right="30"/>
              <w:rPr>
                <w:rFonts w:ascii="Calibri" w:hAnsi="Calibri" w:cs="Calibri"/>
              </w:rPr>
            </w:pPr>
            <w:r w:rsidRPr="001E5959">
              <w:rPr>
                <w:rFonts w:ascii="Calibri" w:hAnsi="Calibri" w:cs="Calibri"/>
              </w:rPr>
              <w:t>Check all that apply.</w:t>
            </w:r>
          </w:p>
        </w:tc>
        <w:tc>
          <w:tcPr>
            <w:tcW w:w="6000" w:type="dxa"/>
            <w:vAlign w:val="center"/>
          </w:tcPr>
          <w:p w14:paraId="73B4DB72" w14:textId="77777777" w:rsidR="00C57CA0" w:rsidRPr="00F41D1F" w:rsidRDefault="001E5959" w:rsidP="00C57CA0">
            <w:pPr>
              <w:pStyle w:val="NormalWeb"/>
              <w:ind w:left="30" w:right="30"/>
              <w:rPr>
                <w:rFonts w:ascii="Calibri" w:hAnsi="Calibri" w:cs="Calibri"/>
                <w:lang w:val="ru-RU"/>
                <w:rPrChange w:id="682" w:author="Samsonov, Sergey" w:date="2024-08-22T20:19:00Z">
                  <w:rPr>
                    <w:rFonts w:ascii="Calibri" w:hAnsi="Calibri" w:cs="Calibri"/>
                  </w:rPr>
                </w:rPrChange>
              </w:rPr>
            </w:pPr>
            <w:r w:rsidRPr="001E5959">
              <w:rPr>
                <w:rFonts w:ascii="Calibri" w:eastAsia="Calibri" w:hAnsi="Calibri" w:cs="Calibri"/>
                <w:lang w:val="ru-RU"/>
              </w:rPr>
              <w:t>[10] Куда следует обратиться, если у вас есть какие-либо вопросы или вы хотите узнать больше о программах торговых ограничений?</w:t>
            </w:r>
          </w:p>
          <w:p w14:paraId="36A90CDD" w14:textId="7C53916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Отметьте все подходящие варианты.</w:t>
            </w:r>
          </w:p>
        </w:tc>
      </w:tr>
      <w:tr w:rsidR="00847083" w:rsidRPr="00F41D1F" w14:paraId="2BE0F556" w14:textId="77777777" w:rsidTr="008D3A95">
        <w:tc>
          <w:tcPr>
            <w:tcW w:w="1353" w:type="dxa"/>
            <w:shd w:val="clear" w:color="auto" w:fill="C1E4F5" w:themeFill="accent1" w:themeFillTint="33"/>
            <w:tcMar>
              <w:top w:w="120" w:type="dxa"/>
              <w:left w:w="180" w:type="dxa"/>
              <w:bottom w:w="120" w:type="dxa"/>
              <w:right w:w="180" w:type="dxa"/>
            </w:tcMar>
            <w:hideMark/>
          </w:tcPr>
          <w:p w14:paraId="78E37009" w14:textId="77777777" w:rsidR="00C57CA0" w:rsidRPr="001E5959" w:rsidRDefault="00ED69DF" w:rsidP="00C57CA0">
            <w:pPr>
              <w:spacing w:before="30" w:after="30"/>
              <w:ind w:left="30" w:right="30"/>
              <w:rPr>
                <w:rFonts w:ascii="Calibri" w:eastAsia="Times New Roman" w:hAnsi="Calibri" w:cs="Calibri"/>
                <w:sz w:val="16"/>
              </w:rPr>
            </w:pPr>
            <w:hyperlink r:id="rId279"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484E1277" w14:textId="77777777" w:rsidR="00C57CA0" w:rsidRPr="001E5959" w:rsidRDefault="00ED69DF" w:rsidP="00C57CA0">
            <w:pPr>
              <w:ind w:left="30" w:right="30"/>
              <w:rPr>
                <w:rFonts w:ascii="Calibri" w:eastAsia="Times New Roman" w:hAnsi="Calibri" w:cs="Calibri"/>
                <w:sz w:val="16"/>
              </w:rPr>
            </w:pPr>
            <w:hyperlink r:id="rId280" w:tgtFrame="_blank" w:history="1">
              <w:r w:rsidR="001E5959" w:rsidRPr="001E5959">
                <w:rPr>
                  <w:rStyle w:val="Hyperlink"/>
                  <w:rFonts w:ascii="Calibri" w:eastAsia="Times New Roman" w:hAnsi="Calibri" w:cs="Calibri"/>
                  <w:sz w:val="16"/>
                </w:rPr>
                <w:t>148_C_68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7292F" w14:textId="77777777" w:rsidR="00C57CA0" w:rsidRPr="001E5959" w:rsidRDefault="001E5959" w:rsidP="00C57CA0">
            <w:pPr>
              <w:pStyle w:val="NormalWeb"/>
              <w:ind w:left="30" w:right="30"/>
              <w:rPr>
                <w:rFonts w:ascii="Calibri" w:hAnsi="Calibri" w:cs="Calibri"/>
              </w:rPr>
            </w:pPr>
            <w:r w:rsidRPr="001E5959">
              <w:rPr>
                <w:rFonts w:ascii="Calibri" w:hAnsi="Calibri" w:cs="Calibri"/>
              </w:rPr>
              <w:t>[1] Human Resources (HR)</w:t>
            </w:r>
          </w:p>
        </w:tc>
        <w:tc>
          <w:tcPr>
            <w:tcW w:w="6000" w:type="dxa"/>
            <w:vAlign w:val="center"/>
          </w:tcPr>
          <w:p w14:paraId="5763D4A0" w14:textId="2CFF3441" w:rsidR="00C57CA0" w:rsidRPr="00F41D1F" w:rsidRDefault="001E5959" w:rsidP="00C57CA0">
            <w:pPr>
              <w:pStyle w:val="NormalWeb"/>
              <w:ind w:left="30" w:right="30"/>
              <w:rPr>
                <w:rFonts w:ascii="Calibri" w:hAnsi="Calibri" w:cs="Calibri"/>
                <w:lang w:val="ru-RU"/>
                <w:rPrChange w:id="683" w:author="Samsonov, Sergey" w:date="2024-08-22T20:19:00Z">
                  <w:rPr>
                    <w:rFonts w:ascii="Calibri" w:hAnsi="Calibri" w:cs="Calibri"/>
                  </w:rPr>
                </w:rPrChange>
              </w:rPr>
            </w:pPr>
            <w:r w:rsidRPr="001E5959">
              <w:rPr>
                <w:rFonts w:ascii="Calibri" w:eastAsia="Calibri" w:hAnsi="Calibri" w:cs="Calibri"/>
                <w:lang w:val="ru-RU"/>
              </w:rPr>
              <w:t>[1] Отдел по работе с персоналом (HR)</w:t>
            </w:r>
          </w:p>
        </w:tc>
      </w:tr>
      <w:tr w:rsidR="00847083" w:rsidRPr="00332973" w14:paraId="66DC25E3" w14:textId="77777777" w:rsidTr="008D3A95">
        <w:tc>
          <w:tcPr>
            <w:tcW w:w="1353" w:type="dxa"/>
            <w:shd w:val="clear" w:color="auto" w:fill="C1E4F5" w:themeFill="accent1" w:themeFillTint="33"/>
            <w:tcMar>
              <w:top w:w="120" w:type="dxa"/>
              <w:left w:w="180" w:type="dxa"/>
              <w:bottom w:w="120" w:type="dxa"/>
              <w:right w:w="180" w:type="dxa"/>
            </w:tcMar>
            <w:hideMark/>
          </w:tcPr>
          <w:p w14:paraId="7030BDB4" w14:textId="77777777" w:rsidR="00C57CA0" w:rsidRPr="001E5959" w:rsidRDefault="00ED69DF" w:rsidP="00C57CA0">
            <w:pPr>
              <w:spacing w:before="30" w:after="30"/>
              <w:ind w:left="30" w:right="30"/>
              <w:rPr>
                <w:rFonts w:ascii="Calibri" w:eastAsia="Times New Roman" w:hAnsi="Calibri" w:cs="Calibri"/>
                <w:sz w:val="16"/>
              </w:rPr>
            </w:pPr>
            <w:hyperlink r:id="rId281"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18EA9DF3" w14:textId="77777777" w:rsidR="00C57CA0" w:rsidRPr="001E5959" w:rsidRDefault="00ED69DF" w:rsidP="00C57CA0">
            <w:pPr>
              <w:ind w:left="30" w:right="30"/>
              <w:rPr>
                <w:rFonts w:ascii="Calibri" w:eastAsia="Times New Roman" w:hAnsi="Calibri" w:cs="Calibri"/>
                <w:sz w:val="16"/>
              </w:rPr>
            </w:pPr>
            <w:hyperlink r:id="rId282" w:tgtFrame="_blank" w:history="1">
              <w:r w:rsidR="001E5959" w:rsidRPr="001E5959">
                <w:rPr>
                  <w:rStyle w:val="Hyperlink"/>
                  <w:rFonts w:ascii="Calibri" w:eastAsia="Times New Roman" w:hAnsi="Calibri" w:cs="Calibri"/>
                  <w:sz w:val="16"/>
                </w:rPr>
                <w:t>149_C_68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A3AFB" w14:textId="77777777" w:rsidR="00C57CA0" w:rsidRPr="001E5959" w:rsidRDefault="001E5959" w:rsidP="00C57CA0">
            <w:pPr>
              <w:pStyle w:val="NormalWeb"/>
              <w:ind w:left="30" w:right="30"/>
              <w:rPr>
                <w:rFonts w:ascii="Calibri" w:hAnsi="Calibri" w:cs="Calibri"/>
              </w:rPr>
            </w:pPr>
            <w:r w:rsidRPr="001E5959">
              <w:rPr>
                <w:rFonts w:ascii="Calibri" w:hAnsi="Calibri" w:cs="Calibri"/>
              </w:rPr>
              <w:t>[2] Global Trade Compliance (GTC)</w:t>
            </w:r>
          </w:p>
        </w:tc>
        <w:tc>
          <w:tcPr>
            <w:tcW w:w="6000" w:type="dxa"/>
            <w:vAlign w:val="center"/>
          </w:tcPr>
          <w:p w14:paraId="3275A8DE" w14:textId="24750669" w:rsidR="00C57CA0" w:rsidRPr="00332973" w:rsidRDefault="001E5959" w:rsidP="00C57CA0">
            <w:pPr>
              <w:pStyle w:val="NormalWeb"/>
              <w:ind w:left="30" w:right="30"/>
              <w:rPr>
                <w:rFonts w:ascii="Calibri" w:hAnsi="Calibri" w:cs="Calibri"/>
                <w:lang w:val="en-US"/>
                <w:rPrChange w:id="684" w:author="Samsonov, Sergey" w:date="2024-08-22T22:13:00Z">
                  <w:rPr>
                    <w:rFonts w:ascii="Calibri" w:hAnsi="Calibri" w:cs="Calibri"/>
                  </w:rPr>
                </w:rPrChange>
              </w:rPr>
            </w:pPr>
            <w:r w:rsidRPr="00332973">
              <w:rPr>
                <w:rFonts w:ascii="Calibri" w:eastAsia="Calibri" w:hAnsi="Calibri" w:cs="Calibri"/>
                <w:lang w:val="en-US"/>
                <w:rPrChange w:id="685" w:author="Samsonov, Sergey" w:date="2024-08-22T22:13:00Z">
                  <w:rPr>
                    <w:rFonts w:ascii="Calibri" w:eastAsia="Calibri" w:hAnsi="Calibri" w:cs="Calibri"/>
                    <w:lang w:val="ru-RU"/>
                  </w:rPr>
                </w:rPrChange>
              </w:rPr>
              <w:t xml:space="preserve">[2] </w:t>
            </w:r>
            <w:r w:rsidRPr="001E5959">
              <w:rPr>
                <w:rFonts w:ascii="Calibri" w:eastAsia="Calibri" w:hAnsi="Calibri" w:cs="Calibri"/>
                <w:lang w:val="ru-RU"/>
              </w:rPr>
              <w:t>Отдел</w:t>
            </w:r>
            <w:r w:rsidRPr="00332973">
              <w:rPr>
                <w:rFonts w:ascii="Calibri" w:eastAsia="Calibri" w:hAnsi="Calibri" w:cs="Calibri"/>
                <w:lang w:val="en-US"/>
                <w:rPrChange w:id="686" w:author="Samsonov, Sergey" w:date="2024-08-22T22:13:00Z">
                  <w:rPr>
                    <w:rFonts w:ascii="Calibri" w:eastAsia="Calibri" w:hAnsi="Calibri" w:cs="Calibri"/>
                    <w:lang w:val="ru-RU"/>
                  </w:rPr>
                </w:rPrChange>
              </w:rPr>
              <w:t xml:space="preserve"> </w:t>
            </w:r>
            <w:ins w:id="687" w:author="Samsonov, Sergey" w:date="2024-08-22T22:13:00Z">
              <w:r w:rsidR="00CB095E" w:rsidRPr="001E5959">
                <w:rPr>
                  <w:rFonts w:ascii="Calibri" w:hAnsi="Calibri" w:cs="Calibri"/>
                </w:rPr>
                <w:t>Global Trade Compliance</w:t>
              </w:r>
            </w:ins>
            <w:del w:id="688" w:author="Samsonov, Sergey" w:date="2024-08-22T22:13:00Z">
              <w:r w:rsidRPr="001E5959" w:rsidDel="00CB095E">
                <w:rPr>
                  <w:rFonts w:ascii="Calibri" w:eastAsia="Calibri" w:hAnsi="Calibri" w:cs="Calibri"/>
                  <w:lang w:val="ru-RU"/>
                </w:rPr>
                <w:delText>контроля</w:delText>
              </w:r>
              <w:r w:rsidRPr="00332973" w:rsidDel="00CB095E">
                <w:rPr>
                  <w:rFonts w:ascii="Calibri" w:eastAsia="Calibri" w:hAnsi="Calibri" w:cs="Calibri"/>
                  <w:lang w:val="en-US"/>
                  <w:rPrChange w:id="689" w:author="Samsonov, Sergey" w:date="2024-08-22T22:13:00Z">
                    <w:rPr>
                      <w:rFonts w:ascii="Calibri" w:eastAsia="Calibri" w:hAnsi="Calibri" w:cs="Calibri"/>
                      <w:lang w:val="ru-RU"/>
                    </w:rPr>
                  </w:rPrChange>
                </w:rPr>
                <w:delText xml:space="preserve"> </w:delText>
              </w:r>
              <w:r w:rsidRPr="001E5959" w:rsidDel="00CB095E">
                <w:rPr>
                  <w:rFonts w:ascii="Calibri" w:eastAsia="Calibri" w:hAnsi="Calibri" w:cs="Calibri"/>
                  <w:lang w:val="ru-RU"/>
                </w:rPr>
                <w:delText>за</w:delText>
              </w:r>
              <w:r w:rsidRPr="00332973" w:rsidDel="00CB095E">
                <w:rPr>
                  <w:rFonts w:ascii="Calibri" w:eastAsia="Calibri" w:hAnsi="Calibri" w:cs="Calibri"/>
                  <w:lang w:val="en-US"/>
                  <w:rPrChange w:id="690" w:author="Samsonov, Sergey" w:date="2024-08-22T22:13:00Z">
                    <w:rPr>
                      <w:rFonts w:ascii="Calibri" w:eastAsia="Calibri" w:hAnsi="Calibri" w:cs="Calibri"/>
                      <w:lang w:val="ru-RU"/>
                    </w:rPr>
                  </w:rPrChange>
                </w:rPr>
                <w:delText xml:space="preserve"> </w:delText>
              </w:r>
              <w:r w:rsidRPr="001E5959" w:rsidDel="00CB095E">
                <w:rPr>
                  <w:rFonts w:ascii="Calibri" w:eastAsia="Calibri" w:hAnsi="Calibri" w:cs="Calibri"/>
                  <w:lang w:val="ru-RU"/>
                </w:rPr>
                <w:delText>соблюдением</w:delText>
              </w:r>
              <w:r w:rsidRPr="00332973" w:rsidDel="00CB095E">
                <w:rPr>
                  <w:rFonts w:ascii="Calibri" w:eastAsia="Calibri" w:hAnsi="Calibri" w:cs="Calibri"/>
                  <w:lang w:val="en-US"/>
                  <w:rPrChange w:id="691" w:author="Samsonov, Sergey" w:date="2024-08-22T22:13:00Z">
                    <w:rPr>
                      <w:rFonts w:ascii="Calibri" w:eastAsia="Calibri" w:hAnsi="Calibri" w:cs="Calibri"/>
                      <w:lang w:val="ru-RU"/>
                    </w:rPr>
                  </w:rPrChange>
                </w:rPr>
                <w:delText xml:space="preserve"> </w:delText>
              </w:r>
              <w:r w:rsidRPr="001E5959" w:rsidDel="00CB095E">
                <w:rPr>
                  <w:rFonts w:ascii="Calibri" w:eastAsia="Calibri" w:hAnsi="Calibri" w:cs="Calibri"/>
                  <w:lang w:val="ru-RU"/>
                </w:rPr>
                <w:delText>требований</w:delText>
              </w:r>
              <w:r w:rsidRPr="00332973" w:rsidDel="00CB095E">
                <w:rPr>
                  <w:rFonts w:ascii="Calibri" w:eastAsia="Calibri" w:hAnsi="Calibri" w:cs="Calibri"/>
                  <w:lang w:val="en-US"/>
                  <w:rPrChange w:id="692" w:author="Samsonov, Sergey" w:date="2024-08-22T22:13:00Z">
                    <w:rPr>
                      <w:rFonts w:ascii="Calibri" w:eastAsia="Calibri" w:hAnsi="Calibri" w:cs="Calibri"/>
                      <w:lang w:val="ru-RU"/>
                    </w:rPr>
                  </w:rPrChange>
                </w:rPr>
                <w:delText xml:space="preserve"> </w:delText>
              </w:r>
              <w:r w:rsidRPr="001E5959" w:rsidDel="00CB095E">
                <w:rPr>
                  <w:rFonts w:ascii="Calibri" w:eastAsia="Calibri" w:hAnsi="Calibri" w:cs="Calibri"/>
                  <w:lang w:val="ru-RU"/>
                </w:rPr>
                <w:delText>международной</w:delText>
              </w:r>
              <w:r w:rsidRPr="00332973" w:rsidDel="00CB095E">
                <w:rPr>
                  <w:rFonts w:ascii="Calibri" w:eastAsia="Calibri" w:hAnsi="Calibri" w:cs="Calibri"/>
                  <w:lang w:val="en-US"/>
                  <w:rPrChange w:id="693" w:author="Samsonov, Sergey" w:date="2024-08-22T22:13:00Z">
                    <w:rPr>
                      <w:rFonts w:ascii="Calibri" w:eastAsia="Calibri" w:hAnsi="Calibri" w:cs="Calibri"/>
                      <w:lang w:val="ru-RU"/>
                    </w:rPr>
                  </w:rPrChange>
                </w:rPr>
                <w:delText xml:space="preserve"> </w:delText>
              </w:r>
              <w:r w:rsidRPr="001E5959" w:rsidDel="00CB095E">
                <w:rPr>
                  <w:rFonts w:ascii="Calibri" w:eastAsia="Calibri" w:hAnsi="Calibri" w:cs="Calibri"/>
                  <w:lang w:val="ru-RU"/>
                </w:rPr>
                <w:delText>торговли</w:delText>
              </w:r>
            </w:del>
            <w:r w:rsidRPr="00332973">
              <w:rPr>
                <w:rFonts w:ascii="Calibri" w:eastAsia="Calibri" w:hAnsi="Calibri" w:cs="Calibri"/>
                <w:lang w:val="en-US"/>
                <w:rPrChange w:id="694" w:author="Samsonov, Sergey" w:date="2024-08-22T22:13:00Z">
                  <w:rPr>
                    <w:rFonts w:ascii="Calibri" w:eastAsia="Calibri" w:hAnsi="Calibri" w:cs="Calibri"/>
                    <w:lang w:val="ru-RU"/>
                  </w:rPr>
                </w:rPrChange>
              </w:rPr>
              <w:t xml:space="preserve"> (GTC)</w:t>
            </w:r>
          </w:p>
        </w:tc>
      </w:tr>
      <w:tr w:rsidR="00847083" w:rsidRPr="00F41D1F" w14:paraId="66334B79" w14:textId="77777777" w:rsidTr="008D3A95">
        <w:tc>
          <w:tcPr>
            <w:tcW w:w="1353" w:type="dxa"/>
            <w:shd w:val="clear" w:color="auto" w:fill="C1E4F5" w:themeFill="accent1" w:themeFillTint="33"/>
            <w:tcMar>
              <w:top w:w="120" w:type="dxa"/>
              <w:left w:w="180" w:type="dxa"/>
              <w:bottom w:w="120" w:type="dxa"/>
              <w:right w:w="180" w:type="dxa"/>
            </w:tcMar>
            <w:hideMark/>
          </w:tcPr>
          <w:p w14:paraId="26A65C1E" w14:textId="77777777" w:rsidR="00C57CA0" w:rsidRPr="001E5959" w:rsidRDefault="00ED69DF" w:rsidP="00C57CA0">
            <w:pPr>
              <w:spacing w:before="30" w:after="30"/>
              <w:ind w:left="30" w:right="30"/>
              <w:rPr>
                <w:rFonts w:ascii="Calibri" w:eastAsia="Times New Roman" w:hAnsi="Calibri" w:cs="Calibri"/>
                <w:sz w:val="16"/>
              </w:rPr>
            </w:pPr>
            <w:hyperlink r:id="rId283"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5728BEE4" w14:textId="77777777" w:rsidR="00C57CA0" w:rsidRPr="001E5959" w:rsidRDefault="00ED69DF" w:rsidP="00C57CA0">
            <w:pPr>
              <w:ind w:left="30" w:right="30"/>
              <w:rPr>
                <w:rFonts w:ascii="Calibri" w:eastAsia="Times New Roman" w:hAnsi="Calibri" w:cs="Calibri"/>
                <w:sz w:val="16"/>
              </w:rPr>
            </w:pPr>
            <w:hyperlink r:id="rId284" w:tgtFrame="_blank" w:history="1">
              <w:r w:rsidR="001E5959" w:rsidRPr="001E5959">
                <w:rPr>
                  <w:rStyle w:val="Hyperlink"/>
                  <w:rFonts w:ascii="Calibri" w:eastAsia="Times New Roman" w:hAnsi="Calibri" w:cs="Calibri"/>
                  <w:sz w:val="16"/>
                </w:rPr>
                <w:t>150_C_68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0226B"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Public Affairs</w:t>
            </w:r>
          </w:p>
        </w:tc>
        <w:tc>
          <w:tcPr>
            <w:tcW w:w="6000" w:type="dxa"/>
            <w:vAlign w:val="center"/>
          </w:tcPr>
          <w:p w14:paraId="3EA54ACC" w14:textId="549DF88A" w:rsidR="00C57CA0" w:rsidRPr="00F41D1F" w:rsidRDefault="001E5959" w:rsidP="00C57CA0">
            <w:pPr>
              <w:pStyle w:val="NormalWeb"/>
              <w:ind w:left="30" w:right="30"/>
              <w:rPr>
                <w:rFonts w:ascii="Calibri" w:hAnsi="Calibri" w:cs="Calibri"/>
                <w:lang w:val="ru-RU"/>
                <w:rPrChange w:id="695" w:author="Samsonov, Sergey" w:date="2024-08-22T20:19:00Z">
                  <w:rPr>
                    <w:rFonts w:ascii="Calibri" w:hAnsi="Calibri" w:cs="Calibri"/>
                  </w:rPr>
                </w:rPrChange>
              </w:rPr>
            </w:pPr>
            <w:r w:rsidRPr="001E5959">
              <w:rPr>
                <w:rFonts w:ascii="Calibri" w:eastAsia="Calibri" w:hAnsi="Calibri" w:cs="Calibri"/>
                <w:lang w:val="ru-RU"/>
              </w:rPr>
              <w:t>[3] Отдел по связям с общественностью</w:t>
            </w:r>
          </w:p>
        </w:tc>
      </w:tr>
      <w:tr w:rsidR="00847083" w:rsidRPr="001E5959" w14:paraId="1BBD4FE2" w14:textId="77777777" w:rsidTr="008D3A95">
        <w:tc>
          <w:tcPr>
            <w:tcW w:w="1353" w:type="dxa"/>
            <w:shd w:val="clear" w:color="auto" w:fill="C1E4F5" w:themeFill="accent1" w:themeFillTint="33"/>
            <w:tcMar>
              <w:top w:w="120" w:type="dxa"/>
              <w:left w:w="180" w:type="dxa"/>
              <w:bottom w:w="120" w:type="dxa"/>
              <w:right w:w="180" w:type="dxa"/>
            </w:tcMar>
            <w:hideMark/>
          </w:tcPr>
          <w:p w14:paraId="58E35937" w14:textId="77777777" w:rsidR="00C57CA0" w:rsidRPr="001E5959" w:rsidRDefault="00ED69DF" w:rsidP="00C57CA0">
            <w:pPr>
              <w:spacing w:before="30" w:after="30"/>
              <w:ind w:left="30" w:right="30"/>
              <w:rPr>
                <w:rFonts w:ascii="Calibri" w:eastAsia="Times New Roman" w:hAnsi="Calibri" w:cs="Calibri"/>
                <w:sz w:val="16"/>
              </w:rPr>
            </w:pPr>
            <w:hyperlink r:id="rId285" w:tgtFrame="_blank" w:history="1">
              <w:r w:rsidR="001E5959" w:rsidRPr="001E5959">
                <w:rPr>
                  <w:rStyle w:val="Hyperlink"/>
                  <w:rFonts w:ascii="Calibri" w:eastAsia="Times New Roman" w:hAnsi="Calibri" w:cs="Calibri"/>
                  <w:sz w:val="16"/>
                </w:rPr>
                <w:t>Screen 67</w:t>
              </w:r>
            </w:hyperlink>
            <w:r w:rsidR="001E5959" w:rsidRPr="001E5959">
              <w:rPr>
                <w:rFonts w:ascii="Calibri" w:eastAsia="Times New Roman" w:hAnsi="Calibri" w:cs="Calibri"/>
                <w:sz w:val="16"/>
              </w:rPr>
              <w:t xml:space="preserve"> </w:t>
            </w:r>
          </w:p>
          <w:p w14:paraId="24E28147" w14:textId="77777777" w:rsidR="00C57CA0" w:rsidRPr="001E5959" w:rsidRDefault="00ED69DF" w:rsidP="00C57CA0">
            <w:pPr>
              <w:ind w:left="30" w:right="30"/>
              <w:rPr>
                <w:rFonts w:ascii="Calibri" w:eastAsia="Times New Roman" w:hAnsi="Calibri" w:cs="Calibri"/>
                <w:sz w:val="16"/>
              </w:rPr>
            </w:pPr>
            <w:hyperlink r:id="rId286" w:tgtFrame="_blank" w:history="1">
              <w:r w:rsidR="001E5959" w:rsidRPr="001E5959">
                <w:rPr>
                  <w:rStyle w:val="Hyperlink"/>
                  <w:rFonts w:ascii="Calibri" w:eastAsia="Times New Roman" w:hAnsi="Calibri" w:cs="Calibri"/>
                  <w:sz w:val="16"/>
                </w:rPr>
                <w:t>151_C_68</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8642A8" w14:textId="77777777" w:rsidR="00C57CA0" w:rsidRPr="001E5959" w:rsidRDefault="001E5959" w:rsidP="00C57CA0">
            <w:pPr>
              <w:pStyle w:val="NormalWeb"/>
              <w:ind w:left="30" w:right="30"/>
              <w:rPr>
                <w:rFonts w:ascii="Calibri" w:hAnsi="Calibri" w:cs="Calibri"/>
              </w:rPr>
            </w:pPr>
            <w:r w:rsidRPr="001E5959">
              <w:rPr>
                <w:rFonts w:ascii="Calibri" w:hAnsi="Calibri" w:cs="Calibri"/>
              </w:rPr>
              <w:t>[4] Legal Regulatory &amp; Compliance (LR&amp;C)</w:t>
            </w:r>
          </w:p>
          <w:p w14:paraId="59B7F3E8"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4B54A152" w14:textId="41848544" w:rsidR="00C57CA0" w:rsidRPr="00332973" w:rsidRDefault="001E5959" w:rsidP="00C57CA0">
            <w:pPr>
              <w:pStyle w:val="NormalWeb"/>
              <w:ind w:left="30" w:right="30"/>
              <w:rPr>
                <w:rFonts w:ascii="Calibri" w:hAnsi="Calibri" w:cs="Calibri"/>
                <w:lang w:val="en-US"/>
                <w:rPrChange w:id="696" w:author="Samsonov, Sergey" w:date="2024-08-22T22:13:00Z">
                  <w:rPr>
                    <w:rFonts w:ascii="Calibri" w:hAnsi="Calibri" w:cs="Calibri"/>
                  </w:rPr>
                </w:rPrChange>
              </w:rPr>
            </w:pPr>
            <w:r w:rsidRPr="00332973">
              <w:rPr>
                <w:rFonts w:ascii="Calibri" w:eastAsia="Calibri" w:hAnsi="Calibri" w:cs="Calibri"/>
                <w:lang w:val="en-US"/>
                <w:rPrChange w:id="697" w:author="Samsonov, Sergey" w:date="2024-08-22T22:13:00Z">
                  <w:rPr>
                    <w:rFonts w:ascii="Calibri" w:eastAsia="Calibri" w:hAnsi="Calibri" w:cs="Calibri"/>
                    <w:lang w:val="ru-RU"/>
                  </w:rPr>
                </w:rPrChange>
              </w:rPr>
              <w:t xml:space="preserve">[4] </w:t>
            </w:r>
            <w:r w:rsidRPr="001E5959">
              <w:rPr>
                <w:rFonts w:ascii="Calibri" w:eastAsia="Calibri" w:hAnsi="Calibri" w:cs="Calibri"/>
                <w:lang w:val="ru-RU"/>
              </w:rPr>
              <w:t>Отдел</w:t>
            </w:r>
            <w:r w:rsidRPr="00332973">
              <w:rPr>
                <w:rFonts w:ascii="Calibri" w:eastAsia="Calibri" w:hAnsi="Calibri" w:cs="Calibri"/>
                <w:lang w:val="en-US"/>
                <w:rPrChange w:id="698" w:author="Samsonov, Sergey" w:date="2024-08-22T22:13:00Z">
                  <w:rPr>
                    <w:rFonts w:ascii="Calibri" w:eastAsia="Calibri" w:hAnsi="Calibri" w:cs="Calibri"/>
                    <w:lang w:val="ru-RU"/>
                  </w:rPr>
                </w:rPrChange>
              </w:rPr>
              <w:t xml:space="preserve"> </w:t>
            </w:r>
            <w:ins w:id="699" w:author="Samsonov, Sergey" w:date="2024-08-22T22:13:00Z">
              <w:r w:rsidR="00332973" w:rsidRPr="002862C9">
                <w:rPr>
                  <w:rFonts w:ascii="Calibri" w:hAnsi="Calibri" w:cs="Calibri"/>
                </w:rPr>
                <w:t xml:space="preserve">Legal Regulatory &amp; Compliance </w:t>
              </w:r>
            </w:ins>
            <w:del w:id="700" w:author="Samsonov, Sergey" w:date="2024-08-22T22:13:00Z">
              <w:r w:rsidRPr="001E5959" w:rsidDel="00332973">
                <w:rPr>
                  <w:rFonts w:ascii="Calibri" w:eastAsia="Calibri" w:hAnsi="Calibri" w:cs="Calibri"/>
                  <w:lang w:val="ru-RU"/>
                </w:rPr>
                <w:delText>нормативно</w:delText>
              </w:r>
              <w:r w:rsidRPr="00332973" w:rsidDel="00332973">
                <w:rPr>
                  <w:rFonts w:ascii="Calibri" w:eastAsia="Calibri" w:hAnsi="Calibri" w:cs="Calibri"/>
                  <w:lang w:val="en-US"/>
                  <w:rPrChange w:id="701" w:author="Samsonov, Sergey" w:date="2024-08-22T22:13:00Z">
                    <w:rPr>
                      <w:rFonts w:ascii="Calibri" w:eastAsia="Calibri" w:hAnsi="Calibri" w:cs="Calibri"/>
                      <w:lang w:val="ru-RU"/>
                    </w:rPr>
                  </w:rPrChange>
                </w:rPr>
                <w:delText>-</w:delText>
              </w:r>
              <w:r w:rsidRPr="001E5959" w:rsidDel="00332973">
                <w:rPr>
                  <w:rFonts w:ascii="Calibri" w:eastAsia="Calibri" w:hAnsi="Calibri" w:cs="Calibri"/>
                  <w:lang w:val="ru-RU"/>
                </w:rPr>
                <w:delText>правового</w:delText>
              </w:r>
              <w:r w:rsidRPr="00332973" w:rsidDel="00332973">
                <w:rPr>
                  <w:rFonts w:ascii="Calibri" w:eastAsia="Calibri" w:hAnsi="Calibri" w:cs="Calibri"/>
                  <w:lang w:val="en-US"/>
                  <w:rPrChange w:id="702" w:author="Samsonov, Sergey" w:date="2024-08-22T22:13:00Z">
                    <w:rPr>
                      <w:rFonts w:ascii="Calibri" w:eastAsia="Calibri" w:hAnsi="Calibri" w:cs="Calibri"/>
                      <w:lang w:val="ru-RU"/>
                    </w:rPr>
                  </w:rPrChange>
                </w:rPr>
                <w:delText xml:space="preserve"> </w:delText>
              </w:r>
              <w:r w:rsidRPr="001E5959" w:rsidDel="00332973">
                <w:rPr>
                  <w:rFonts w:ascii="Calibri" w:eastAsia="Calibri" w:hAnsi="Calibri" w:cs="Calibri"/>
                  <w:lang w:val="ru-RU"/>
                </w:rPr>
                <w:delText>соответствия</w:delText>
              </w:r>
              <w:r w:rsidRPr="00332973" w:rsidDel="00332973">
                <w:rPr>
                  <w:rFonts w:ascii="Calibri" w:eastAsia="Calibri" w:hAnsi="Calibri" w:cs="Calibri"/>
                  <w:lang w:val="en-US"/>
                  <w:rPrChange w:id="703" w:author="Samsonov, Sergey" w:date="2024-08-22T22:13:00Z">
                    <w:rPr>
                      <w:rFonts w:ascii="Calibri" w:eastAsia="Calibri" w:hAnsi="Calibri" w:cs="Calibri"/>
                      <w:lang w:val="ru-RU"/>
                    </w:rPr>
                  </w:rPrChange>
                </w:rPr>
                <w:delText xml:space="preserve"> </w:delText>
              </w:r>
            </w:del>
            <w:r w:rsidRPr="00332973">
              <w:rPr>
                <w:rFonts w:ascii="Calibri" w:eastAsia="Calibri" w:hAnsi="Calibri" w:cs="Calibri"/>
                <w:lang w:val="en-US"/>
                <w:rPrChange w:id="704" w:author="Samsonov, Sergey" w:date="2024-08-22T22:13:00Z">
                  <w:rPr>
                    <w:rFonts w:ascii="Calibri" w:eastAsia="Calibri" w:hAnsi="Calibri" w:cs="Calibri"/>
                    <w:lang w:val="ru-RU"/>
                  </w:rPr>
                </w:rPrChange>
              </w:rPr>
              <w:t>(LR&amp;C)</w:t>
            </w:r>
          </w:p>
          <w:p w14:paraId="0114F310" w14:textId="08BDA2C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F41D1F" w14:paraId="2B0A28B0" w14:textId="77777777" w:rsidTr="008D3A95">
        <w:tc>
          <w:tcPr>
            <w:tcW w:w="1353" w:type="dxa"/>
            <w:shd w:val="clear" w:color="auto" w:fill="C1E4F5" w:themeFill="accent1" w:themeFillTint="33"/>
            <w:tcMar>
              <w:top w:w="120" w:type="dxa"/>
              <w:left w:w="180" w:type="dxa"/>
              <w:bottom w:w="120" w:type="dxa"/>
              <w:right w:w="180" w:type="dxa"/>
            </w:tcMar>
            <w:hideMark/>
          </w:tcPr>
          <w:p w14:paraId="48AE44E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Screen 67</w:t>
            </w:r>
          </w:p>
          <w:p w14:paraId="60953E6C" w14:textId="77777777" w:rsidR="00C57CA0" w:rsidRPr="001E5959" w:rsidRDefault="001E5959" w:rsidP="00C57CA0">
            <w:pPr>
              <w:pStyle w:val="NormalWeb"/>
              <w:ind w:left="30" w:right="30"/>
              <w:rPr>
                <w:rFonts w:ascii="Calibri" w:hAnsi="Calibri" w:cs="Calibri"/>
                <w:sz w:val="16"/>
              </w:rPr>
            </w:pPr>
            <w:r w:rsidRPr="001E5959">
              <w:rPr>
                <w:rFonts w:ascii="Calibri" w:hAnsi="Calibri" w:cs="Calibri"/>
                <w:sz w:val="16"/>
              </w:rPr>
              <w:t>Question 10: Feedback</w:t>
            </w:r>
          </w:p>
          <w:p w14:paraId="58888CC0" w14:textId="77777777" w:rsidR="00C57CA0" w:rsidRPr="001E5959" w:rsidRDefault="001E5959" w:rsidP="00C57CA0">
            <w:pPr>
              <w:ind w:left="30" w:right="30"/>
              <w:rPr>
                <w:rFonts w:ascii="Calibri" w:eastAsia="Times New Roman" w:hAnsi="Calibri" w:cs="Calibri"/>
                <w:sz w:val="16"/>
              </w:rPr>
            </w:pPr>
            <w:r w:rsidRPr="001E5959">
              <w:rPr>
                <w:rFonts w:ascii="Calibri" w:eastAsia="Times New Roman" w:hAnsi="Calibri" w:cs="Calibri"/>
                <w:sz w:val="16"/>
              </w:rPr>
              <w:t>152_C_68</w:t>
            </w:r>
          </w:p>
        </w:tc>
        <w:tc>
          <w:tcPr>
            <w:tcW w:w="6000" w:type="dxa"/>
            <w:shd w:val="clear" w:color="auto" w:fill="auto"/>
            <w:tcMar>
              <w:top w:w="120" w:type="dxa"/>
              <w:left w:w="180" w:type="dxa"/>
              <w:bottom w:w="120" w:type="dxa"/>
              <w:right w:w="180" w:type="dxa"/>
            </w:tcMar>
            <w:vAlign w:val="center"/>
            <w:hideMark/>
          </w:tcPr>
          <w:p w14:paraId="098C8196"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you have questions or would like to learn more about restrictions programs, please contact Global Trade Compliance (GTC) and Legal Regulatory &amp; Compliance (LR&amp;C) at exports@abbott.com.</w:t>
            </w:r>
          </w:p>
        </w:tc>
        <w:tc>
          <w:tcPr>
            <w:tcW w:w="6000" w:type="dxa"/>
            <w:vAlign w:val="center"/>
          </w:tcPr>
          <w:p w14:paraId="6E54172E" w14:textId="0D100338" w:rsidR="00C57CA0" w:rsidRPr="00F41D1F" w:rsidRDefault="001E5959" w:rsidP="00C57CA0">
            <w:pPr>
              <w:pStyle w:val="NormalWeb"/>
              <w:ind w:left="30" w:right="30"/>
              <w:rPr>
                <w:rFonts w:ascii="Calibri" w:hAnsi="Calibri" w:cs="Calibri"/>
                <w:lang w:val="ru-RU"/>
                <w:rPrChange w:id="705" w:author="Samsonov, Sergey" w:date="2024-08-22T20:19:00Z">
                  <w:rPr>
                    <w:rFonts w:ascii="Calibri" w:hAnsi="Calibri" w:cs="Calibri"/>
                  </w:rPr>
                </w:rPrChange>
              </w:rPr>
            </w:pPr>
            <w:r w:rsidRPr="001E5959">
              <w:rPr>
                <w:rFonts w:ascii="Calibri" w:eastAsia="Calibri" w:hAnsi="Calibri" w:cs="Calibri"/>
                <w:lang w:val="ru-RU"/>
              </w:rPr>
              <w:t xml:space="preserve">Если у вас есть вопросы или вы хотите узнать больше о программах ограничений, свяжитесь с отделом </w:t>
            </w:r>
            <w:ins w:id="706" w:author="Samsonov, Sergey" w:date="2024-08-22T22:13:00Z">
              <w:r w:rsidR="002A4EAC" w:rsidRPr="001E5959">
                <w:rPr>
                  <w:rFonts w:ascii="Calibri" w:hAnsi="Calibri" w:cs="Calibri"/>
                </w:rPr>
                <w:t>Global</w:t>
              </w:r>
              <w:r w:rsidR="002A4EAC" w:rsidRPr="002A4EAC">
                <w:rPr>
                  <w:rFonts w:ascii="Calibri" w:hAnsi="Calibri" w:cs="Calibri"/>
                  <w:lang w:val="ru-RU"/>
                  <w:rPrChange w:id="707" w:author="Samsonov, Sergey" w:date="2024-08-22T22:13:00Z">
                    <w:rPr>
                      <w:rFonts w:ascii="Calibri" w:hAnsi="Calibri" w:cs="Calibri"/>
                    </w:rPr>
                  </w:rPrChange>
                </w:rPr>
                <w:t xml:space="preserve"> </w:t>
              </w:r>
              <w:r w:rsidR="002A4EAC" w:rsidRPr="001E5959">
                <w:rPr>
                  <w:rFonts w:ascii="Calibri" w:hAnsi="Calibri" w:cs="Calibri"/>
                </w:rPr>
                <w:t>Trade</w:t>
              </w:r>
              <w:r w:rsidR="002A4EAC" w:rsidRPr="002A4EAC">
                <w:rPr>
                  <w:rFonts w:ascii="Calibri" w:hAnsi="Calibri" w:cs="Calibri"/>
                  <w:lang w:val="ru-RU"/>
                  <w:rPrChange w:id="708" w:author="Samsonov, Sergey" w:date="2024-08-22T22:13:00Z">
                    <w:rPr>
                      <w:rFonts w:ascii="Calibri" w:hAnsi="Calibri" w:cs="Calibri"/>
                    </w:rPr>
                  </w:rPrChange>
                </w:rPr>
                <w:t xml:space="preserve"> </w:t>
              </w:r>
              <w:r w:rsidR="002A4EAC" w:rsidRPr="001E5959">
                <w:rPr>
                  <w:rFonts w:ascii="Calibri" w:hAnsi="Calibri" w:cs="Calibri"/>
                </w:rPr>
                <w:t>Compliance</w:t>
              </w:r>
              <w:r w:rsidR="002A4EAC" w:rsidRPr="002A4EAC">
                <w:rPr>
                  <w:rFonts w:ascii="Calibri" w:eastAsia="Calibri" w:hAnsi="Calibri" w:cs="Calibri"/>
                  <w:lang w:val="ru-RU"/>
                  <w:rPrChange w:id="709" w:author="Samsonov, Sergey" w:date="2024-08-22T22:13:00Z">
                    <w:rPr>
                      <w:rFonts w:ascii="Calibri" w:eastAsia="Calibri" w:hAnsi="Calibri" w:cs="Calibri"/>
                      <w:lang w:val="en-US"/>
                    </w:rPr>
                  </w:rPrChange>
                </w:rPr>
                <w:t xml:space="preserve"> </w:t>
              </w:r>
            </w:ins>
            <w:del w:id="710" w:author="Samsonov, Sergey" w:date="2024-08-22T22:13:00Z">
              <w:r w:rsidRPr="001E5959" w:rsidDel="002A4EAC">
                <w:rPr>
                  <w:rFonts w:ascii="Calibri" w:eastAsia="Calibri" w:hAnsi="Calibri" w:cs="Calibri"/>
                  <w:lang w:val="ru-RU"/>
                </w:rPr>
                <w:delText xml:space="preserve">контроля за соблюдением требований международной торговли </w:delText>
              </w:r>
            </w:del>
            <w:r w:rsidRPr="001E5959">
              <w:rPr>
                <w:rFonts w:ascii="Calibri" w:eastAsia="Calibri" w:hAnsi="Calibri" w:cs="Calibri"/>
                <w:lang w:val="ru-RU"/>
              </w:rPr>
              <w:t xml:space="preserve">(GTC) и отделом </w:t>
            </w:r>
            <w:ins w:id="711" w:author="Samsonov, Sergey" w:date="2024-08-22T22:14:00Z">
              <w:r w:rsidR="002A4EAC" w:rsidRPr="001E5959">
                <w:rPr>
                  <w:rFonts w:ascii="Calibri" w:hAnsi="Calibri" w:cs="Calibri"/>
                </w:rPr>
                <w:t>Legal</w:t>
              </w:r>
              <w:r w:rsidR="002A4EAC" w:rsidRPr="002A4EAC">
                <w:rPr>
                  <w:rFonts w:ascii="Calibri" w:hAnsi="Calibri" w:cs="Calibri"/>
                  <w:lang w:val="ru-RU"/>
                  <w:rPrChange w:id="712" w:author="Samsonov, Sergey" w:date="2024-08-22T22:14:00Z">
                    <w:rPr>
                      <w:rFonts w:ascii="Calibri" w:hAnsi="Calibri" w:cs="Calibri"/>
                    </w:rPr>
                  </w:rPrChange>
                </w:rPr>
                <w:t xml:space="preserve"> </w:t>
              </w:r>
              <w:r w:rsidR="002A4EAC" w:rsidRPr="001E5959">
                <w:rPr>
                  <w:rFonts w:ascii="Calibri" w:hAnsi="Calibri" w:cs="Calibri"/>
                </w:rPr>
                <w:t>Regulatory</w:t>
              </w:r>
              <w:r w:rsidR="002A4EAC" w:rsidRPr="002A4EAC">
                <w:rPr>
                  <w:rFonts w:ascii="Calibri" w:hAnsi="Calibri" w:cs="Calibri"/>
                  <w:lang w:val="ru-RU"/>
                  <w:rPrChange w:id="713" w:author="Samsonov, Sergey" w:date="2024-08-22T22:14:00Z">
                    <w:rPr>
                      <w:rFonts w:ascii="Calibri" w:hAnsi="Calibri" w:cs="Calibri"/>
                    </w:rPr>
                  </w:rPrChange>
                </w:rPr>
                <w:t xml:space="preserve"> &amp; </w:t>
              </w:r>
              <w:r w:rsidR="002A4EAC" w:rsidRPr="001E5959">
                <w:rPr>
                  <w:rFonts w:ascii="Calibri" w:hAnsi="Calibri" w:cs="Calibri"/>
                </w:rPr>
                <w:t>Compliance</w:t>
              </w:r>
              <w:r w:rsidR="002A4EAC" w:rsidRPr="002A4EAC">
                <w:rPr>
                  <w:rFonts w:ascii="Calibri" w:hAnsi="Calibri" w:cs="Calibri"/>
                  <w:lang w:val="ru-RU"/>
                  <w:rPrChange w:id="714" w:author="Samsonov, Sergey" w:date="2024-08-22T22:14:00Z">
                    <w:rPr>
                      <w:rFonts w:ascii="Calibri" w:hAnsi="Calibri" w:cs="Calibri"/>
                    </w:rPr>
                  </w:rPrChange>
                </w:rPr>
                <w:t xml:space="preserve"> </w:t>
              </w:r>
            </w:ins>
            <w:del w:id="715" w:author="Samsonov, Sergey" w:date="2024-08-22T22:14:00Z">
              <w:r w:rsidRPr="001E5959" w:rsidDel="002A4EAC">
                <w:rPr>
                  <w:rFonts w:ascii="Calibri" w:eastAsia="Calibri" w:hAnsi="Calibri" w:cs="Calibri"/>
                  <w:lang w:val="ru-RU"/>
                </w:rPr>
                <w:delText xml:space="preserve">нормативно-правового соответствия </w:delText>
              </w:r>
            </w:del>
            <w:r w:rsidRPr="001E5959">
              <w:rPr>
                <w:rFonts w:ascii="Calibri" w:eastAsia="Calibri" w:hAnsi="Calibri" w:cs="Calibri"/>
                <w:lang w:val="ru-RU"/>
              </w:rPr>
              <w:t>(LR&amp;C) по адресу exports@abbott.com.</w:t>
            </w:r>
          </w:p>
        </w:tc>
      </w:tr>
      <w:tr w:rsidR="00847083" w:rsidRPr="00F41D1F" w14:paraId="2320A476" w14:textId="77777777" w:rsidTr="008D3A95">
        <w:tc>
          <w:tcPr>
            <w:tcW w:w="1353" w:type="dxa"/>
            <w:shd w:val="clear" w:color="auto" w:fill="C1E4F5" w:themeFill="accent1" w:themeFillTint="33"/>
            <w:tcMar>
              <w:top w:w="120" w:type="dxa"/>
              <w:left w:w="180" w:type="dxa"/>
              <w:bottom w:w="120" w:type="dxa"/>
              <w:right w:w="180" w:type="dxa"/>
            </w:tcMar>
            <w:hideMark/>
          </w:tcPr>
          <w:p w14:paraId="3FC7ADD9" w14:textId="77777777" w:rsidR="00C57CA0" w:rsidRPr="001E5959" w:rsidRDefault="00ED69DF" w:rsidP="00C57CA0">
            <w:pPr>
              <w:spacing w:before="30" w:after="30"/>
              <w:ind w:left="30" w:right="30"/>
              <w:rPr>
                <w:rFonts w:ascii="Calibri" w:eastAsia="Times New Roman" w:hAnsi="Calibri" w:cs="Calibri"/>
                <w:sz w:val="16"/>
              </w:rPr>
            </w:pPr>
            <w:hyperlink r:id="rId287" w:tgtFrame="_blank" w:history="1">
              <w:r w:rsidR="001E5959" w:rsidRPr="001E5959">
                <w:rPr>
                  <w:rStyle w:val="Hyperlink"/>
                  <w:rFonts w:ascii="Calibri" w:eastAsia="Times New Roman" w:hAnsi="Calibri" w:cs="Calibri"/>
                  <w:sz w:val="16"/>
                </w:rPr>
                <w:t>Screen 69</w:t>
              </w:r>
            </w:hyperlink>
            <w:r w:rsidR="001E5959" w:rsidRPr="001E5959">
              <w:rPr>
                <w:rFonts w:ascii="Calibri" w:eastAsia="Times New Roman" w:hAnsi="Calibri" w:cs="Calibri"/>
                <w:sz w:val="16"/>
              </w:rPr>
              <w:t xml:space="preserve"> </w:t>
            </w:r>
          </w:p>
          <w:p w14:paraId="6A65235D" w14:textId="77777777" w:rsidR="00C57CA0" w:rsidRPr="001E5959" w:rsidRDefault="00ED69DF" w:rsidP="00C57CA0">
            <w:pPr>
              <w:ind w:left="30" w:right="30"/>
              <w:rPr>
                <w:rFonts w:ascii="Calibri" w:eastAsia="Times New Roman" w:hAnsi="Calibri" w:cs="Calibri"/>
                <w:sz w:val="16"/>
              </w:rPr>
            </w:pPr>
            <w:hyperlink r:id="rId288" w:tgtFrame="_blank" w:history="1">
              <w:r w:rsidR="001E5959" w:rsidRPr="001E5959">
                <w:rPr>
                  <w:rStyle w:val="Hyperlink"/>
                  <w:rFonts w:ascii="Calibri" w:eastAsia="Times New Roman" w:hAnsi="Calibri" w:cs="Calibri"/>
                  <w:sz w:val="16"/>
                </w:rPr>
                <w:t>157_C_199</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A9634" w14:textId="77777777" w:rsidR="00C57CA0" w:rsidRPr="001E5959" w:rsidRDefault="001E5959" w:rsidP="00C57CA0">
            <w:pPr>
              <w:pStyle w:val="NormalWeb"/>
              <w:ind w:left="30" w:right="30"/>
              <w:rPr>
                <w:rFonts w:ascii="Calibri" w:hAnsi="Calibri" w:cs="Calibri"/>
              </w:rPr>
            </w:pPr>
            <w:r w:rsidRPr="001E5959">
              <w:rPr>
                <w:rFonts w:ascii="Calibri" w:hAnsi="Calibri" w:cs="Calibri"/>
              </w:rPr>
              <w:t>[3] As a result of this session, I have a better understanding of trade restrictions.</w:t>
            </w:r>
          </w:p>
          <w:p w14:paraId="4231268D" w14:textId="77777777" w:rsidR="00C57CA0" w:rsidRPr="001E5959" w:rsidRDefault="001E5959" w:rsidP="00C57CA0">
            <w:pPr>
              <w:pStyle w:val="NormalWeb"/>
              <w:ind w:left="30" w:right="30"/>
              <w:rPr>
                <w:rFonts w:ascii="Calibri" w:hAnsi="Calibri" w:cs="Calibri"/>
              </w:rPr>
            </w:pPr>
            <w:r w:rsidRPr="001E5959">
              <w:rPr>
                <w:rFonts w:ascii="Calibri" w:hAnsi="Calibri" w:cs="Calibri"/>
              </w:rPr>
              <w:t>Strongly Disagree</w:t>
            </w:r>
          </w:p>
          <w:p w14:paraId="72A0CB02" w14:textId="77777777" w:rsidR="00C57CA0" w:rsidRPr="001E5959" w:rsidRDefault="001E5959" w:rsidP="00C57CA0">
            <w:pPr>
              <w:pStyle w:val="NormalWeb"/>
              <w:ind w:left="30" w:right="30"/>
              <w:rPr>
                <w:rFonts w:ascii="Calibri" w:hAnsi="Calibri" w:cs="Calibri"/>
              </w:rPr>
            </w:pPr>
            <w:r w:rsidRPr="001E5959">
              <w:rPr>
                <w:rFonts w:ascii="Calibri" w:hAnsi="Calibri" w:cs="Calibri"/>
              </w:rPr>
              <w:t>Disagree</w:t>
            </w:r>
          </w:p>
          <w:p w14:paraId="1D98F920" w14:textId="77777777" w:rsidR="00C57CA0" w:rsidRPr="001E5959" w:rsidRDefault="001E5959" w:rsidP="00C57CA0">
            <w:pPr>
              <w:pStyle w:val="NormalWeb"/>
              <w:ind w:left="30" w:right="30"/>
              <w:rPr>
                <w:rFonts w:ascii="Calibri" w:hAnsi="Calibri" w:cs="Calibri"/>
              </w:rPr>
            </w:pPr>
            <w:r w:rsidRPr="001E5959">
              <w:rPr>
                <w:rFonts w:ascii="Calibri" w:hAnsi="Calibri" w:cs="Calibri"/>
              </w:rPr>
              <w:t>Neutral</w:t>
            </w:r>
          </w:p>
          <w:p w14:paraId="1099FB99" w14:textId="77777777" w:rsidR="00C57CA0" w:rsidRPr="001E5959" w:rsidRDefault="001E5959" w:rsidP="00C57CA0">
            <w:pPr>
              <w:pStyle w:val="NormalWeb"/>
              <w:ind w:left="30" w:right="30"/>
              <w:rPr>
                <w:rFonts w:ascii="Calibri" w:hAnsi="Calibri" w:cs="Calibri"/>
              </w:rPr>
            </w:pPr>
            <w:r w:rsidRPr="001E5959">
              <w:rPr>
                <w:rFonts w:ascii="Calibri" w:hAnsi="Calibri" w:cs="Calibri"/>
              </w:rPr>
              <w:t>Agree</w:t>
            </w:r>
          </w:p>
          <w:p w14:paraId="7E55CE2E" w14:textId="77777777" w:rsidR="00C57CA0" w:rsidRPr="001E5959" w:rsidRDefault="001E5959" w:rsidP="00C57CA0">
            <w:pPr>
              <w:pStyle w:val="NormalWeb"/>
              <w:ind w:left="30" w:right="30"/>
              <w:rPr>
                <w:rFonts w:ascii="Calibri" w:hAnsi="Calibri" w:cs="Calibri"/>
              </w:rPr>
            </w:pPr>
            <w:r w:rsidRPr="001E5959">
              <w:rPr>
                <w:rFonts w:ascii="Calibri" w:hAnsi="Calibri" w:cs="Calibri"/>
              </w:rPr>
              <w:t>Strongly Agree</w:t>
            </w:r>
          </w:p>
        </w:tc>
        <w:tc>
          <w:tcPr>
            <w:tcW w:w="6000" w:type="dxa"/>
            <w:vAlign w:val="center"/>
          </w:tcPr>
          <w:p w14:paraId="2D67871D" w14:textId="1FB28DF8" w:rsidR="00C57CA0" w:rsidRPr="00F41D1F" w:rsidRDefault="001E5959" w:rsidP="00C57CA0">
            <w:pPr>
              <w:pStyle w:val="NormalWeb"/>
              <w:ind w:left="30" w:right="30"/>
              <w:rPr>
                <w:rFonts w:ascii="Calibri" w:hAnsi="Calibri" w:cs="Calibri"/>
                <w:lang w:val="ru-RU"/>
                <w:rPrChange w:id="716" w:author="Samsonov, Sergey" w:date="2024-08-22T20:19:00Z">
                  <w:rPr>
                    <w:rFonts w:ascii="Calibri" w:hAnsi="Calibri" w:cs="Calibri"/>
                  </w:rPr>
                </w:rPrChange>
              </w:rPr>
            </w:pPr>
            <w:r w:rsidRPr="001E5959">
              <w:rPr>
                <w:rFonts w:ascii="Calibri" w:eastAsia="Calibri" w:hAnsi="Calibri" w:cs="Calibri"/>
                <w:lang w:val="ru-RU"/>
              </w:rPr>
              <w:t>[3] Это</w:t>
            </w:r>
            <w:ins w:id="717" w:author="Samsonov, Sergey" w:date="2024-08-22T22:14:00Z">
              <w:r w:rsidR="002A4EAC">
                <w:rPr>
                  <w:rFonts w:ascii="Calibri" w:eastAsia="Calibri" w:hAnsi="Calibri" w:cs="Calibri"/>
                  <w:lang w:val="ru-RU"/>
                </w:rPr>
                <w:t>т</w:t>
              </w:r>
            </w:ins>
            <w:r w:rsidRPr="001E5959">
              <w:rPr>
                <w:rFonts w:ascii="Calibri" w:eastAsia="Calibri" w:hAnsi="Calibri" w:cs="Calibri"/>
                <w:lang w:val="ru-RU"/>
              </w:rPr>
              <w:t xml:space="preserve"> </w:t>
            </w:r>
            <w:del w:id="718" w:author="Samsonov, Sergey" w:date="2024-08-22T22:14:00Z">
              <w:r w:rsidRPr="001E5959" w:rsidDel="002A4EAC">
                <w:rPr>
                  <w:rFonts w:ascii="Calibri" w:eastAsia="Calibri" w:hAnsi="Calibri" w:cs="Calibri"/>
                  <w:lang w:val="ru-RU"/>
                </w:rPr>
                <w:delText xml:space="preserve">занятие </w:delText>
              </w:r>
            </w:del>
            <w:ins w:id="719" w:author="Samsonov, Sergey" w:date="2024-08-22T22:14:00Z">
              <w:r w:rsidR="002A4EAC">
                <w:rPr>
                  <w:rFonts w:ascii="Calibri" w:eastAsia="Calibri" w:hAnsi="Calibri" w:cs="Calibri"/>
                  <w:lang w:val="ru-RU"/>
                </w:rPr>
                <w:t>курс</w:t>
              </w:r>
              <w:r w:rsidR="002A4EAC" w:rsidRPr="001E5959">
                <w:rPr>
                  <w:rFonts w:ascii="Calibri" w:eastAsia="Calibri" w:hAnsi="Calibri" w:cs="Calibri"/>
                  <w:lang w:val="ru-RU"/>
                </w:rPr>
                <w:t xml:space="preserve"> </w:t>
              </w:r>
            </w:ins>
            <w:r w:rsidRPr="001E5959">
              <w:rPr>
                <w:rFonts w:ascii="Calibri" w:eastAsia="Calibri" w:hAnsi="Calibri" w:cs="Calibri"/>
                <w:lang w:val="ru-RU"/>
              </w:rPr>
              <w:t>помог</w:t>
            </w:r>
            <w:del w:id="720" w:author="Samsonov, Sergey" w:date="2024-08-22T22:14:00Z">
              <w:r w:rsidRPr="001E5959" w:rsidDel="002A4EAC">
                <w:rPr>
                  <w:rFonts w:ascii="Calibri" w:eastAsia="Calibri" w:hAnsi="Calibri" w:cs="Calibri"/>
                  <w:lang w:val="ru-RU"/>
                </w:rPr>
                <w:delText>ло</w:delText>
              </w:r>
            </w:del>
            <w:r w:rsidRPr="001E5959">
              <w:rPr>
                <w:rFonts w:ascii="Calibri" w:eastAsia="Calibri" w:hAnsi="Calibri" w:cs="Calibri"/>
                <w:lang w:val="ru-RU"/>
              </w:rPr>
              <w:t xml:space="preserve"> мне лучше понять суть торговых ограничений.</w:t>
            </w:r>
          </w:p>
          <w:p w14:paraId="77B73CC6" w14:textId="77777777" w:rsidR="00C57CA0" w:rsidRPr="00F41D1F" w:rsidRDefault="001E5959" w:rsidP="00C57CA0">
            <w:pPr>
              <w:pStyle w:val="NormalWeb"/>
              <w:ind w:left="30" w:right="30"/>
              <w:rPr>
                <w:rFonts w:ascii="Calibri" w:hAnsi="Calibri" w:cs="Calibri"/>
                <w:lang w:val="ru-RU"/>
                <w:rPrChange w:id="721" w:author="Samsonov, Sergey" w:date="2024-08-22T20:19:00Z">
                  <w:rPr>
                    <w:rFonts w:ascii="Calibri" w:hAnsi="Calibri" w:cs="Calibri"/>
                  </w:rPr>
                </w:rPrChange>
              </w:rPr>
            </w:pPr>
            <w:r w:rsidRPr="001E5959">
              <w:rPr>
                <w:rFonts w:ascii="Calibri" w:eastAsia="Calibri" w:hAnsi="Calibri" w:cs="Calibri"/>
                <w:lang w:val="ru-RU"/>
              </w:rPr>
              <w:t>Категорически не согласен(-на)</w:t>
            </w:r>
          </w:p>
          <w:p w14:paraId="4BA35E95" w14:textId="77777777" w:rsidR="00C57CA0" w:rsidRPr="00F41D1F" w:rsidRDefault="001E5959" w:rsidP="00C57CA0">
            <w:pPr>
              <w:pStyle w:val="NormalWeb"/>
              <w:ind w:left="30" w:right="30"/>
              <w:rPr>
                <w:rFonts w:ascii="Calibri" w:hAnsi="Calibri" w:cs="Calibri"/>
                <w:lang w:val="ru-RU"/>
                <w:rPrChange w:id="722" w:author="Samsonov, Sergey" w:date="2024-08-22T20:19:00Z">
                  <w:rPr>
                    <w:rFonts w:ascii="Calibri" w:hAnsi="Calibri" w:cs="Calibri"/>
                  </w:rPr>
                </w:rPrChange>
              </w:rPr>
            </w:pPr>
            <w:r w:rsidRPr="001E5959">
              <w:rPr>
                <w:rFonts w:ascii="Calibri" w:eastAsia="Calibri" w:hAnsi="Calibri" w:cs="Calibri"/>
                <w:lang w:val="ru-RU"/>
              </w:rPr>
              <w:t>Не согласен(-на)</w:t>
            </w:r>
          </w:p>
          <w:p w14:paraId="55704E46" w14:textId="77777777" w:rsidR="00C57CA0" w:rsidRPr="00F41D1F" w:rsidRDefault="001E5959" w:rsidP="00C57CA0">
            <w:pPr>
              <w:pStyle w:val="NormalWeb"/>
              <w:ind w:left="30" w:right="30"/>
              <w:rPr>
                <w:rFonts w:ascii="Calibri" w:hAnsi="Calibri" w:cs="Calibri"/>
                <w:lang w:val="ru-RU"/>
                <w:rPrChange w:id="723" w:author="Samsonov, Sergey" w:date="2024-08-22T20:19:00Z">
                  <w:rPr>
                    <w:rFonts w:ascii="Calibri" w:hAnsi="Calibri" w:cs="Calibri"/>
                  </w:rPr>
                </w:rPrChange>
              </w:rPr>
            </w:pPr>
            <w:r w:rsidRPr="001E5959">
              <w:rPr>
                <w:rFonts w:ascii="Calibri" w:eastAsia="Calibri" w:hAnsi="Calibri" w:cs="Calibri"/>
                <w:lang w:val="ru-RU"/>
              </w:rPr>
              <w:t>Затрудняюсь ответить</w:t>
            </w:r>
          </w:p>
          <w:p w14:paraId="5077AC98" w14:textId="77777777" w:rsidR="00C57CA0" w:rsidRPr="00F41D1F" w:rsidRDefault="001E5959" w:rsidP="00C57CA0">
            <w:pPr>
              <w:pStyle w:val="NormalWeb"/>
              <w:ind w:left="30" w:right="30"/>
              <w:rPr>
                <w:rFonts w:ascii="Calibri" w:hAnsi="Calibri" w:cs="Calibri"/>
                <w:lang w:val="ru-RU"/>
                <w:rPrChange w:id="724" w:author="Samsonov, Sergey" w:date="2024-08-22T20:19:00Z">
                  <w:rPr>
                    <w:rFonts w:ascii="Calibri" w:hAnsi="Calibri" w:cs="Calibri"/>
                  </w:rPr>
                </w:rPrChange>
              </w:rPr>
            </w:pPr>
            <w:r w:rsidRPr="001E5959">
              <w:rPr>
                <w:rFonts w:ascii="Calibri" w:eastAsia="Calibri" w:hAnsi="Calibri" w:cs="Calibri"/>
                <w:lang w:val="ru-RU"/>
              </w:rPr>
              <w:t>Согласен(-на)</w:t>
            </w:r>
          </w:p>
          <w:p w14:paraId="3CD3C45B" w14:textId="1A2522E8" w:rsidR="00C57CA0" w:rsidRPr="00F41D1F" w:rsidRDefault="001E5959" w:rsidP="00C57CA0">
            <w:pPr>
              <w:pStyle w:val="NormalWeb"/>
              <w:ind w:left="30" w:right="30"/>
              <w:rPr>
                <w:rFonts w:ascii="Calibri" w:hAnsi="Calibri" w:cs="Calibri"/>
                <w:lang w:val="ru-RU"/>
                <w:rPrChange w:id="725" w:author="Samsonov, Sergey" w:date="2024-08-22T20:19:00Z">
                  <w:rPr>
                    <w:rFonts w:ascii="Calibri" w:hAnsi="Calibri" w:cs="Calibri"/>
                  </w:rPr>
                </w:rPrChange>
              </w:rPr>
            </w:pPr>
            <w:r w:rsidRPr="001E5959">
              <w:rPr>
                <w:rFonts w:ascii="Calibri" w:eastAsia="Calibri" w:hAnsi="Calibri" w:cs="Calibri"/>
                <w:lang w:val="ru-RU"/>
              </w:rPr>
              <w:t>Полностью согласен(-на)</w:t>
            </w:r>
          </w:p>
        </w:tc>
      </w:tr>
      <w:tr w:rsidR="00847083" w:rsidRPr="001E5959" w14:paraId="148D3F78" w14:textId="77777777" w:rsidTr="008D3A95">
        <w:tc>
          <w:tcPr>
            <w:tcW w:w="1353" w:type="dxa"/>
            <w:shd w:val="clear" w:color="auto" w:fill="C1E4F5" w:themeFill="accent1" w:themeFillTint="33"/>
            <w:tcMar>
              <w:top w:w="120" w:type="dxa"/>
              <w:left w:w="180" w:type="dxa"/>
              <w:bottom w:w="120" w:type="dxa"/>
              <w:right w:w="180" w:type="dxa"/>
            </w:tcMar>
            <w:hideMark/>
          </w:tcPr>
          <w:p w14:paraId="36520EB2" w14:textId="77777777" w:rsidR="00C57CA0" w:rsidRPr="001E5959" w:rsidRDefault="00ED69DF" w:rsidP="00C57CA0">
            <w:pPr>
              <w:spacing w:before="30" w:after="30"/>
              <w:ind w:left="30" w:right="30"/>
              <w:rPr>
                <w:rFonts w:ascii="Calibri" w:eastAsia="Times New Roman" w:hAnsi="Calibri" w:cs="Calibri"/>
                <w:sz w:val="16"/>
              </w:rPr>
            </w:pPr>
            <w:hyperlink r:id="rId289"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050A959D" w14:textId="77777777" w:rsidR="00C57CA0" w:rsidRPr="001E5959" w:rsidRDefault="00ED69DF" w:rsidP="00C57CA0">
            <w:pPr>
              <w:ind w:left="30" w:right="30"/>
              <w:rPr>
                <w:rFonts w:ascii="Calibri" w:eastAsia="Times New Roman" w:hAnsi="Calibri" w:cs="Calibri"/>
                <w:sz w:val="16"/>
              </w:rPr>
            </w:pPr>
            <w:hyperlink r:id="rId290" w:tgtFrame="_blank" w:history="1">
              <w:r w:rsidR="001E5959" w:rsidRPr="001E5959">
                <w:rPr>
                  <w:rStyle w:val="Hyperlink"/>
                  <w:rFonts w:ascii="Calibri" w:eastAsia="Times New Roman" w:hAnsi="Calibri" w:cs="Calibri"/>
                  <w:sz w:val="16"/>
                </w:rPr>
                <w:t>160_C_200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A5E70" w14:textId="77777777" w:rsidR="00C57CA0" w:rsidRPr="001E5959" w:rsidRDefault="001E5959" w:rsidP="00C57CA0">
            <w:pPr>
              <w:pStyle w:val="NormalWeb"/>
              <w:ind w:left="30" w:right="30"/>
              <w:rPr>
                <w:rFonts w:ascii="Calibri" w:hAnsi="Calibri" w:cs="Calibri"/>
              </w:rPr>
            </w:pPr>
            <w:r w:rsidRPr="001E5959">
              <w:rPr>
                <w:rFonts w:ascii="Calibri" w:hAnsi="Calibri" w:cs="Calibri"/>
              </w:rPr>
              <w:t>Where to Get Help</w:t>
            </w:r>
          </w:p>
        </w:tc>
        <w:tc>
          <w:tcPr>
            <w:tcW w:w="6000" w:type="dxa"/>
            <w:vAlign w:val="center"/>
          </w:tcPr>
          <w:p w14:paraId="48A59D38" w14:textId="1DB8D00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Куда обращаться за помощью</w:t>
            </w:r>
          </w:p>
        </w:tc>
      </w:tr>
      <w:tr w:rsidR="00847083" w:rsidRPr="00F41D1F" w14:paraId="3429185B" w14:textId="77777777" w:rsidTr="008D3A95">
        <w:tc>
          <w:tcPr>
            <w:tcW w:w="1353" w:type="dxa"/>
            <w:shd w:val="clear" w:color="auto" w:fill="C1E4F5" w:themeFill="accent1" w:themeFillTint="33"/>
            <w:tcMar>
              <w:top w:w="120" w:type="dxa"/>
              <w:left w:w="180" w:type="dxa"/>
              <w:bottom w:w="120" w:type="dxa"/>
              <w:right w:w="180" w:type="dxa"/>
            </w:tcMar>
            <w:hideMark/>
          </w:tcPr>
          <w:p w14:paraId="09C8AC13" w14:textId="77777777" w:rsidR="00C57CA0" w:rsidRPr="001E5959" w:rsidRDefault="00ED69DF" w:rsidP="00C57CA0">
            <w:pPr>
              <w:spacing w:before="30" w:after="30"/>
              <w:ind w:left="30" w:right="30"/>
              <w:rPr>
                <w:rFonts w:ascii="Calibri" w:eastAsia="Times New Roman" w:hAnsi="Calibri" w:cs="Calibri"/>
                <w:sz w:val="16"/>
              </w:rPr>
            </w:pPr>
            <w:hyperlink r:id="rId291"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727E0155" w14:textId="77777777" w:rsidR="00C57CA0" w:rsidRPr="001E5959" w:rsidRDefault="00ED69DF" w:rsidP="00C57CA0">
            <w:pPr>
              <w:ind w:left="30" w:right="30"/>
              <w:rPr>
                <w:rFonts w:ascii="Calibri" w:eastAsia="Times New Roman" w:hAnsi="Calibri" w:cs="Calibri"/>
                <w:sz w:val="16"/>
              </w:rPr>
            </w:pPr>
            <w:hyperlink r:id="rId292" w:tgtFrame="_blank" w:history="1">
              <w:r w:rsidR="001E5959" w:rsidRPr="001E5959">
                <w:rPr>
                  <w:rStyle w:val="Hyperlink"/>
                  <w:rFonts w:ascii="Calibri" w:eastAsia="Times New Roman" w:hAnsi="Calibri" w:cs="Calibri"/>
                  <w:sz w:val="16"/>
                </w:rPr>
                <w:t>161_C_200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060F11" w14:textId="77777777" w:rsidR="00C57CA0" w:rsidRPr="001E5959" w:rsidRDefault="001E5959" w:rsidP="00C57CA0">
            <w:pPr>
              <w:pStyle w:val="NormalWeb"/>
              <w:ind w:left="30" w:right="30"/>
              <w:rPr>
                <w:rFonts w:ascii="Calibri" w:hAnsi="Calibri" w:cs="Calibri"/>
              </w:rPr>
            </w:pPr>
            <w:r w:rsidRPr="001E5959">
              <w:rPr>
                <w:rFonts w:ascii="Calibri" w:hAnsi="Calibri" w:cs="Calibri"/>
              </w:rPr>
              <w:t>MANAGER OR SUPERVISOR</w:t>
            </w:r>
          </w:p>
          <w:p w14:paraId="6E7CDC4F"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you spot a red flag when dealing with a trade partner, have concerns related to attempts by anyone to circumvent trade restrictions, or if you have general questions about trade restrictions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1EB5EAF3" w14:textId="77777777" w:rsidR="005E3407" w:rsidRPr="00352C9D" w:rsidRDefault="005E3407" w:rsidP="005E3407">
            <w:pPr>
              <w:pStyle w:val="NormalWeb"/>
              <w:ind w:left="30" w:right="30"/>
              <w:rPr>
                <w:ins w:id="726" w:author="Samsonov, Sergey" w:date="2024-08-22T22:14:00Z"/>
                <w:rFonts w:ascii="Calibri" w:hAnsi="Calibri" w:cs="Calibri"/>
                <w:lang w:val="ru-RU"/>
              </w:rPr>
            </w:pPr>
            <w:ins w:id="727" w:author="Samsonov, Sergey" w:date="2024-08-22T22:14:00Z">
              <w:r>
                <w:rPr>
                  <w:rFonts w:ascii="Calibri" w:eastAsia="Calibri" w:hAnsi="Calibri" w:cs="Calibri"/>
                  <w:lang w:val="ru-RU"/>
                </w:rPr>
                <w:t>МЕНЕДЖЕР</w:t>
              </w:r>
              <w:r w:rsidRPr="002862C9">
                <w:rPr>
                  <w:rFonts w:ascii="Calibri" w:eastAsia="Calibri" w:hAnsi="Calibri" w:cs="Calibri"/>
                  <w:lang w:val="ru-RU"/>
                </w:rPr>
                <w:t xml:space="preserve"> ИЛИ </w:t>
              </w:r>
              <w:r>
                <w:rPr>
                  <w:rFonts w:ascii="Calibri" w:eastAsia="Calibri" w:hAnsi="Calibri" w:cs="Calibri"/>
                  <w:lang w:val="ru-RU"/>
                </w:rPr>
                <w:t>НЕПОСРЕДСТВЕННЫЙ РУКОВОДИТЕЛЬ</w:t>
              </w:r>
            </w:ins>
          </w:p>
          <w:p w14:paraId="5611B41F" w14:textId="3B67F885" w:rsidR="00C57CA0" w:rsidRPr="00F41D1F" w:rsidDel="005E3407" w:rsidRDefault="001E5959" w:rsidP="00C57CA0">
            <w:pPr>
              <w:pStyle w:val="NormalWeb"/>
              <w:ind w:left="30" w:right="30"/>
              <w:rPr>
                <w:del w:id="728" w:author="Samsonov, Sergey" w:date="2024-08-22T22:14:00Z"/>
                <w:rFonts w:ascii="Calibri" w:hAnsi="Calibri" w:cs="Calibri"/>
                <w:lang w:val="ru-RU"/>
                <w:rPrChange w:id="729" w:author="Samsonov, Sergey" w:date="2024-08-22T20:19:00Z">
                  <w:rPr>
                    <w:del w:id="730" w:author="Samsonov, Sergey" w:date="2024-08-22T22:14:00Z"/>
                    <w:rFonts w:ascii="Calibri" w:hAnsi="Calibri" w:cs="Calibri"/>
                  </w:rPr>
                </w:rPrChange>
              </w:rPr>
            </w:pPr>
            <w:del w:id="731" w:author="Samsonov, Sergey" w:date="2024-08-22T22:14:00Z">
              <w:r w:rsidRPr="001E5959" w:rsidDel="005E3407">
                <w:rPr>
                  <w:rFonts w:ascii="Calibri" w:eastAsia="Calibri" w:hAnsi="Calibri" w:cs="Calibri"/>
                  <w:lang w:val="ru-RU"/>
                </w:rPr>
                <w:delText>РУКОВОДИТЕЛЬ ИЛИ НАЧАЛЬНИК</w:delText>
              </w:r>
            </w:del>
          </w:p>
          <w:p w14:paraId="471CBA6F" w14:textId="0037F4B7"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Если вы заметили индикатор риска при работе с торговым партнером, у вас есть опасения, что кто-то пытается обойти торговые ограничения, или имеются общие вопросы о программах торговых ограничений, всегда обращайтесь к вашему руководителю. Ваш руководитель знает вас и вашу работу и должен быть в состоянии помочь вам разрешить ситуацию надлежащим образом. Кроме того, вы можете спросить руководителя о том, как данный курс применяется к вашим непосредственным рабочим обязанностям.</w:t>
            </w:r>
          </w:p>
        </w:tc>
      </w:tr>
      <w:tr w:rsidR="00847083" w:rsidRPr="00F41D1F" w14:paraId="78535FD4" w14:textId="77777777" w:rsidTr="008D3A95">
        <w:tc>
          <w:tcPr>
            <w:tcW w:w="1353" w:type="dxa"/>
            <w:shd w:val="clear" w:color="auto" w:fill="C1E4F5" w:themeFill="accent1" w:themeFillTint="33"/>
            <w:tcMar>
              <w:top w:w="120" w:type="dxa"/>
              <w:left w:w="180" w:type="dxa"/>
              <w:bottom w:w="120" w:type="dxa"/>
              <w:right w:w="180" w:type="dxa"/>
            </w:tcMar>
            <w:hideMark/>
          </w:tcPr>
          <w:p w14:paraId="27982158" w14:textId="77777777" w:rsidR="00C57CA0" w:rsidRPr="001E5959" w:rsidRDefault="00ED69DF" w:rsidP="00C57CA0">
            <w:pPr>
              <w:spacing w:before="30" w:after="30"/>
              <w:ind w:left="30" w:right="30"/>
              <w:rPr>
                <w:rFonts w:ascii="Calibri" w:eastAsia="Times New Roman" w:hAnsi="Calibri" w:cs="Calibri"/>
                <w:sz w:val="16"/>
              </w:rPr>
            </w:pPr>
            <w:hyperlink r:id="rId293"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1243EEFC" w14:textId="77777777" w:rsidR="00C57CA0" w:rsidRPr="001E5959" w:rsidRDefault="00ED69DF" w:rsidP="00C57CA0">
            <w:pPr>
              <w:ind w:left="30" w:right="30"/>
              <w:rPr>
                <w:rFonts w:ascii="Calibri" w:eastAsia="Times New Roman" w:hAnsi="Calibri" w:cs="Calibri"/>
                <w:sz w:val="16"/>
              </w:rPr>
            </w:pPr>
            <w:hyperlink r:id="rId294" w:tgtFrame="_blank" w:history="1">
              <w:r w:rsidR="001E5959" w:rsidRPr="001E5959">
                <w:rPr>
                  <w:rStyle w:val="Hyperlink"/>
                  <w:rFonts w:ascii="Calibri" w:eastAsia="Times New Roman" w:hAnsi="Calibri" w:cs="Calibri"/>
                  <w:sz w:val="16"/>
                </w:rPr>
                <w:t>162_C_200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3EDFF" w14:textId="77777777" w:rsidR="00C57CA0" w:rsidRPr="001E5959" w:rsidRDefault="001E5959" w:rsidP="00C57CA0">
            <w:pPr>
              <w:pStyle w:val="NormalWeb"/>
              <w:ind w:left="30" w:right="30"/>
              <w:rPr>
                <w:rFonts w:ascii="Calibri" w:hAnsi="Calibri" w:cs="Calibri"/>
              </w:rPr>
            </w:pPr>
            <w:r w:rsidRPr="001E5959">
              <w:rPr>
                <w:rFonts w:ascii="Calibri" w:hAnsi="Calibri" w:cs="Calibri"/>
              </w:rPr>
              <w:t>Written Standards</w:t>
            </w:r>
          </w:p>
          <w:p w14:paraId="0A3E2F2D"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Review Abbott’s </w:t>
            </w:r>
            <w:hyperlink r:id="rId295" w:tgtFrame="_blank" w:history="1">
              <w:r w:rsidRPr="001E5959">
                <w:rPr>
                  <w:rStyle w:val="underline1"/>
                  <w:rFonts w:ascii="Calibri" w:eastAsia="Times New Roman" w:hAnsi="Calibri" w:cs="Calibri"/>
                  <w:color w:val="0000FF"/>
                </w:rPr>
                <w:t>Code of Business Conduct</w:t>
              </w:r>
            </w:hyperlink>
            <w:r w:rsidRPr="001E5959">
              <w:rPr>
                <w:rFonts w:ascii="Calibri" w:eastAsia="Times New Roman" w:hAnsi="Calibri" w:cs="Calibri"/>
              </w:rPr>
              <w:t xml:space="preserve"> for guidance on complying with all applicable trade regulations.</w:t>
            </w:r>
          </w:p>
          <w:p w14:paraId="0EA4752B"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Refer to the following corporate policies and procedures for processing and reviewing business activities that could be affected by restrictions programs. Click </w:t>
            </w:r>
            <w:hyperlink r:id="rId296" w:tgtFrame="_blank" w:history="1">
              <w:r w:rsidRPr="001E5959">
                <w:rPr>
                  <w:rStyle w:val="Hyperlink"/>
                  <w:rFonts w:ascii="Calibri" w:eastAsia="Times New Roman" w:hAnsi="Calibri" w:cs="Calibri"/>
                </w:rPr>
                <w:t>here</w:t>
              </w:r>
            </w:hyperlink>
            <w:r w:rsidRPr="001E5959">
              <w:rPr>
                <w:rFonts w:ascii="Calibri" w:eastAsia="Times New Roman" w:hAnsi="Calibri" w:cs="Calibri"/>
              </w:rPr>
              <w:t xml:space="preserve"> to access the documents on Abbott World.</w:t>
            </w:r>
          </w:p>
          <w:p w14:paraId="562F9F5A"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Corporate Legal Policy 60-3 – U.S. Foreign Embargo &amp; Trade Control Laws</w:t>
            </w:r>
          </w:p>
          <w:p w14:paraId="7C012A64"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CFM 8990 – U.S. Export and Foreign Trade Control Laws and Regulations</w:t>
            </w:r>
          </w:p>
          <w:p w14:paraId="53C43158"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CCTC8990.01.001 – Deemed Export Controls</w:t>
            </w:r>
          </w:p>
          <w:p w14:paraId="28A5CFEB"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CCTC8990.03.001 – BIS Export / Reexport License Requests</w:t>
            </w:r>
          </w:p>
          <w:p w14:paraId="7C2620C4"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CCTC8990.09.001 – Denied Party Screening Procedure</w:t>
            </w:r>
          </w:p>
          <w:p w14:paraId="5DC3FA75"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CCTC8990.10.001 – OFAC Licensing Procedure</w:t>
            </w:r>
          </w:p>
          <w:p w14:paraId="426C5310"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CCTC8990.10.003 – Commercial Activities Involving OFAC General Licenses</w:t>
            </w:r>
          </w:p>
          <w:p w14:paraId="50BB709E"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CCTC8990.10.004 – Interactions with Healthcare Professionals and Restricted Countries</w:t>
            </w:r>
          </w:p>
          <w:p w14:paraId="41DC3524"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CCTC8990.11.001 – Export Control Classification Number Classifications</w:t>
            </w:r>
          </w:p>
        </w:tc>
        <w:tc>
          <w:tcPr>
            <w:tcW w:w="6000" w:type="dxa"/>
            <w:vAlign w:val="center"/>
          </w:tcPr>
          <w:p w14:paraId="7DB3AFB9" w14:textId="0E902220" w:rsidR="00C57CA0" w:rsidRPr="001E5959" w:rsidRDefault="001E5959" w:rsidP="00C57CA0">
            <w:pPr>
              <w:pStyle w:val="NormalWeb"/>
              <w:ind w:left="30" w:right="30"/>
              <w:rPr>
                <w:rFonts w:ascii="Calibri" w:hAnsi="Calibri" w:cs="Calibri"/>
              </w:rPr>
            </w:pPr>
            <w:del w:id="732" w:author="Samsonov, Sergey" w:date="2024-08-22T22:26:00Z">
              <w:r w:rsidRPr="001E5959" w:rsidDel="00AB51E4">
                <w:rPr>
                  <w:rFonts w:ascii="Calibri" w:eastAsia="Calibri" w:hAnsi="Calibri" w:cs="Calibri"/>
                  <w:lang w:val="ru-RU"/>
                </w:rPr>
                <w:lastRenderedPageBreak/>
                <w:delText xml:space="preserve">Официальные </w:delText>
              </w:r>
            </w:del>
            <w:ins w:id="733" w:author="Samsonov, Sergey" w:date="2024-08-22T22:26:00Z">
              <w:r w:rsidR="00AB51E4">
                <w:rPr>
                  <w:rFonts w:ascii="Calibri" w:eastAsia="Calibri" w:hAnsi="Calibri" w:cs="Calibri"/>
                  <w:lang w:val="ru-RU"/>
                </w:rPr>
                <w:t>Письменные</w:t>
              </w:r>
              <w:r w:rsidR="00AB51E4" w:rsidRPr="001E5959">
                <w:rPr>
                  <w:rFonts w:ascii="Calibri" w:eastAsia="Calibri" w:hAnsi="Calibri" w:cs="Calibri"/>
                  <w:lang w:val="ru-RU"/>
                </w:rPr>
                <w:t xml:space="preserve"> </w:t>
              </w:r>
            </w:ins>
            <w:r w:rsidRPr="001E5959">
              <w:rPr>
                <w:rFonts w:ascii="Calibri" w:eastAsia="Calibri" w:hAnsi="Calibri" w:cs="Calibri"/>
                <w:lang w:val="ru-RU"/>
              </w:rPr>
              <w:t>стандарты</w:t>
            </w:r>
          </w:p>
          <w:p w14:paraId="71694298" w14:textId="2BDDA1B3" w:rsidR="00C57CA0" w:rsidRPr="00F41D1F" w:rsidRDefault="001E5959" w:rsidP="00C57CA0">
            <w:pPr>
              <w:numPr>
                <w:ilvl w:val="0"/>
                <w:numId w:val="29"/>
              </w:numPr>
              <w:spacing w:before="100" w:beforeAutospacing="1" w:after="100" w:afterAutospacing="1"/>
              <w:ind w:left="750" w:right="30"/>
              <w:rPr>
                <w:rFonts w:ascii="Calibri" w:eastAsia="Times New Roman" w:hAnsi="Calibri" w:cs="Calibri"/>
                <w:lang w:val="ru-RU"/>
                <w:rPrChange w:id="734" w:author="Samsonov, Sergey" w:date="2024-08-22T20:19:00Z">
                  <w:rPr>
                    <w:rFonts w:ascii="Calibri" w:eastAsia="Times New Roman" w:hAnsi="Calibri" w:cs="Calibri"/>
                  </w:rPr>
                </w:rPrChange>
              </w:rPr>
            </w:pPr>
            <w:r w:rsidRPr="001E5959">
              <w:rPr>
                <w:rFonts w:ascii="Calibri" w:eastAsia="Calibri" w:hAnsi="Calibri" w:cs="Calibri"/>
                <w:lang w:val="ru-RU"/>
              </w:rPr>
              <w:t xml:space="preserve">Ознакомьтесь с </w:t>
            </w:r>
            <w:r w:rsidR="00ED69DF">
              <w:fldChar w:fldCharType="begin"/>
            </w:r>
            <w:r w:rsidR="00ED69DF">
              <w:instrText>HYPERLINK</w:instrText>
            </w:r>
            <w:r w:rsidR="00ED69DF" w:rsidRPr="00F41D1F">
              <w:rPr>
                <w:lang w:val="ru-RU"/>
                <w:rPrChange w:id="735" w:author="Samsonov, Sergey" w:date="2024-08-22T20:19:00Z">
                  <w:rPr/>
                </w:rPrChange>
              </w:rPr>
              <w:instrText xml:space="preserve"> "</w:instrText>
            </w:r>
            <w:r w:rsidR="00ED69DF">
              <w:instrText>http</w:instrText>
            </w:r>
            <w:r w:rsidR="00ED69DF" w:rsidRPr="00F41D1F">
              <w:rPr>
                <w:lang w:val="ru-RU"/>
                <w:rPrChange w:id="736" w:author="Samsonov, Sergey" w:date="2024-08-22T20:19:00Z">
                  <w:rPr/>
                </w:rPrChange>
              </w:rPr>
              <w:instrText>://</w:instrText>
            </w:r>
            <w:r w:rsidR="00ED69DF">
              <w:instrText>www</w:instrText>
            </w:r>
            <w:r w:rsidR="00ED69DF" w:rsidRPr="00F41D1F">
              <w:rPr>
                <w:lang w:val="ru-RU"/>
                <w:rPrChange w:id="737" w:author="Samsonov, Sergey" w:date="2024-08-22T20:19:00Z">
                  <w:rPr/>
                </w:rPrChange>
              </w:rPr>
              <w:instrText>.</w:instrText>
            </w:r>
            <w:r w:rsidR="00ED69DF">
              <w:instrText>abbott</w:instrText>
            </w:r>
            <w:r w:rsidR="00ED69DF" w:rsidRPr="00F41D1F">
              <w:rPr>
                <w:lang w:val="ru-RU"/>
                <w:rPrChange w:id="738" w:author="Samsonov, Sergey" w:date="2024-08-22T20:19:00Z">
                  <w:rPr/>
                </w:rPrChange>
              </w:rPr>
              <w:instrText>.</w:instrText>
            </w:r>
            <w:r w:rsidR="00ED69DF">
              <w:instrText>com</w:instrText>
            </w:r>
            <w:r w:rsidR="00ED69DF" w:rsidRPr="00F41D1F">
              <w:rPr>
                <w:lang w:val="ru-RU"/>
                <w:rPrChange w:id="739" w:author="Samsonov, Sergey" w:date="2024-08-22T20:19:00Z">
                  <w:rPr/>
                </w:rPrChange>
              </w:rPr>
              <w:instrText>/</w:instrText>
            </w:r>
            <w:r w:rsidR="00ED69DF">
              <w:instrText>investors</w:instrText>
            </w:r>
            <w:r w:rsidR="00ED69DF" w:rsidRPr="00F41D1F">
              <w:rPr>
                <w:lang w:val="ru-RU"/>
                <w:rPrChange w:id="740" w:author="Samsonov, Sergey" w:date="2024-08-22T20:19:00Z">
                  <w:rPr/>
                </w:rPrChange>
              </w:rPr>
              <w:instrText>/</w:instrText>
            </w:r>
            <w:r w:rsidR="00ED69DF">
              <w:instrText>governance</w:instrText>
            </w:r>
            <w:r w:rsidR="00ED69DF" w:rsidRPr="00F41D1F">
              <w:rPr>
                <w:lang w:val="ru-RU"/>
                <w:rPrChange w:id="741" w:author="Samsonov, Sergey" w:date="2024-08-22T20:19:00Z">
                  <w:rPr/>
                </w:rPrChange>
              </w:rPr>
              <w:instrText>/</w:instrText>
            </w:r>
            <w:r w:rsidR="00ED69DF">
              <w:instrText>code</w:instrText>
            </w:r>
            <w:r w:rsidR="00ED69DF" w:rsidRPr="00F41D1F">
              <w:rPr>
                <w:lang w:val="ru-RU"/>
                <w:rPrChange w:id="742" w:author="Samsonov, Sergey" w:date="2024-08-22T20:19:00Z">
                  <w:rPr/>
                </w:rPrChange>
              </w:rPr>
              <w:instrText>-</w:instrText>
            </w:r>
            <w:r w:rsidR="00ED69DF">
              <w:instrText>of</w:instrText>
            </w:r>
            <w:r w:rsidR="00ED69DF" w:rsidRPr="00F41D1F">
              <w:rPr>
                <w:lang w:val="ru-RU"/>
                <w:rPrChange w:id="743" w:author="Samsonov, Sergey" w:date="2024-08-22T20:19:00Z">
                  <w:rPr/>
                </w:rPrChange>
              </w:rPr>
              <w:instrText>-</w:instrText>
            </w:r>
            <w:r w:rsidR="00ED69DF">
              <w:instrText>business</w:instrText>
            </w:r>
            <w:r w:rsidR="00ED69DF" w:rsidRPr="00F41D1F">
              <w:rPr>
                <w:lang w:val="ru-RU"/>
                <w:rPrChange w:id="744" w:author="Samsonov, Sergey" w:date="2024-08-22T20:19:00Z">
                  <w:rPr/>
                </w:rPrChange>
              </w:rPr>
              <w:instrText>-</w:instrText>
            </w:r>
            <w:r w:rsidR="00ED69DF">
              <w:instrText>conduct</w:instrText>
            </w:r>
            <w:r w:rsidR="00ED69DF" w:rsidRPr="00F41D1F">
              <w:rPr>
                <w:lang w:val="ru-RU"/>
                <w:rPrChange w:id="745" w:author="Samsonov, Sergey" w:date="2024-08-22T20:19:00Z">
                  <w:rPr/>
                </w:rPrChange>
              </w:rPr>
              <w:instrText>.</w:instrText>
            </w:r>
            <w:r w:rsidR="00ED69DF">
              <w:instrText>html</w:instrText>
            </w:r>
            <w:r w:rsidR="00ED69DF" w:rsidRPr="00F41D1F">
              <w:rPr>
                <w:lang w:val="ru-RU"/>
                <w:rPrChange w:id="746" w:author="Samsonov, Sergey" w:date="2024-08-22T20:19:00Z">
                  <w:rPr/>
                </w:rPrChange>
              </w:rPr>
              <w:instrText>" \</w:instrText>
            </w:r>
            <w:r w:rsidR="00ED69DF">
              <w:instrText>t</w:instrText>
            </w:r>
            <w:r w:rsidR="00ED69DF" w:rsidRPr="00F41D1F">
              <w:rPr>
                <w:lang w:val="ru-RU"/>
                <w:rPrChange w:id="747" w:author="Samsonov, Sergey" w:date="2024-08-22T20:19:00Z">
                  <w:rPr/>
                </w:rPrChange>
              </w:rPr>
              <w:instrText xml:space="preserve"> "_</w:instrText>
            </w:r>
            <w:r w:rsidR="00ED69DF">
              <w:instrText>blank</w:instrText>
            </w:r>
            <w:r w:rsidR="00ED69DF" w:rsidRPr="00F41D1F">
              <w:rPr>
                <w:lang w:val="ru-RU"/>
                <w:rPrChange w:id="748"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Кодексом деловой этики</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xml:space="preserve"> компании Abbott для руководства по соблюдению </w:t>
            </w:r>
            <w:del w:id="749" w:author="Samsonov, Sergey" w:date="2024-08-22T22:15:00Z">
              <w:r w:rsidRPr="001E5959" w:rsidDel="00EE4B60">
                <w:rPr>
                  <w:rFonts w:ascii="Calibri" w:eastAsia="Calibri" w:hAnsi="Calibri" w:cs="Calibri"/>
                  <w:lang w:val="ru-RU"/>
                </w:rPr>
                <w:delText xml:space="preserve">всех </w:delText>
              </w:r>
            </w:del>
            <w:r w:rsidRPr="001E5959">
              <w:rPr>
                <w:rFonts w:ascii="Calibri" w:eastAsia="Calibri" w:hAnsi="Calibri" w:cs="Calibri"/>
                <w:lang w:val="ru-RU"/>
              </w:rPr>
              <w:t>применим</w:t>
            </w:r>
            <w:del w:id="750" w:author="Samsonov, Sergey" w:date="2024-08-22T22:15:00Z">
              <w:r w:rsidRPr="001E5959" w:rsidDel="00EE4B60">
                <w:rPr>
                  <w:rFonts w:ascii="Calibri" w:eastAsia="Calibri" w:hAnsi="Calibri" w:cs="Calibri"/>
                  <w:lang w:val="ru-RU"/>
                </w:rPr>
                <w:delText>ых</w:delText>
              </w:r>
            </w:del>
            <w:ins w:id="751" w:author="Samsonov, Sergey" w:date="2024-08-22T22:15:00Z">
              <w:r w:rsidR="00EE4B60">
                <w:rPr>
                  <w:rFonts w:ascii="Calibri" w:eastAsia="Calibri" w:hAnsi="Calibri" w:cs="Calibri"/>
                  <w:lang w:val="ru-RU"/>
                </w:rPr>
                <w:t>ого</w:t>
              </w:r>
            </w:ins>
            <w:r w:rsidRPr="001E5959">
              <w:rPr>
                <w:rFonts w:ascii="Calibri" w:eastAsia="Calibri" w:hAnsi="Calibri" w:cs="Calibri"/>
                <w:lang w:val="ru-RU"/>
              </w:rPr>
              <w:t xml:space="preserve"> </w:t>
            </w:r>
            <w:del w:id="752" w:author="Samsonov, Sergey" w:date="2024-08-22T22:15:00Z">
              <w:r w:rsidRPr="001E5959" w:rsidDel="00EE4B60">
                <w:rPr>
                  <w:rFonts w:ascii="Calibri" w:eastAsia="Calibri" w:hAnsi="Calibri" w:cs="Calibri"/>
                  <w:lang w:val="ru-RU"/>
                </w:rPr>
                <w:delText xml:space="preserve">правил </w:delText>
              </w:r>
            </w:del>
            <w:r w:rsidRPr="001E5959">
              <w:rPr>
                <w:rFonts w:ascii="Calibri" w:eastAsia="Calibri" w:hAnsi="Calibri" w:cs="Calibri"/>
                <w:lang w:val="ru-RU"/>
              </w:rPr>
              <w:t>торгов</w:t>
            </w:r>
            <w:ins w:id="753" w:author="Samsonov, Sergey" w:date="2024-08-22T22:15:00Z">
              <w:r w:rsidR="00EE4B60">
                <w:rPr>
                  <w:rFonts w:ascii="Calibri" w:eastAsia="Calibri" w:hAnsi="Calibri" w:cs="Calibri"/>
                  <w:lang w:val="ru-RU"/>
                </w:rPr>
                <w:t>ого регулирования</w:t>
              </w:r>
            </w:ins>
            <w:del w:id="754" w:author="Samsonov, Sergey" w:date="2024-08-22T22:15:00Z">
              <w:r w:rsidRPr="001E5959" w:rsidDel="00EE4B60">
                <w:rPr>
                  <w:rFonts w:ascii="Calibri" w:eastAsia="Calibri" w:hAnsi="Calibri" w:cs="Calibri"/>
                  <w:lang w:val="ru-RU"/>
                </w:rPr>
                <w:delText>ли</w:delText>
              </w:r>
            </w:del>
            <w:r w:rsidRPr="001E5959">
              <w:rPr>
                <w:rFonts w:ascii="Calibri" w:eastAsia="Calibri" w:hAnsi="Calibri" w:cs="Calibri"/>
                <w:lang w:val="ru-RU"/>
              </w:rPr>
              <w:t>.</w:t>
            </w:r>
          </w:p>
          <w:p w14:paraId="6E2CA924"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 xml:space="preserve">См. следующие корпоративные положения и процедуры компании Abbott для обработки и анализа коммерческой деятельности, которая может быть затронута программами ограничений. Нажмите </w:t>
            </w:r>
            <w:r w:rsidR="00ED69DF">
              <w:fldChar w:fldCharType="begin"/>
            </w:r>
            <w:r w:rsidR="00ED69DF">
              <w:instrText>HYPERLINK</w:instrText>
            </w:r>
            <w:r w:rsidR="00ED69DF" w:rsidRPr="00F41D1F">
              <w:rPr>
                <w:lang w:val="ru-RU"/>
                <w:rPrChange w:id="755" w:author="Samsonov, Sergey" w:date="2024-08-22T20:19:00Z">
                  <w:rPr/>
                </w:rPrChange>
              </w:rPr>
              <w:instrText xml:space="preserve"> "</w:instrText>
            </w:r>
            <w:r w:rsidR="00ED69DF">
              <w:instrText>https</w:instrText>
            </w:r>
            <w:r w:rsidR="00ED69DF" w:rsidRPr="00F41D1F">
              <w:rPr>
                <w:lang w:val="ru-RU"/>
                <w:rPrChange w:id="756" w:author="Samsonov, Sergey" w:date="2024-08-22T20:19:00Z">
                  <w:rPr/>
                </w:rPrChange>
              </w:rPr>
              <w:instrText>://</w:instrText>
            </w:r>
            <w:r w:rsidR="00ED69DF">
              <w:instrText>abbott</w:instrText>
            </w:r>
            <w:r w:rsidR="00ED69DF" w:rsidRPr="00F41D1F">
              <w:rPr>
                <w:lang w:val="ru-RU"/>
                <w:rPrChange w:id="757" w:author="Samsonov, Sergey" w:date="2024-08-22T20:19:00Z">
                  <w:rPr/>
                </w:rPrChange>
              </w:rPr>
              <w:instrText>.</w:instrText>
            </w:r>
            <w:r w:rsidR="00ED69DF">
              <w:instrText>sharepoint</w:instrText>
            </w:r>
            <w:r w:rsidR="00ED69DF" w:rsidRPr="00F41D1F">
              <w:rPr>
                <w:lang w:val="ru-RU"/>
                <w:rPrChange w:id="758" w:author="Samsonov, Sergey" w:date="2024-08-22T20:19:00Z">
                  <w:rPr/>
                </w:rPrChange>
              </w:rPr>
              <w:instrText>.</w:instrText>
            </w:r>
            <w:r w:rsidR="00ED69DF">
              <w:instrText>com</w:instrText>
            </w:r>
            <w:r w:rsidR="00ED69DF" w:rsidRPr="00F41D1F">
              <w:rPr>
                <w:lang w:val="ru-RU"/>
                <w:rPrChange w:id="759" w:author="Samsonov, Sergey" w:date="2024-08-22T20:19:00Z">
                  <w:rPr/>
                </w:rPrChange>
              </w:rPr>
              <w:instrText>/</w:instrText>
            </w:r>
            <w:r w:rsidR="00ED69DF">
              <w:instrText>sites</w:instrText>
            </w:r>
            <w:r w:rsidR="00ED69DF" w:rsidRPr="00F41D1F">
              <w:rPr>
                <w:lang w:val="ru-RU"/>
                <w:rPrChange w:id="760" w:author="Samsonov, Sergey" w:date="2024-08-22T20:19:00Z">
                  <w:rPr/>
                </w:rPrChange>
              </w:rPr>
              <w:instrText>/</w:instrText>
            </w:r>
            <w:r w:rsidR="00ED69DF">
              <w:instrText>AW</w:instrText>
            </w:r>
            <w:r w:rsidR="00ED69DF" w:rsidRPr="00F41D1F">
              <w:rPr>
                <w:lang w:val="ru-RU"/>
                <w:rPrChange w:id="761" w:author="Samsonov, Sergey" w:date="2024-08-22T20:19:00Z">
                  <w:rPr/>
                </w:rPrChange>
              </w:rPr>
              <w:instrText>-</w:instrText>
            </w:r>
            <w:r w:rsidR="00ED69DF">
              <w:instrText>GlobalTradeCompliance</w:instrText>
            </w:r>
            <w:r w:rsidR="00ED69DF" w:rsidRPr="00F41D1F">
              <w:rPr>
                <w:lang w:val="ru-RU"/>
                <w:rPrChange w:id="762" w:author="Samsonov, Sergey" w:date="2024-08-22T20:19:00Z">
                  <w:rPr/>
                </w:rPrChange>
              </w:rPr>
              <w:instrText>/</w:instrText>
            </w:r>
            <w:r w:rsidR="00ED69DF">
              <w:instrText>SitePages</w:instrText>
            </w:r>
            <w:r w:rsidR="00ED69DF" w:rsidRPr="00F41D1F">
              <w:rPr>
                <w:lang w:val="ru-RU"/>
                <w:rPrChange w:id="763" w:author="Samsonov, Sergey" w:date="2024-08-22T20:19:00Z">
                  <w:rPr/>
                </w:rPrChange>
              </w:rPr>
              <w:instrText>/</w:instrText>
            </w:r>
            <w:r w:rsidR="00ED69DF">
              <w:instrText>Policies</w:instrText>
            </w:r>
            <w:r w:rsidR="00ED69DF" w:rsidRPr="00F41D1F">
              <w:rPr>
                <w:lang w:val="ru-RU"/>
                <w:rPrChange w:id="764" w:author="Samsonov, Sergey" w:date="2024-08-22T20:19:00Z">
                  <w:rPr/>
                </w:rPrChange>
              </w:rPr>
              <w:instrText>-</w:instrText>
            </w:r>
            <w:r w:rsidR="00ED69DF">
              <w:instrText>and</w:instrText>
            </w:r>
            <w:r w:rsidR="00ED69DF" w:rsidRPr="00F41D1F">
              <w:rPr>
                <w:lang w:val="ru-RU"/>
                <w:rPrChange w:id="765" w:author="Samsonov, Sergey" w:date="2024-08-22T20:19:00Z">
                  <w:rPr/>
                </w:rPrChange>
              </w:rPr>
              <w:instrText>-</w:instrText>
            </w:r>
            <w:r w:rsidR="00ED69DF">
              <w:instrText>Procedures</w:instrText>
            </w:r>
            <w:r w:rsidR="00ED69DF" w:rsidRPr="00F41D1F">
              <w:rPr>
                <w:lang w:val="ru-RU"/>
                <w:rPrChange w:id="766" w:author="Samsonov, Sergey" w:date="2024-08-22T20:19:00Z">
                  <w:rPr/>
                </w:rPrChange>
              </w:rPr>
              <w:instrText>.</w:instrText>
            </w:r>
            <w:r w:rsidR="00ED69DF">
              <w:instrText>aspx</w:instrText>
            </w:r>
            <w:r w:rsidR="00ED69DF" w:rsidRPr="00F41D1F">
              <w:rPr>
                <w:lang w:val="ru-RU"/>
                <w:rPrChange w:id="767" w:author="Samsonov, Sergey" w:date="2024-08-22T20:19:00Z">
                  <w:rPr/>
                </w:rPrChange>
              </w:rPr>
              <w:instrText>" \</w:instrText>
            </w:r>
            <w:r w:rsidR="00ED69DF">
              <w:instrText>t</w:instrText>
            </w:r>
            <w:r w:rsidR="00ED69DF" w:rsidRPr="00F41D1F">
              <w:rPr>
                <w:lang w:val="ru-RU"/>
                <w:rPrChange w:id="768" w:author="Samsonov, Sergey" w:date="2024-08-22T20:19:00Z">
                  <w:rPr/>
                </w:rPrChange>
              </w:rPr>
              <w:instrText xml:space="preserve"> "_</w:instrText>
            </w:r>
            <w:r w:rsidR="00ED69DF">
              <w:instrText>blank</w:instrText>
            </w:r>
            <w:r w:rsidR="00ED69DF" w:rsidRPr="00F41D1F">
              <w:rPr>
                <w:lang w:val="ru-RU"/>
                <w:rPrChange w:id="769"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здесь</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чтобы получить доступ к документам на портале Abbott World.</w:t>
            </w:r>
          </w:p>
          <w:p w14:paraId="4261C7E2"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Корпоративная юридическая политика 60-3 – Законы США о внешнем эмбарго и контроле внешней торговли</w:t>
            </w:r>
          </w:p>
          <w:p w14:paraId="3C3E020B"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lang w:val="ru-RU"/>
              </w:rPr>
            </w:pPr>
            <w:r w:rsidRPr="001E5959">
              <w:rPr>
                <w:rFonts w:ascii="Calibri" w:eastAsia="Calibri" w:hAnsi="Calibri" w:cs="Calibri"/>
                <w:lang w:val="ru-RU"/>
              </w:rPr>
              <w:t>CFM 8990 – Законы и нормативно-правовые акты США о контроле экспорта и внешней торговли</w:t>
            </w:r>
          </w:p>
          <w:p w14:paraId="31E12AC7"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lastRenderedPageBreak/>
              <w:t>CCTC8990.01.001 – Контроль предполагаемого экспорта</w:t>
            </w:r>
          </w:p>
          <w:p w14:paraId="2632D269" w14:textId="77777777" w:rsidR="00C57CA0" w:rsidRPr="00F41D1F" w:rsidRDefault="001E5959" w:rsidP="00C57CA0">
            <w:pPr>
              <w:numPr>
                <w:ilvl w:val="0"/>
                <w:numId w:val="29"/>
              </w:numPr>
              <w:spacing w:before="100" w:beforeAutospacing="1" w:after="100" w:afterAutospacing="1"/>
              <w:ind w:left="750" w:right="30"/>
              <w:rPr>
                <w:rFonts w:ascii="Calibri" w:eastAsia="Times New Roman" w:hAnsi="Calibri" w:cs="Calibri"/>
                <w:lang w:val="ru-RU"/>
                <w:rPrChange w:id="770" w:author="Samsonov, Sergey" w:date="2024-08-22T20:19:00Z">
                  <w:rPr>
                    <w:rFonts w:ascii="Calibri" w:eastAsia="Times New Roman" w:hAnsi="Calibri" w:cs="Calibri"/>
                  </w:rPr>
                </w:rPrChange>
              </w:rPr>
            </w:pPr>
            <w:r w:rsidRPr="001E5959">
              <w:rPr>
                <w:rFonts w:ascii="Calibri" w:eastAsia="Calibri" w:hAnsi="Calibri" w:cs="Calibri"/>
                <w:lang w:val="ru-RU"/>
              </w:rPr>
              <w:t>CCTC8990.03.001 – Запросы лицензий BIS на экспорт/реэкспорт</w:t>
            </w:r>
          </w:p>
          <w:p w14:paraId="06BECFE1" w14:textId="048598FE" w:rsidR="00C57CA0" w:rsidRPr="00E33AEB" w:rsidRDefault="001E5959" w:rsidP="00C57CA0">
            <w:pPr>
              <w:numPr>
                <w:ilvl w:val="0"/>
                <w:numId w:val="29"/>
              </w:numPr>
              <w:spacing w:before="100" w:beforeAutospacing="1" w:after="100" w:afterAutospacing="1"/>
              <w:ind w:left="750" w:right="30"/>
              <w:rPr>
                <w:rFonts w:ascii="Calibri" w:eastAsia="Times New Roman" w:hAnsi="Calibri" w:cs="Calibri"/>
                <w:lang w:val="en-US"/>
                <w:rPrChange w:id="771" w:author="Samsonov, Sergey" w:date="2024-08-22T22:16:00Z">
                  <w:rPr>
                    <w:rFonts w:ascii="Calibri" w:eastAsia="Times New Roman" w:hAnsi="Calibri" w:cs="Calibri"/>
                  </w:rPr>
                </w:rPrChange>
              </w:rPr>
            </w:pPr>
            <w:r w:rsidRPr="00E33AEB">
              <w:rPr>
                <w:rFonts w:ascii="Calibri" w:eastAsia="Calibri" w:hAnsi="Calibri" w:cs="Calibri"/>
                <w:lang w:val="en-US"/>
                <w:rPrChange w:id="772" w:author="Samsonov, Sergey" w:date="2024-08-22T22:16:00Z">
                  <w:rPr>
                    <w:rFonts w:ascii="Calibri" w:eastAsia="Calibri" w:hAnsi="Calibri" w:cs="Calibri"/>
                    <w:lang w:val="ru-RU"/>
                  </w:rPr>
                </w:rPrChange>
              </w:rPr>
              <w:t xml:space="preserve">CCTC8990.09.001 – </w:t>
            </w:r>
            <w:r w:rsidRPr="001E5959">
              <w:rPr>
                <w:rFonts w:ascii="Calibri" w:eastAsia="Calibri" w:hAnsi="Calibri" w:cs="Calibri"/>
                <w:lang w:val="ru-RU"/>
              </w:rPr>
              <w:t>Процедура</w:t>
            </w:r>
            <w:r w:rsidRPr="00E33AEB">
              <w:rPr>
                <w:rFonts w:ascii="Calibri" w:eastAsia="Calibri" w:hAnsi="Calibri" w:cs="Calibri"/>
                <w:lang w:val="en-US"/>
                <w:rPrChange w:id="773" w:author="Samsonov, Sergey" w:date="2024-08-22T22:16:00Z">
                  <w:rPr>
                    <w:rFonts w:ascii="Calibri" w:eastAsia="Calibri" w:hAnsi="Calibri" w:cs="Calibri"/>
                    <w:lang w:val="ru-RU"/>
                  </w:rPr>
                </w:rPrChange>
              </w:rPr>
              <w:t xml:space="preserve"> </w:t>
            </w:r>
            <w:ins w:id="774" w:author="Samsonov, Sergey" w:date="2024-08-22T22:16:00Z">
              <w:r w:rsidR="00E33AEB" w:rsidRPr="002862C9">
                <w:rPr>
                  <w:rFonts w:ascii="Calibri" w:eastAsia="Times New Roman" w:hAnsi="Calibri" w:cs="Calibri"/>
                </w:rPr>
                <w:t>Denied</w:t>
              </w:r>
              <w:r w:rsidR="00E33AEB" w:rsidRPr="00352C9D">
                <w:rPr>
                  <w:rFonts w:ascii="Calibri" w:eastAsia="Times New Roman" w:hAnsi="Calibri" w:cs="Calibri"/>
                  <w:lang w:val="en-US"/>
                </w:rPr>
                <w:t xml:space="preserve"> </w:t>
              </w:r>
              <w:r w:rsidR="00E33AEB" w:rsidRPr="002862C9">
                <w:rPr>
                  <w:rFonts w:ascii="Calibri" w:eastAsia="Times New Roman" w:hAnsi="Calibri" w:cs="Calibri"/>
                </w:rPr>
                <w:t>Party</w:t>
              </w:r>
              <w:r w:rsidR="00E33AEB" w:rsidRPr="00352C9D">
                <w:rPr>
                  <w:rFonts w:ascii="Calibri" w:eastAsia="Times New Roman" w:hAnsi="Calibri" w:cs="Calibri"/>
                  <w:lang w:val="en-US"/>
                </w:rPr>
                <w:t xml:space="preserve"> </w:t>
              </w:r>
              <w:r w:rsidR="00E33AEB" w:rsidRPr="002862C9">
                <w:rPr>
                  <w:rFonts w:ascii="Calibri" w:eastAsia="Times New Roman" w:hAnsi="Calibri" w:cs="Calibri"/>
                </w:rPr>
                <w:t>Screening</w:t>
              </w:r>
            </w:ins>
            <w:del w:id="775" w:author="Samsonov, Sergey" w:date="2024-08-22T22:16:00Z">
              <w:r w:rsidRPr="001E5959" w:rsidDel="00E33AEB">
                <w:rPr>
                  <w:rFonts w:ascii="Calibri" w:eastAsia="Calibri" w:hAnsi="Calibri" w:cs="Calibri"/>
                  <w:lang w:val="ru-RU"/>
                </w:rPr>
                <w:delText>скрининга</w:delText>
              </w:r>
              <w:r w:rsidRPr="00E33AEB" w:rsidDel="00E33AEB">
                <w:rPr>
                  <w:rFonts w:ascii="Calibri" w:eastAsia="Calibri" w:hAnsi="Calibri" w:cs="Calibri"/>
                  <w:lang w:val="en-US"/>
                  <w:rPrChange w:id="776"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сторон</w:delText>
              </w:r>
              <w:r w:rsidRPr="00E33AEB" w:rsidDel="00E33AEB">
                <w:rPr>
                  <w:rFonts w:ascii="Calibri" w:eastAsia="Calibri" w:hAnsi="Calibri" w:cs="Calibri"/>
                  <w:lang w:val="en-US"/>
                  <w:rPrChange w:id="777"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в</w:delText>
              </w:r>
              <w:r w:rsidRPr="00E33AEB" w:rsidDel="00E33AEB">
                <w:rPr>
                  <w:rFonts w:ascii="Calibri" w:eastAsia="Calibri" w:hAnsi="Calibri" w:cs="Calibri"/>
                  <w:lang w:val="en-US"/>
                  <w:rPrChange w:id="778" w:author="Samsonov, Sergey" w:date="2024-08-22T22:16:00Z">
                    <w:rPr>
                      <w:rFonts w:ascii="Calibri" w:eastAsia="Calibri" w:hAnsi="Calibri" w:cs="Calibri"/>
                      <w:lang w:val="ru-RU"/>
                    </w:rPr>
                  </w:rPrChange>
                </w:rPr>
                <w:delText> </w:delText>
              </w:r>
              <w:r w:rsidRPr="001E5959" w:rsidDel="00E33AEB">
                <w:rPr>
                  <w:rFonts w:ascii="Calibri" w:eastAsia="Calibri" w:hAnsi="Calibri" w:cs="Calibri"/>
                  <w:lang w:val="ru-RU"/>
                </w:rPr>
                <w:delText>отношении</w:delText>
              </w:r>
              <w:r w:rsidRPr="00E33AEB" w:rsidDel="00E33AEB">
                <w:rPr>
                  <w:rFonts w:ascii="Calibri" w:eastAsia="Calibri" w:hAnsi="Calibri" w:cs="Calibri"/>
                  <w:lang w:val="en-US"/>
                  <w:rPrChange w:id="779"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которых</w:delText>
              </w:r>
              <w:r w:rsidRPr="00E33AEB" w:rsidDel="00E33AEB">
                <w:rPr>
                  <w:rFonts w:ascii="Calibri" w:eastAsia="Calibri" w:hAnsi="Calibri" w:cs="Calibri"/>
                  <w:lang w:val="en-US"/>
                  <w:rPrChange w:id="780"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установлен</w:delText>
              </w:r>
              <w:r w:rsidRPr="00E33AEB" w:rsidDel="00E33AEB">
                <w:rPr>
                  <w:rFonts w:ascii="Calibri" w:eastAsia="Calibri" w:hAnsi="Calibri" w:cs="Calibri"/>
                  <w:lang w:val="en-US"/>
                  <w:rPrChange w:id="781"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запрет</w:delText>
              </w:r>
              <w:r w:rsidRPr="00E33AEB" w:rsidDel="00E33AEB">
                <w:rPr>
                  <w:rFonts w:ascii="Calibri" w:eastAsia="Calibri" w:hAnsi="Calibri" w:cs="Calibri"/>
                  <w:lang w:val="en-US"/>
                  <w:rPrChange w:id="782"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на</w:delText>
              </w:r>
              <w:r w:rsidRPr="00E33AEB" w:rsidDel="00E33AEB">
                <w:rPr>
                  <w:rFonts w:ascii="Calibri" w:eastAsia="Calibri" w:hAnsi="Calibri" w:cs="Calibri"/>
                  <w:lang w:val="en-US"/>
                  <w:rPrChange w:id="783"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проведение</w:delText>
              </w:r>
              <w:r w:rsidRPr="00E33AEB" w:rsidDel="00E33AEB">
                <w:rPr>
                  <w:rFonts w:ascii="Calibri" w:eastAsia="Calibri" w:hAnsi="Calibri" w:cs="Calibri"/>
                  <w:lang w:val="en-US"/>
                  <w:rPrChange w:id="784"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финансовых</w:delText>
              </w:r>
              <w:r w:rsidRPr="00E33AEB" w:rsidDel="00E33AEB">
                <w:rPr>
                  <w:rFonts w:ascii="Calibri" w:eastAsia="Calibri" w:hAnsi="Calibri" w:cs="Calibri"/>
                  <w:lang w:val="en-US"/>
                  <w:rPrChange w:id="785" w:author="Samsonov, Sergey" w:date="2024-08-22T22:16:00Z">
                    <w:rPr>
                      <w:rFonts w:ascii="Calibri" w:eastAsia="Calibri" w:hAnsi="Calibri" w:cs="Calibri"/>
                      <w:lang w:val="ru-RU"/>
                    </w:rPr>
                  </w:rPrChange>
                </w:rPr>
                <w:delText xml:space="preserve"> </w:delText>
              </w:r>
              <w:r w:rsidRPr="001E5959" w:rsidDel="00E33AEB">
                <w:rPr>
                  <w:rFonts w:ascii="Calibri" w:eastAsia="Calibri" w:hAnsi="Calibri" w:cs="Calibri"/>
                  <w:lang w:val="ru-RU"/>
                </w:rPr>
                <w:delText>операций</w:delText>
              </w:r>
            </w:del>
          </w:p>
          <w:p w14:paraId="61399406" w14:textId="77777777" w:rsidR="00C57CA0" w:rsidRPr="001E5959" w:rsidRDefault="001E5959" w:rsidP="00C57CA0">
            <w:pPr>
              <w:numPr>
                <w:ilvl w:val="0"/>
                <w:numId w:val="29"/>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CCTC8990.10.001 – Процедура лицензирования OFAC</w:t>
            </w:r>
          </w:p>
          <w:p w14:paraId="78F0873D" w14:textId="77777777" w:rsidR="00C57CA0" w:rsidRPr="00F41D1F" w:rsidRDefault="001E5959" w:rsidP="00C57CA0">
            <w:pPr>
              <w:numPr>
                <w:ilvl w:val="0"/>
                <w:numId w:val="29"/>
              </w:numPr>
              <w:spacing w:before="100" w:beforeAutospacing="1" w:after="100" w:afterAutospacing="1"/>
              <w:ind w:left="750" w:right="30"/>
              <w:rPr>
                <w:rFonts w:ascii="Calibri" w:eastAsia="Times New Roman" w:hAnsi="Calibri" w:cs="Calibri"/>
                <w:lang w:val="ru-RU"/>
                <w:rPrChange w:id="786" w:author="Samsonov, Sergey" w:date="2024-08-22T20:19:00Z">
                  <w:rPr>
                    <w:rFonts w:ascii="Calibri" w:eastAsia="Times New Roman" w:hAnsi="Calibri" w:cs="Calibri"/>
                  </w:rPr>
                </w:rPrChange>
              </w:rPr>
            </w:pPr>
            <w:r w:rsidRPr="001E5959">
              <w:rPr>
                <w:rFonts w:ascii="Calibri" w:eastAsia="Calibri" w:hAnsi="Calibri" w:cs="Calibri"/>
                <w:lang w:val="ru-RU"/>
              </w:rPr>
              <w:t>CCTC8990.10.003 – Коммерческая деятельность, связанная с генеральными лицензиями OFAC</w:t>
            </w:r>
          </w:p>
          <w:p w14:paraId="3E811FED" w14:textId="126B1F48" w:rsidR="00C57CA0" w:rsidRPr="00CF5BC5" w:rsidDel="00CF5BC5" w:rsidRDefault="001E5959" w:rsidP="00CF5BC5">
            <w:pPr>
              <w:numPr>
                <w:ilvl w:val="0"/>
                <w:numId w:val="29"/>
              </w:numPr>
              <w:spacing w:before="100" w:beforeAutospacing="1" w:after="100" w:afterAutospacing="1"/>
              <w:ind w:left="750" w:right="30"/>
              <w:rPr>
                <w:del w:id="787" w:author="Samsonov, Sergey" w:date="2024-08-22T22:16:00Z"/>
                <w:rFonts w:ascii="Calibri" w:eastAsia="Times New Roman" w:hAnsi="Calibri" w:cs="Calibri"/>
                <w:lang w:val="ru-RU"/>
                <w:rPrChange w:id="788" w:author="Samsonov, Sergey" w:date="2024-08-22T22:16:00Z">
                  <w:rPr>
                    <w:del w:id="789" w:author="Samsonov, Sergey" w:date="2024-08-22T22:16:00Z"/>
                    <w:rFonts w:ascii="Calibri" w:eastAsia="Calibri" w:hAnsi="Calibri" w:cs="Calibri"/>
                    <w:lang w:val="ru-RU"/>
                  </w:rPr>
                </w:rPrChange>
              </w:rPr>
            </w:pPr>
            <w:r w:rsidRPr="001E5959">
              <w:rPr>
                <w:rFonts w:ascii="Calibri" w:eastAsia="Calibri" w:hAnsi="Calibri" w:cs="Calibri"/>
                <w:lang w:val="ru-RU"/>
              </w:rPr>
              <w:t xml:space="preserve">CCTC8990.10.004 – Взаимодействие с </w:t>
            </w:r>
            <w:del w:id="790" w:author="Samsonov, Sergey" w:date="2024-08-22T22:16:00Z">
              <w:r w:rsidRPr="001E5959" w:rsidDel="00CF5BC5">
                <w:rPr>
                  <w:rFonts w:ascii="Calibri" w:eastAsia="Calibri" w:hAnsi="Calibri" w:cs="Calibri"/>
                  <w:lang w:val="ru-RU"/>
                </w:rPr>
                <w:delText>работниками сферы</w:delText>
              </w:r>
            </w:del>
            <w:ins w:id="791" w:author="Samsonov, Sergey" w:date="2024-08-22T22:16:00Z">
              <w:r w:rsidR="00CF5BC5">
                <w:rPr>
                  <w:rFonts w:ascii="Calibri" w:eastAsia="Calibri" w:hAnsi="Calibri" w:cs="Calibri"/>
                  <w:lang w:val="ru-RU"/>
                </w:rPr>
                <w:t>сотрудниками</w:t>
              </w:r>
            </w:ins>
            <w:r w:rsidRPr="001E5959">
              <w:rPr>
                <w:rFonts w:ascii="Calibri" w:eastAsia="Calibri" w:hAnsi="Calibri" w:cs="Calibri"/>
                <w:lang w:val="ru-RU"/>
              </w:rPr>
              <w:t xml:space="preserve"> здравоохранения и странами, подпадающими под торговые ограничения</w:t>
            </w:r>
          </w:p>
          <w:p w14:paraId="09E85973" w14:textId="77777777" w:rsidR="00CF5BC5" w:rsidRPr="00F41D1F" w:rsidRDefault="00CF5BC5" w:rsidP="00C57CA0">
            <w:pPr>
              <w:numPr>
                <w:ilvl w:val="0"/>
                <w:numId w:val="29"/>
              </w:numPr>
              <w:spacing w:before="100" w:beforeAutospacing="1" w:after="100" w:afterAutospacing="1"/>
              <w:ind w:left="750" w:right="30"/>
              <w:rPr>
                <w:ins w:id="792" w:author="Samsonov, Sergey" w:date="2024-08-22T22:16:00Z"/>
                <w:rFonts w:ascii="Calibri" w:eastAsia="Times New Roman" w:hAnsi="Calibri" w:cs="Calibri"/>
                <w:lang w:val="ru-RU"/>
                <w:rPrChange w:id="793" w:author="Samsonov, Sergey" w:date="2024-08-22T20:19:00Z">
                  <w:rPr>
                    <w:ins w:id="794" w:author="Samsonov, Sergey" w:date="2024-08-22T22:16:00Z"/>
                    <w:rFonts w:ascii="Calibri" w:eastAsia="Times New Roman" w:hAnsi="Calibri" w:cs="Calibri"/>
                  </w:rPr>
                </w:rPrChange>
              </w:rPr>
            </w:pPr>
          </w:p>
          <w:p w14:paraId="37EF7474" w14:textId="7AB2AF2B" w:rsidR="00C57CA0" w:rsidRPr="00CF5BC5" w:rsidRDefault="001E5959" w:rsidP="00CF5BC5">
            <w:pPr>
              <w:numPr>
                <w:ilvl w:val="0"/>
                <w:numId w:val="29"/>
              </w:numPr>
              <w:spacing w:before="100" w:beforeAutospacing="1" w:after="100" w:afterAutospacing="1"/>
              <w:ind w:left="750" w:right="30"/>
              <w:rPr>
                <w:rFonts w:ascii="Calibri" w:hAnsi="Calibri" w:cs="Calibri"/>
                <w:lang w:val="ru-RU"/>
                <w:rPrChange w:id="795" w:author="Samsonov, Sergey" w:date="2024-08-22T22:16:00Z">
                  <w:rPr>
                    <w:rFonts w:ascii="Calibri" w:hAnsi="Calibri" w:cs="Calibri"/>
                  </w:rPr>
                </w:rPrChange>
              </w:rPr>
              <w:pPrChange w:id="796" w:author="Samsonov, Sergey" w:date="2024-08-22T22:16:00Z">
                <w:pPr>
                  <w:pStyle w:val="NormalWeb"/>
                  <w:ind w:left="30" w:right="30"/>
                </w:pPr>
              </w:pPrChange>
            </w:pPr>
            <w:r w:rsidRPr="00CF5BC5">
              <w:rPr>
                <w:rFonts w:ascii="Calibri" w:eastAsia="Calibri" w:hAnsi="Calibri" w:cs="Calibri"/>
                <w:lang w:val="ru-RU"/>
                <w:rPrChange w:id="797" w:author="Samsonov, Sergey" w:date="2024-08-22T22:16:00Z">
                  <w:rPr>
                    <w:lang w:val="ru-RU"/>
                  </w:rPr>
                </w:rPrChange>
              </w:rPr>
              <w:t>CCTC8990.11.001 – Классификации классификационных номеров экспортного контроля</w:t>
            </w:r>
          </w:p>
        </w:tc>
      </w:tr>
      <w:tr w:rsidR="00847083" w:rsidRPr="00F41D1F" w14:paraId="627280FE" w14:textId="77777777" w:rsidTr="008D3A95">
        <w:tc>
          <w:tcPr>
            <w:tcW w:w="1353" w:type="dxa"/>
            <w:shd w:val="clear" w:color="auto" w:fill="C1E4F5" w:themeFill="accent1" w:themeFillTint="33"/>
            <w:tcMar>
              <w:top w:w="120" w:type="dxa"/>
              <w:left w:w="180" w:type="dxa"/>
              <w:bottom w:w="120" w:type="dxa"/>
              <w:right w:w="180" w:type="dxa"/>
            </w:tcMar>
            <w:hideMark/>
          </w:tcPr>
          <w:p w14:paraId="3190321E" w14:textId="77777777" w:rsidR="00C57CA0" w:rsidRPr="001E5959" w:rsidRDefault="00ED69DF" w:rsidP="00C57CA0">
            <w:pPr>
              <w:spacing w:before="30" w:after="30"/>
              <w:ind w:left="30" w:right="30"/>
              <w:rPr>
                <w:rFonts w:ascii="Calibri" w:eastAsia="Times New Roman" w:hAnsi="Calibri" w:cs="Calibri"/>
                <w:sz w:val="16"/>
              </w:rPr>
            </w:pPr>
            <w:hyperlink r:id="rId297"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03DF642C" w14:textId="77777777" w:rsidR="00C57CA0" w:rsidRPr="001E5959" w:rsidRDefault="00ED69DF" w:rsidP="00C57CA0">
            <w:pPr>
              <w:ind w:left="30" w:right="30"/>
              <w:rPr>
                <w:rFonts w:ascii="Calibri" w:eastAsia="Times New Roman" w:hAnsi="Calibri" w:cs="Calibri"/>
                <w:sz w:val="16"/>
              </w:rPr>
            </w:pPr>
            <w:hyperlink r:id="rId298" w:tgtFrame="_blank" w:history="1">
              <w:r w:rsidR="001E5959" w:rsidRPr="001E5959">
                <w:rPr>
                  <w:rStyle w:val="Hyperlink"/>
                  <w:rFonts w:ascii="Calibri" w:eastAsia="Times New Roman" w:hAnsi="Calibri" w:cs="Calibri"/>
                  <w:sz w:val="16"/>
                </w:rPr>
                <w:t>163_C_200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29319" w14:textId="77777777" w:rsidR="00C57CA0" w:rsidRPr="001E5959" w:rsidRDefault="001E5959" w:rsidP="00C57CA0">
            <w:pPr>
              <w:pStyle w:val="NormalWeb"/>
              <w:ind w:left="30" w:right="30"/>
              <w:rPr>
                <w:rFonts w:ascii="Calibri" w:hAnsi="Calibri" w:cs="Calibri"/>
              </w:rPr>
            </w:pPr>
            <w:r w:rsidRPr="001E5959">
              <w:rPr>
                <w:rFonts w:ascii="Calibri" w:hAnsi="Calibri" w:cs="Calibri"/>
              </w:rPr>
              <w:t>Global Trade Compliance</w:t>
            </w:r>
          </w:p>
          <w:p w14:paraId="5FA1F8E0" w14:textId="77777777" w:rsidR="00C57CA0" w:rsidRPr="001E5959" w:rsidRDefault="001E5959" w:rsidP="00C57CA0">
            <w:pPr>
              <w:pStyle w:val="NormalWeb"/>
              <w:ind w:left="30" w:right="30"/>
              <w:rPr>
                <w:rFonts w:ascii="Calibri" w:hAnsi="Calibri" w:cs="Calibri"/>
              </w:rPr>
            </w:pPr>
            <w:r w:rsidRPr="001E5959">
              <w:rPr>
                <w:rFonts w:ascii="Calibri" w:hAnsi="Calibri" w:cs="Calibri"/>
              </w:rPr>
              <w:t>Global Trade Compliance is a corporate resource available to address your questions or concerns about trade restrictions programs. If you have any questions or would like to learn more about restrictions programs, please contact:</w:t>
            </w:r>
          </w:p>
          <w:p w14:paraId="63D59E90" w14:textId="77777777" w:rsidR="00C57CA0" w:rsidRPr="001E5959" w:rsidRDefault="001E5959" w:rsidP="00C57CA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Phone: +1-224-668-9585</w:t>
            </w:r>
          </w:p>
          <w:p w14:paraId="1530D774" w14:textId="77777777" w:rsidR="00C57CA0" w:rsidRPr="001E5959" w:rsidRDefault="001E5959" w:rsidP="00C57CA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Email: </w:t>
            </w:r>
            <w:hyperlink r:id="rId299" w:tgtFrame="_blank" w:history="1">
              <w:r w:rsidRPr="001E5959">
                <w:rPr>
                  <w:rStyle w:val="Hyperlink"/>
                  <w:rFonts w:ascii="Calibri" w:eastAsia="Times New Roman" w:hAnsi="Calibri" w:cs="Calibri"/>
                </w:rPr>
                <w:t>exports@abbott.com</w:t>
              </w:r>
            </w:hyperlink>
          </w:p>
          <w:p w14:paraId="0DC62827" w14:textId="77777777" w:rsidR="00C57CA0" w:rsidRPr="001E5959" w:rsidRDefault="001E5959" w:rsidP="00C57CA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 xml:space="preserve">Website: </w:t>
            </w:r>
            <w:hyperlink r:id="rId300" w:tgtFrame="_blank" w:history="1">
              <w:r w:rsidRPr="001E5959">
                <w:rPr>
                  <w:rStyle w:val="Hyperlink"/>
                  <w:rFonts w:ascii="Calibri" w:eastAsia="Times New Roman" w:hAnsi="Calibri" w:cs="Calibri"/>
                </w:rPr>
                <w:t>Customs &amp; Trade Compliance</w:t>
              </w:r>
            </w:hyperlink>
          </w:p>
          <w:p w14:paraId="05FF1DB0"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Denied Party Screening details can be reviewed on Abbott World by clicking </w:t>
            </w:r>
            <w:hyperlink r:id="rId301" w:tgtFrame="_blank" w:history="1">
              <w:r w:rsidRPr="001E5959">
                <w:rPr>
                  <w:rStyle w:val="Hyperlink"/>
                  <w:rFonts w:ascii="Calibri" w:hAnsi="Calibri" w:cs="Calibri"/>
                </w:rPr>
                <w:t>here</w:t>
              </w:r>
            </w:hyperlink>
            <w:r w:rsidRPr="001E5959">
              <w:rPr>
                <w:rFonts w:ascii="Calibri" w:hAnsi="Calibri" w:cs="Calibri"/>
              </w:rPr>
              <w:t>.</w:t>
            </w:r>
          </w:p>
          <w:p w14:paraId="2722A149" w14:textId="77777777" w:rsidR="00C57CA0" w:rsidRPr="001E5959" w:rsidRDefault="001E5959" w:rsidP="00C57CA0">
            <w:pPr>
              <w:pStyle w:val="NormalWeb"/>
              <w:ind w:left="30" w:right="30"/>
              <w:rPr>
                <w:rFonts w:ascii="Calibri" w:hAnsi="Calibri" w:cs="Calibri"/>
              </w:rPr>
            </w:pPr>
            <w:r w:rsidRPr="001E5959">
              <w:rPr>
                <w:rFonts w:ascii="Calibri" w:hAnsi="Calibri" w:cs="Calibri"/>
              </w:rPr>
              <w:t>If you have any concerns about a potential violation, immediately contact Global Trade Compliance at +1-224-668-9585 or Legal Regulatory &amp; Compliance at +1-224-668-5635.</w:t>
            </w:r>
          </w:p>
        </w:tc>
        <w:tc>
          <w:tcPr>
            <w:tcW w:w="6000" w:type="dxa"/>
            <w:vAlign w:val="center"/>
          </w:tcPr>
          <w:p w14:paraId="166AB265" w14:textId="77777777" w:rsidR="00CD1D75" w:rsidRPr="001E5959" w:rsidRDefault="001E5959" w:rsidP="00CD1D75">
            <w:pPr>
              <w:pStyle w:val="NormalWeb"/>
              <w:ind w:left="30" w:right="30"/>
              <w:rPr>
                <w:ins w:id="798" w:author="Samsonov, Sergey" w:date="2024-08-22T22:17:00Z"/>
                <w:rFonts w:ascii="Calibri" w:hAnsi="Calibri" w:cs="Calibri"/>
              </w:rPr>
            </w:pPr>
            <w:r w:rsidRPr="001E5959">
              <w:rPr>
                <w:rFonts w:ascii="Calibri" w:eastAsia="Calibri" w:hAnsi="Calibri" w:cs="Calibri"/>
                <w:lang w:val="ru-RU"/>
              </w:rPr>
              <w:lastRenderedPageBreak/>
              <w:t>Отдел</w:t>
            </w:r>
            <w:r w:rsidRPr="00CD1D75">
              <w:rPr>
                <w:rFonts w:ascii="Calibri" w:eastAsia="Calibri" w:hAnsi="Calibri" w:cs="Calibri"/>
                <w:lang w:val="en-US"/>
                <w:rPrChange w:id="799" w:author="Samsonov, Sergey" w:date="2024-08-22T22:17:00Z">
                  <w:rPr>
                    <w:rFonts w:ascii="Calibri" w:eastAsia="Calibri" w:hAnsi="Calibri" w:cs="Calibri"/>
                    <w:lang w:val="ru-RU"/>
                  </w:rPr>
                </w:rPrChange>
              </w:rPr>
              <w:t xml:space="preserve"> </w:t>
            </w:r>
            <w:ins w:id="800" w:author="Samsonov, Sergey" w:date="2024-08-22T22:17:00Z">
              <w:r w:rsidR="00CD1D75" w:rsidRPr="001E5959">
                <w:rPr>
                  <w:rFonts w:ascii="Calibri" w:hAnsi="Calibri" w:cs="Calibri"/>
                </w:rPr>
                <w:t>Global Trade Compliance</w:t>
              </w:r>
            </w:ins>
          </w:p>
          <w:p w14:paraId="33F7104A" w14:textId="164A7DCF" w:rsidR="00C57CA0" w:rsidRPr="00CD1D75" w:rsidRDefault="001E5959" w:rsidP="00C57CA0">
            <w:pPr>
              <w:pStyle w:val="NormalWeb"/>
              <w:ind w:left="30" w:right="30"/>
              <w:rPr>
                <w:rFonts w:ascii="Calibri" w:hAnsi="Calibri" w:cs="Calibri"/>
                <w:lang w:val="en-US"/>
                <w:rPrChange w:id="801" w:author="Samsonov, Sergey" w:date="2024-08-22T22:17:00Z">
                  <w:rPr>
                    <w:rFonts w:ascii="Calibri" w:hAnsi="Calibri" w:cs="Calibri"/>
                  </w:rPr>
                </w:rPrChange>
              </w:rPr>
            </w:pPr>
            <w:del w:id="802" w:author="Samsonov, Sergey" w:date="2024-08-22T22:17:00Z">
              <w:r w:rsidRPr="001E5959" w:rsidDel="00CD1D75">
                <w:rPr>
                  <w:rFonts w:ascii="Calibri" w:eastAsia="Calibri" w:hAnsi="Calibri" w:cs="Calibri"/>
                  <w:lang w:val="ru-RU"/>
                </w:rPr>
                <w:delText>контроля</w:delText>
              </w:r>
              <w:r w:rsidRPr="00CD1D75" w:rsidDel="00CD1D75">
                <w:rPr>
                  <w:rFonts w:ascii="Calibri" w:eastAsia="Calibri" w:hAnsi="Calibri" w:cs="Calibri"/>
                  <w:lang w:val="en-US"/>
                  <w:rPrChange w:id="803" w:author="Samsonov, Sergey" w:date="2024-08-22T22:17:00Z">
                    <w:rPr>
                      <w:rFonts w:ascii="Calibri" w:eastAsia="Calibri" w:hAnsi="Calibri" w:cs="Calibri"/>
                      <w:lang w:val="ru-RU"/>
                    </w:rPr>
                  </w:rPrChange>
                </w:rPr>
                <w:delText xml:space="preserve"> </w:delText>
              </w:r>
              <w:r w:rsidRPr="001E5959" w:rsidDel="00CD1D75">
                <w:rPr>
                  <w:rFonts w:ascii="Calibri" w:eastAsia="Calibri" w:hAnsi="Calibri" w:cs="Calibri"/>
                  <w:lang w:val="ru-RU"/>
                </w:rPr>
                <w:delText>за</w:delText>
              </w:r>
              <w:r w:rsidRPr="00CD1D75" w:rsidDel="00CD1D75">
                <w:rPr>
                  <w:rFonts w:ascii="Calibri" w:eastAsia="Calibri" w:hAnsi="Calibri" w:cs="Calibri"/>
                  <w:lang w:val="en-US"/>
                  <w:rPrChange w:id="804" w:author="Samsonov, Sergey" w:date="2024-08-22T22:17:00Z">
                    <w:rPr>
                      <w:rFonts w:ascii="Calibri" w:eastAsia="Calibri" w:hAnsi="Calibri" w:cs="Calibri"/>
                      <w:lang w:val="ru-RU"/>
                    </w:rPr>
                  </w:rPrChange>
                </w:rPr>
                <w:delText xml:space="preserve"> </w:delText>
              </w:r>
              <w:r w:rsidRPr="001E5959" w:rsidDel="00CD1D75">
                <w:rPr>
                  <w:rFonts w:ascii="Calibri" w:eastAsia="Calibri" w:hAnsi="Calibri" w:cs="Calibri"/>
                  <w:lang w:val="ru-RU"/>
                </w:rPr>
                <w:delText>соблюдением</w:delText>
              </w:r>
              <w:r w:rsidRPr="00CD1D75" w:rsidDel="00CD1D75">
                <w:rPr>
                  <w:rFonts w:ascii="Calibri" w:eastAsia="Calibri" w:hAnsi="Calibri" w:cs="Calibri"/>
                  <w:lang w:val="en-US"/>
                  <w:rPrChange w:id="805" w:author="Samsonov, Sergey" w:date="2024-08-22T22:17:00Z">
                    <w:rPr>
                      <w:rFonts w:ascii="Calibri" w:eastAsia="Calibri" w:hAnsi="Calibri" w:cs="Calibri"/>
                      <w:lang w:val="ru-RU"/>
                    </w:rPr>
                  </w:rPrChange>
                </w:rPr>
                <w:delText xml:space="preserve"> </w:delText>
              </w:r>
              <w:r w:rsidRPr="001E5959" w:rsidDel="00CD1D75">
                <w:rPr>
                  <w:rFonts w:ascii="Calibri" w:eastAsia="Calibri" w:hAnsi="Calibri" w:cs="Calibri"/>
                  <w:lang w:val="ru-RU"/>
                </w:rPr>
                <w:delText>требований</w:delText>
              </w:r>
              <w:r w:rsidRPr="00CD1D75" w:rsidDel="00CD1D75">
                <w:rPr>
                  <w:rFonts w:ascii="Calibri" w:eastAsia="Calibri" w:hAnsi="Calibri" w:cs="Calibri"/>
                  <w:lang w:val="en-US"/>
                  <w:rPrChange w:id="806" w:author="Samsonov, Sergey" w:date="2024-08-22T22:17:00Z">
                    <w:rPr>
                      <w:rFonts w:ascii="Calibri" w:eastAsia="Calibri" w:hAnsi="Calibri" w:cs="Calibri"/>
                      <w:lang w:val="ru-RU"/>
                    </w:rPr>
                  </w:rPrChange>
                </w:rPr>
                <w:delText xml:space="preserve"> </w:delText>
              </w:r>
              <w:r w:rsidRPr="001E5959" w:rsidDel="00CD1D75">
                <w:rPr>
                  <w:rFonts w:ascii="Calibri" w:eastAsia="Calibri" w:hAnsi="Calibri" w:cs="Calibri"/>
                  <w:lang w:val="ru-RU"/>
                </w:rPr>
                <w:delText>международной</w:delText>
              </w:r>
              <w:r w:rsidRPr="00CD1D75" w:rsidDel="00CD1D75">
                <w:rPr>
                  <w:rFonts w:ascii="Calibri" w:eastAsia="Calibri" w:hAnsi="Calibri" w:cs="Calibri"/>
                  <w:lang w:val="en-US"/>
                  <w:rPrChange w:id="807" w:author="Samsonov, Sergey" w:date="2024-08-22T22:17:00Z">
                    <w:rPr>
                      <w:rFonts w:ascii="Calibri" w:eastAsia="Calibri" w:hAnsi="Calibri" w:cs="Calibri"/>
                      <w:lang w:val="ru-RU"/>
                    </w:rPr>
                  </w:rPrChange>
                </w:rPr>
                <w:delText xml:space="preserve"> </w:delText>
              </w:r>
              <w:r w:rsidRPr="001E5959" w:rsidDel="00CD1D75">
                <w:rPr>
                  <w:rFonts w:ascii="Calibri" w:eastAsia="Calibri" w:hAnsi="Calibri" w:cs="Calibri"/>
                  <w:lang w:val="ru-RU"/>
                </w:rPr>
                <w:delText>торговли</w:delText>
              </w:r>
            </w:del>
          </w:p>
          <w:p w14:paraId="2838B08A" w14:textId="23FCA9EC" w:rsidR="00C57CA0" w:rsidRPr="00CD1D75" w:rsidRDefault="001E5959" w:rsidP="00CD1D75">
            <w:pPr>
              <w:pStyle w:val="NormalWeb"/>
              <w:ind w:left="30" w:right="30"/>
              <w:rPr>
                <w:rFonts w:ascii="Calibri" w:hAnsi="Calibri" w:cs="Calibri"/>
                <w:rPrChange w:id="808" w:author="Samsonov, Sergey" w:date="2024-08-22T22:18:00Z">
                  <w:rPr>
                    <w:rFonts w:ascii="Calibri" w:hAnsi="Calibri" w:cs="Calibri"/>
                    <w:lang w:val="ru-RU"/>
                  </w:rPr>
                </w:rPrChange>
              </w:rPr>
            </w:pPr>
            <w:r w:rsidRPr="001E5959">
              <w:rPr>
                <w:rFonts w:ascii="Calibri" w:eastAsia="Calibri" w:hAnsi="Calibri" w:cs="Calibri"/>
                <w:lang w:val="ru-RU"/>
              </w:rPr>
              <w:t>Отдел</w:t>
            </w:r>
            <w:r w:rsidRPr="00CD1D75">
              <w:rPr>
                <w:rFonts w:ascii="Calibri" w:eastAsia="Calibri" w:hAnsi="Calibri" w:cs="Calibri"/>
                <w:lang w:val="ru-RU"/>
              </w:rPr>
              <w:t xml:space="preserve"> </w:t>
            </w:r>
            <w:ins w:id="809" w:author="Samsonov, Sergey" w:date="2024-08-22T22:17:00Z">
              <w:r w:rsidR="00CD1D75" w:rsidRPr="001E5959">
                <w:rPr>
                  <w:rFonts w:ascii="Calibri" w:hAnsi="Calibri" w:cs="Calibri"/>
                </w:rPr>
                <w:t>Global</w:t>
              </w:r>
              <w:r w:rsidR="00CD1D75" w:rsidRPr="00CD1D75">
                <w:rPr>
                  <w:rFonts w:ascii="Calibri" w:hAnsi="Calibri" w:cs="Calibri"/>
                  <w:lang w:val="ru-RU"/>
                  <w:rPrChange w:id="810" w:author="Samsonov, Sergey" w:date="2024-08-22T22:18:00Z">
                    <w:rPr>
                      <w:rFonts w:ascii="Calibri" w:hAnsi="Calibri" w:cs="Calibri"/>
                    </w:rPr>
                  </w:rPrChange>
                </w:rPr>
                <w:t xml:space="preserve"> </w:t>
              </w:r>
              <w:r w:rsidR="00CD1D75" w:rsidRPr="001E5959">
                <w:rPr>
                  <w:rFonts w:ascii="Calibri" w:hAnsi="Calibri" w:cs="Calibri"/>
                </w:rPr>
                <w:t>Trade</w:t>
              </w:r>
              <w:r w:rsidR="00CD1D75" w:rsidRPr="00CD1D75">
                <w:rPr>
                  <w:rFonts w:ascii="Calibri" w:hAnsi="Calibri" w:cs="Calibri"/>
                  <w:lang w:val="ru-RU"/>
                  <w:rPrChange w:id="811" w:author="Samsonov, Sergey" w:date="2024-08-22T22:18:00Z">
                    <w:rPr>
                      <w:rFonts w:ascii="Calibri" w:hAnsi="Calibri" w:cs="Calibri"/>
                    </w:rPr>
                  </w:rPrChange>
                </w:rPr>
                <w:t xml:space="preserve"> </w:t>
              </w:r>
              <w:r w:rsidR="00CD1D75" w:rsidRPr="001E5959">
                <w:rPr>
                  <w:rFonts w:ascii="Calibri" w:hAnsi="Calibri" w:cs="Calibri"/>
                </w:rPr>
                <w:t>Compliance</w:t>
              </w:r>
            </w:ins>
            <w:del w:id="812" w:author="Samsonov, Sergey" w:date="2024-08-22T22:17:00Z">
              <w:r w:rsidRPr="001E5959" w:rsidDel="00CD1D75">
                <w:rPr>
                  <w:rFonts w:ascii="Calibri" w:eastAsia="Calibri" w:hAnsi="Calibri" w:cs="Calibri"/>
                  <w:lang w:val="ru-RU"/>
                </w:rPr>
                <w:delText>контроля</w:delText>
              </w:r>
              <w:r w:rsidRPr="00CD1D75" w:rsidDel="00CD1D75">
                <w:rPr>
                  <w:rFonts w:ascii="Calibri" w:eastAsia="Calibri" w:hAnsi="Calibri" w:cs="Calibri"/>
                  <w:lang w:val="ru-RU"/>
                </w:rPr>
                <w:delText xml:space="preserve"> </w:delText>
              </w:r>
              <w:r w:rsidRPr="001E5959" w:rsidDel="00CD1D75">
                <w:rPr>
                  <w:rFonts w:ascii="Calibri" w:eastAsia="Calibri" w:hAnsi="Calibri" w:cs="Calibri"/>
                  <w:lang w:val="ru-RU"/>
                </w:rPr>
                <w:delText>за</w:delText>
              </w:r>
              <w:r w:rsidRPr="00CD1D75" w:rsidDel="00CD1D75">
                <w:rPr>
                  <w:rFonts w:ascii="Calibri" w:eastAsia="Calibri" w:hAnsi="Calibri" w:cs="Calibri"/>
                  <w:lang w:val="ru-RU"/>
                </w:rPr>
                <w:delText xml:space="preserve"> </w:delText>
              </w:r>
              <w:r w:rsidRPr="001E5959" w:rsidDel="00CD1D75">
                <w:rPr>
                  <w:rFonts w:ascii="Calibri" w:eastAsia="Calibri" w:hAnsi="Calibri" w:cs="Calibri"/>
                  <w:lang w:val="ru-RU"/>
                </w:rPr>
                <w:delText>соблюдением</w:delText>
              </w:r>
              <w:r w:rsidRPr="00CD1D75" w:rsidDel="00CD1D75">
                <w:rPr>
                  <w:rFonts w:ascii="Calibri" w:eastAsia="Calibri" w:hAnsi="Calibri" w:cs="Calibri"/>
                  <w:lang w:val="ru-RU"/>
                </w:rPr>
                <w:delText xml:space="preserve"> </w:delText>
              </w:r>
              <w:r w:rsidRPr="001E5959" w:rsidDel="00CD1D75">
                <w:rPr>
                  <w:rFonts w:ascii="Calibri" w:eastAsia="Calibri" w:hAnsi="Calibri" w:cs="Calibri"/>
                  <w:lang w:val="ru-RU"/>
                </w:rPr>
                <w:delText>требований</w:delText>
              </w:r>
              <w:r w:rsidRPr="00CD1D75" w:rsidDel="00CD1D75">
                <w:rPr>
                  <w:rFonts w:ascii="Calibri" w:eastAsia="Calibri" w:hAnsi="Calibri" w:cs="Calibri"/>
                  <w:lang w:val="ru-RU"/>
                </w:rPr>
                <w:delText xml:space="preserve"> </w:delText>
              </w:r>
              <w:r w:rsidRPr="001E5959" w:rsidDel="00CD1D75">
                <w:rPr>
                  <w:rFonts w:ascii="Calibri" w:eastAsia="Calibri" w:hAnsi="Calibri" w:cs="Calibri"/>
                  <w:lang w:val="ru-RU"/>
                </w:rPr>
                <w:delText>международной</w:delText>
              </w:r>
              <w:r w:rsidRPr="00CD1D75" w:rsidDel="00CD1D75">
                <w:rPr>
                  <w:rFonts w:ascii="Calibri" w:eastAsia="Calibri" w:hAnsi="Calibri" w:cs="Calibri"/>
                  <w:lang w:val="ru-RU"/>
                </w:rPr>
                <w:delText xml:space="preserve"> </w:delText>
              </w:r>
              <w:r w:rsidRPr="001E5959" w:rsidDel="00CD1D75">
                <w:rPr>
                  <w:rFonts w:ascii="Calibri" w:eastAsia="Calibri" w:hAnsi="Calibri" w:cs="Calibri"/>
                  <w:lang w:val="ru-RU"/>
                </w:rPr>
                <w:delText>торговли</w:delText>
              </w:r>
            </w:del>
            <w:ins w:id="813" w:author="Samsonov, Sergey" w:date="2024-08-22T22:18:00Z">
              <w:r w:rsidR="00CD1D75">
                <w:rPr>
                  <w:rFonts w:ascii="Calibri" w:eastAsia="Calibri" w:hAnsi="Calibri" w:cs="Calibri"/>
                  <w:lang w:val="ru-RU"/>
                </w:rPr>
                <w:t xml:space="preserve"> </w:t>
              </w:r>
            </w:ins>
            <w:del w:id="814" w:author="Samsonov, Sergey" w:date="2024-08-22T22:18:00Z">
              <w:r w:rsidRPr="00CD1D75" w:rsidDel="00CD1D75">
                <w:rPr>
                  <w:rFonts w:ascii="Calibri" w:eastAsia="Calibri" w:hAnsi="Calibri" w:cs="Calibri"/>
                  <w:lang w:val="en-US"/>
                  <w:rPrChange w:id="815" w:author="Samsonov, Sergey" w:date="2024-08-22T22:17:00Z">
                    <w:rPr>
                      <w:rFonts w:ascii="Calibri" w:eastAsia="Calibri" w:hAnsi="Calibri" w:cs="Calibri"/>
                      <w:lang w:val="ru-RU"/>
                    </w:rPr>
                  </w:rPrChange>
                </w:rPr>
                <w:delText> </w:delText>
              </w:r>
            </w:del>
            <w:r w:rsidRPr="001E5959">
              <w:rPr>
                <w:rFonts w:ascii="Calibri" w:eastAsia="Calibri" w:hAnsi="Calibri" w:cs="Calibri"/>
                <w:lang w:val="ru-RU"/>
              </w:rPr>
              <w:t xml:space="preserve">— это корпоративный ресурс, </w:t>
            </w:r>
            <w:ins w:id="816" w:author="Samsonov, Sergey" w:date="2024-08-22T22:18:00Z">
              <w:r w:rsidR="0027078D" w:rsidRPr="002862C9">
                <w:rPr>
                  <w:rFonts w:ascii="Calibri" w:eastAsia="Calibri" w:hAnsi="Calibri" w:cs="Calibri"/>
                  <w:lang w:val="ru-RU"/>
                </w:rPr>
                <w:t>доступный для помощи с вопросами или опасениями, связанными с программами торговых</w:t>
              </w:r>
              <w:r w:rsidR="0027078D" w:rsidRPr="001E5959" w:rsidDel="0027078D">
                <w:rPr>
                  <w:rFonts w:ascii="Calibri" w:eastAsia="Calibri" w:hAnsi="Calibri" w:cs="Calibri"/>
                  <w:lang w:val="ru-RU"/>
                </w:rPr>
                <w:t xml:space="preserve"> </w:t>
              </w:r>
            </w:ins>
            <w:del w:id="817" w:author="Samsonov, Sergey" w:date="2024-08-22T22:18:00Z">
              <w:r w:rsidRPr="001E5959" w:rsidDel="0027078D">
                <w:rPr>
                  <w:rFonts w:ascii="Calibri" w:eastAsia="Calibri" w:hAnsi="Calibri" w:cs="Calibri"/>
                  <w:lang w:val="ru-RU"/>
                </w:rPr>
                <w:delText xml:space="preserve">доступный для решения ваших вопросов или опасений по поводу программ торговых </w:delText>
              </w:r>
            </w:del>
            <w:r w:rsidRPr="001E5959">
              <w:rPr>
                <w:rFonts w:ascii="Calibri" w:eastAsia="Calibri" w:hAnsi="Calibri" w:cs="Calibri"/>
                <w:lang w:val="ru-RU"/>
              </w:rPr>
              <w:t>ограничений. Если у вас есть какие-либо вопросы или вы хотите узнать больше о программах ограничений, свяжитесь:</w:t>
            </w:r>
          </w:p>
          <w:p w14:paraId="21D966D1" w14:textId="77777777" w:rsidR="00C57CA0" w:rsidRPr="001E5959" w:rsidRDefault="001E5959" w:rsidP="00C57CA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Телефон: +1-224-668-9585</w:t>
            </w:r>
          </w:p>
          <w:p w14:paraId="2C4A1ABF" w14:textId="77777777" w:rsidR="00C57CA0" w:rsidRPr="001E5959" w:rsidRDefault="001E5959" w:rsidP="00C57CA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lastRenderedPageBreak/>
              <w:t xml:space="preserve">Электронная почта: </w:t>
            </w:r>
            <w:hyperlink r:id="rId302" w:tgtFrame="_blank" w:history="1">
              <w:r w:rsidRPr="001E5959">
                <w:rPr>
                  <w:rFonts w:ascii="Calibri" w:eastAsia="Calibri" w:hAnsi="Calibri" w:cs="Calibri"/>
                  <w:color w:val="0000FF"/>
                  <w:u w:val="single"/>
                  <w:lang w:val="ru-RU"/>
                </w:rPr>
                <w:t>exports@abbott.com</w:t>
              </w:r>
            </w:hyperlink>
          </w:p>
          <w:p w14:paraId="31F0DB6B" w14:textId="77777777" w:rsidR="00C57CA0" w:rsidRPr="001E5959" w:rsidRDefault="001E5959" w:rsidP="00C57CA0">
            <w:pPr>
              <w:numPr>
                <w:ilvl w:val="0"/>
                <w:numId w:val="30"/>
              </w:numPr>
              <w:spacing w:before="100" w:beforeAutospacing="1" w:after="100" w:afterAutospacing="1"/>
              <w:ind w:left="750" w:right="30"/>
              <w:rPr>
                <w:rFonts w:ascii="Calibri" w:eastAsia="Times New Roman" w:hAnsi="Calibri" w:cs="Calibri"/>
              </w:rPr>
            </w:pPr>
            <w:r w:rsidRPr="001E5959">
              <w:rPr>
                <w:rFonts w:ascii="Calibri" w:eastAsia="Calibri" w:hAnsi="Calibri" w:cs="Calibri"/>
                <w:lang w:val="ru-RU"/>
              </w:rPr>
              <w:t xml:space="preserve">Сайт: </w:t>
            </w:r>
            <w:hyperlink r:id="rId303" w:tgtFrame="_blank" w:history="1">
              <w:r w:rsidRPr="001E5959">
                <w:rPr>
                  <w:rFonts w:ascii="Calibri" w:eastAsia="Calibri" w:hAnsi="Calibri" w:cs="Calibri"/>
                  <w:color w:val="0000FF"/>
                  <w:u w:val="single"/>
                  <w:lang w:val="ru-RU"/>
                </w:rPr>
                <w:t>Таможенное и торговое соответствие</w:t>
              </w:r>
            </w:hyperlink>
          </w:p>
          <w:p w14:paraId="001E5D09" w14:textId="7CAF292A" w:rsidR="00C57CA0" w:rsidRPr="00F41D1F" w:rsidRDefault="001E5959" w:rsidP="00C57CA0">
            <w:pPr>
              <w:pStyle w:val="NormalWeb"/>
              <w:ind w:left="30" w:right="30"/>
              <w:rPr>
                <w:rFonts w:ascii="Calibri" w:hAnsi="Calibri" w:cs="Calibri"/>
                <w:lang w:val="ru-RU"/>
                <w:rPrChange w:id="818" w:author="Samsonov, Sergey" w:date="2024-08-22T20:19:00Z">
                  <w:rPr>
                    <w:rFonts w:ascii="Calibri" w:hAnsi="Calibri" w:cs="Calibri"/>
                  </w:rPr>
                </w:rPrChange>
              </w:rPr>
            </w:pPr>
            <w:r w:rsidRPr="001E5959">
              <w:rPr>
                <w:rFonts w:ascii="Calibri" w:eastAsia="Calibri" w:hAnsi="Calibri" w:cs="Calibri"/>
                <w:lang w:val="ru-RU"/>
              </w:rPr>
              <w:t xml:space="preserve">Подробные сведения о проверке </w:t>
            </w:r>
            <w:ins w:id="819" w:author="Samsonov, Sergey" w:date="2024-08-22T22:19:00Z">
              <w:r w:rsidR="00D50F13" w:rsidRPr="001E5959">
                <w:rPr>
                  <w:rFonts w:ascii="Calibri" w:hAnsi="Calibri" w:cs="Calibri"/>
                </w:rPr>
                <w:t>Denied</w:t>
              </w:r>
              <w:r w:rsidR="00D50F13" w:rsidRPr="00C723F6">
                <w:rPr>
                  <w:rFonts w:ascii="Calibri" w:hAnsi="Calibri" w:cs="Calibri"/>
                  <w:lang w:val="ru-RU"/>
                  <w:rPrChange w:id="820" w:author="Samsonov, Sergey" w:date="2024-08-22T22:19:00Z">
                    <w:rPr>
                      <w:rFonts w:ascii="Calibri" w:hAnsi="Calibri" w:cs="Calibri"/>
                    </w:rPr>
                  </w:rPrChange>
                </w:rPr>
                <w:t xml:space="preserve"> </w:t>
              </w:r>
              <w:r w:rsidR="00D50F13" w:rsidRPr="001E5959">
                <w:rPr>
                  <w:rFonts w:ascii="Calibri" w:hAnsi="Calibri" w:cs="Calibri"/>
                </w:rPr>
                <w:t>Party</w:t>
              </w:r>
              <w:r w:rsidR="00D50F13" w:rsidRPr="00C723F6">
                <w:rPr>
                  <w:rFonts w:ascii="Calibri" w:hAnsi="Calibri" w:cs="Calibri"/>
                  <w:lang w:val="ru-RU"/>
                  <w:rPrChange w:id="821" w:author="Samsonov, Sergey" w:date="2024-08-22T22:19:00Z">
                    <w:rPr>
                      <w:rFonts w:ascii="Calibri" w:hAnsi="Calibri" w:cs="Calibri"/>
                    </w:rPr>
                  </w:rPrChange>
                </w:rPr>
                <w:t xml:space="preserve"> </w:t>
              </w:r>
              <w:r w:rsidR="00D50F13" w:rsidRPr="001E5959">
                <w:rPr>
                  <w:rFonts w:ascii="Calibri" w:hAnsi="Calibri" w:cs="Calibri"/>
                </w:rPr>
                <w:t>Screening</w:t>
              </w:r>
            </w:ins>
            <w:del w:id="822" w:author="Samsonov, Sergey" w:date="2024-08-22T22:19:00Z">
              <w:r w:rsidRPr="001E5959" w:rsidDel="00D50F13">
                <w:rPr>
                  <w:rFonts w:ascii="Calibri" w:eastAsia="Calibri" w:hAnsi="Calibri" w:cs="Calibri"/>
                  <w:lang w:val="ru-RU"/>
                </w:rPr>
                <w:delText>сторон, в отношении которых установлен запрет на проведение финансовых операций,</w:delText>
              </w:r>
            </w:del>
            <w:r w:rsidRPr="001E5959">
              <w:rPr>
                <w:rFonts w:ascii="Calibri" w:eastAsia="Calibri" w:hAnsi="Calibri" w:cs="Calibri"/>
                <w:lang w:val="ru-RU"/>
              </w:rPr>
              <w:t xml:space="preserve"> можно просмотреть на портале Abbott World, нажав </w:t>
            </w:r>
            <w:r w:rsidR="00ED69DF">
              <w:fldChar w:fldCharType="begin"/>
            </w:r>
            <w:r w:rsidR="00ED69DF">
              <w:instrText>HYPERLINK</w:instrText>
            </w:r>
            <w:r w:rsidR="00ED69DF" w:rsidRPr="00F41D1F">
              <w:rPr>
                <w:lang w:val="ru-RU"/>
                <w:rPrChange w:id="823" w:author="Samsonov, Sergey" w:date="2024-08-22T20:19:00Z">
                  <w:rPr/>
                </w:rPrChange>
              </w:rPr>
              <w:instrText xml:space="preserve"> "</w:instrText>
            </w:r>
            <w:r w:rsidR="00ED69DF">
              <w:instrText>https</w:instrText>
            </w:r>
            <w:r w:rsidR="00ED69DF" w:rsidRPr="00F41D1F">
              <w:rPr>
                <w:lang w:val="ru-RU"/>
                <w:rPrChange w:id="824" w:author="Samsonov, Sergey" w:date="2024-08-22T20:19:00Z">
                  <w:rPr/>
                </w:rPrChange>
              </w:rPr>
              <w:instrText>://</w:instrText>
            </w:r>
            <w:r w:rsidR="00ED69DF">
              <w:instrText>abbott</w:instrText>
            </w:r>
            <w:r w:rsidR="00ED69DF" w:rsidRPr="00F41D1F">
              <w:rPr>
                <w:lang w:val="ru-RU"/>
                <w:rPrChange w:id="825" w:author="Samsonov, Sergey" w:date="2024-08-22T20:19:00Z">
                  <w:rPr/>
                </w:rPrChange>
              </w:rPr>
              <w:instrText>.</w:instrText>
            </w:r>
            <w:r w:rsidR="00ED69DF">
              <w:instrText>sharepoint</w:instrText>
            </w:r>
            <w:r w:rsidR="00ED69DF" w:rsidRPr="00F41D1F">
              <w:rPr>
                <w:lang w:val="ru-RU"/>
                <w:rPrChange w:id="826" w:author="Samsonov, Sergey" w:date="2024-08-22T20:19:00Z">
                  <w:rPr/>
                </w:rPrChange>
              </w:rPr>
              <w:instrText>.</w:instrText>
            </w:r>
            <w:r w:rsidR="00ED69DF">
              <w:instrText>com</w:instrText>
            </w:r>
            <w:r w:rsidR="00ED69DF" w:rsidRPr="00F41D1F">
              <w:rPr>
                <w:lang w:val="ru-RU"/>
                <w:rPrChange w:id="827" w:author="Samsonov, Sergey" w:date="2024-08-22T20:19:00Z">
                  <w:rPr/>
                </w:rPrChange>
              </w:rPr>
              <w:instrText>/</w:instrText>
            </w:r>
            <w:r w:rsidR="00ED69DF">
              <w:instrText>sites</w:instrText>
            </w:r>
            <w:r w:rsidR="00ED69DF" w:rsidRPr="00F41D1F">
              <w:rPr>
                <w:lang w:val="ru-RU"/>
                <w:rPrChange w:id="828" w:author="Samsonov, Sergey" w:date="2024-08-22T20:19:00Z">
                  <w:rPr/>
                </w:rPrChange>
              </w:rPr>
              <w:instrText>/</w:instrText>
            </w:r>
            <w:r w:rsidR="00ED69DF">
              <w:instrText>AW</w:instrText>
            </w:r>
            <w:r w:rsidR="00ED69DF" w:rsidRPr="00F41D1F">
              <w:rPr>
                <w:lang w:val="ru-RU"/>
                <w:rPrChange w:id="829" w:author="Samsonov, Sergey" w:date="2024-08-22T20:19:00Z">
                  <w:rPr/>
                </w:rPrChange>
              </w:rPr>
              <w:instrText>-</w:instrText>
            </w:r>
            <w:r w:rsidR="00ED69DF">
              <w:instrText>GlobalTradeCompliance</w:instrText>
            </w:r>
            <w:r w:rsidR="00ED69DF" w:rsidRPr="00F41D1F">
              <w:rPr>
                <w:lang w:val="ru-RU"/>
                <w:rPrChange w:id="830" w:author="Samsonov, Sergey" w:date="2024-08-22T20:19:00Z">
                  <w:rPr/>
                </w:rPrChange>
              </w:rPr>
              <w:instrText>/</w:instrText>
            </w:r>
            <w:r w:rsidR="00ED69DF">
              <w:instrText>SitePages</w:instrText>
            </w:r>
            <w:r w:rsidR="00ED69DF" w:rsidRPr="00F41D1F">
              <w:rPr>
                <w:lang w:val="ru-RU"/>
                <w:rPrChange w:id="831" w:author="Samsonov, Sergey" w:date="2024-08-22T20:19:00Z">
                  <w:rPr/>
                </w:rPrChange>
              </w:rPr>
              <w:instrText>/</w:instrText>
            </w:r>
            <w:r w:rsidR="00ED69DF">
              <w:instrText>DeniedPartyScreening</w:instrText>
            </w:r>
            <w:r w:rsidR="00ED69DF" w:rsidRPr="00F41D1F">
              <w:rPr>
                <w:lang w:val="ru-RU"/>
                <w:rPrChange w:id="832" w:author="Samsonov, Sergey" w:date="2024-08-22T20:19:00Z">
                  <w:rPr/>
                </w:rPrChange>
              </w:rPr>
              <w:instrText>.</w:instrText>
            </w:r>
            <w:r w:rsidR="00ED69DF">
              <w:instrText>aspx</w:instrText>
            </w:r>
            <w:r w:rsidR="00ED69DF" w:rsidRPr="00F41D1F">
              <w:rPr>
                <w:lang w:val="ru-RU"/>
                <w:rPrChange w:id="833" w:author="Samsonov, Sergey" w:date="2024-08-22T20:19:00Z">
                  <w:rPr/>
                </w:rPrChange>
              </w:rPr>
              <w:instrText>" \</w:instrText>
            </w:r>
            <w:r w:rsidR="00ED69DF">
              <w:instrText>t</w:instrText>
            </w:r>
            <w:r w:rsidR="00ED69DF" w:rsidRPr="00F41D1F">
              <w:rPr>
                <w:lang w:val="ru-RU"/>
                <w:rPrChange w:id="834" w:author="Samsonov, Sergey" w:date="2024-08-22T20:19:00Z">
                  <w:rPr/>
                </w:rPrChange>
              </w:rPr>
              <w:instrText xml:space="preserve"> "_</w:instrText>
            </w:r>
            <w:r w:rsidR="00ED69DF">
              <w:instrText>blank</w:instrText>
            </w:r>
            <w:r w:rsidR="00ED69DF" w:rsidRPr="00F41D1F">
              <w:rPr>
                <w:lang w:val="ru-RU"/>
                <w:rPrChange w:id="835"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здесь</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w:t>
            </w:r>
          </w:p>
          <w:p w14:paraId="769237C5" w14:textId="37D4F196" w:rsidR="00C57CA0" w:rsidRPr="00F41D1F" w:rsidRDefault="001E5959" w:rsidP="00C57CA0">
            <w:pPr>
              <w:pStyle w:val="NormalWeb"/>
              <w:ind w:left="30" w:right="30"/>
              <w:rPr>
                <w:rFonts w:ascii="Calibri" w:hAnsi="Calibri" w:cs="Calibri"/>
                <w:lang w:val="ru-RU"/>
                <w:rPrChange w:id="836" w:author="Samsonov, Sergey" w:date="2024-08-22T20:19:00Z">
                  <w:rPr>
                    <w:rFonts w:ascii="Calibri" w:hAnsi="Calibri" w:cs="Calibri"/>
                  </w:rPr>
                </w:rPrChange>
              </w:rPr>
            </w:pPr>
            <w:r w:rsidRPr="001E5959">
              <w:rPr>
                <w:rFonts w:ascii="Calibri" w:eastAsia="Calibri" w:hAnsi="Calibri" w:cs="Calibri"/>
                <w:lang w:val="ru-RU"/>
              </w:rPr>
              <w:t xml:space="preserve">Если у вас есть какие-либо опасения по поводу возможного нарушения, немедленно свяжитесь с отделом </w:t>
            </w:r>
            <w:ins w:id="837" w:author="Samsonov, Sergey" w:date="2024-08-22T22:19:00Z">
              <w:r w:rsidR="00C723F6" w:rsidRPr="001E5959">
                <w:rPr>
                  <w:rFonts w:ascii="Calibri" w:hAnsi="Calibri" w:cs="Calibri"/>
                </w:rPr>
                <w:t>Global</w:t>
              </w:r>
              <w:r w:rsidR="00C723F6" w:rsidRPr="00C723F6">
                <w:rPr>
                  <w:rFonts w:ascii="Calibri" w:hAnsi="Calibri" w:cs="Calibri"/>
                  <w:lang w:val="ru-RU"/>
                  <w:rPrChange w:id="838" w:author="Samsonov, Sergey" w:date="2024-08-22T22:19:00Z">
                    <w:rPr>
                      <w:rFonts w:ascii="Calibri" w:hAnsi="Calibri" w:cs="Calibri"/>
                    </w:rPr>
                  </w:rPrChange>
                </w:rPr>
                <w:t xml:space="preserve"> </w:t>
              </w:r>
              <w:r w:rsidR="00C723F6" w:rsidRPr="001E5959">
                <w:rPr>
                  <w:rFonts w:ascii="Calibri" w:hAnsi="Calibri" w:cs="Calibri"/>
                </w:rPr>
                <w:t>Trade</w:t>
              </w:r>
              <w:r w:rsidR="00C723F6" w:rsidRPr="00C723F6">
                <w:rPr>
                  <w:rFonts w:ascii="Calibri" w:hAnsi="Calibri" w:cs="Calibri"/>
                  <w:lang w:val="ru-RU"/>
                  <w:rPrChange w:id="839" w:author="Samsonov, Sergey" w:date="2024-08-22T22:19:00Z">
                    <w:rPr>
                      <w:rFonts w:ascii="Calibri" w:hAnsi="Calibri" w:cs="Calibri"/>
                    </w:rPr>
                  </w:rPrChange>
                </w:rPr>
                <w:t xml:space="preserve"> </w:t>
              </w:r>
              <w:r w:rsidR="00C723F6" w:rsidRPr="001E5959">
                <w:rPr>
                  <w:rFonts w:ascii="Calibri" w:hAnsi="Calibri" w:cs="Calibri"/>
                </w:rPr>
                <w:t>Compliance</w:t>
              </w:r>
            </w:ins>
            <w:del w:id="840" w:author="Samsonov, Sergey" w:date="2024-08-22T22:19:00Z">
              <w:r w:rsidRPr="001E5959" w:rsidDel="00C723F6">
                <w:rPr>
                  <w:rFonts w:ascii="Calibri" w:eastAsia="Calibri" w:hAnsi="Calibri" w:cs="Calibri"/>
                  <w:lang w:val="ru-RU"/>
                </w:rPr>
                <w:delText>контроля за соблюдением требований международной торговли</w:delText>
              </w:r>
            </w:del>
            <w:r w:rsidRPr="001E5959">
              <w:rPr>
                <w:rFonts w:ascii="Calibri" w:eastAsia="Calibri" w:hAnsi="Calibri" w:cs="Calibri"/>
                <w:lang w:val="ru-RU"/>
              </w:rPr>
              <w:t xml:space="preserve"> по тел.: +1-224-668-9585, либо с отделом </w:t>
            </w:r>
            <w:ins w:id="841" w:author="Samsonov, Sergey" w:date="2024-08-22T22:19:00Z">
              <w:r w:rsidR="00C723F6" w:rsidRPr="001E5959">
                <w:rPr>
                  <w:rFonts w:ascii="Calibri" w:hAnsi="Calibri" w:cs="Calibri"/>
                </w:rPr>
                <w:t>Legal</w:t>
              </w:r>
              <w:r w:rsidR="00C723F6" w:rsidRPr="00C723F6">
                <w:rPr>
                  <w:rFonts w:ascii="Calibri" w:hAnsi="Calibri" w:cs="Calibri"/>
                  <w:lang w:val="ru-RU"/>
                  <w:rPrChange w:id="842" w:author="Samsonov, Sergey" w:date="2024-08-22T22:20:00Z">
                    <w:rPr>
                      <w:rFonts w:ascii="Calibri" w:hAnsi="Calibri" w:cs="Calibri"/>
                    </w:rPr>
                  </w:rPrChange>
                </w:rPr>
                <w:t xml:space="preserve"> </w:t>
              </w:r>
              <w:r w:rsidR="00C723F6" w:rsidRPr="001E5959">
                <w:rPr>
                  <w:rFonts w:ascii="Calibri" w:hAnsi="Calibri" w:cs="Calibri"/>
                </w:rPr>
                <w:t>Regulatory</w:t>
              </w:r>
              <w:r w:rsidR="00C723F6" w:rsidRPr="00C723F6">
                <w:rPr>
                  <w:rFonts w:ascii="Calibri" w:hAnsi="Calibri" w:cs="Calibri"/>
                  <w:lang w:val="ru-RU"/>
                  <w:rPrChange w:id="843" w:author="Samsonov, Sergey" w:date="2024-08-22T22:20:00Z">
                    <w:rPr>
                      <w:rFonts w:ascii="Calibri" w:hAnsi="Calibri" w:cs="Calibri"/>
                    </w:rPr>
                  </w:rPrChange>
                </w:rPr>
                <w:t xml:space="preserve"> &amp; </w:t>
              </w:r>
              <w:r w:rsidR="00C723F6" w:rsidRPr="001E5959">
                <w:rPr>
                  <w:rFonts w:ascii="Calibri" w:hAnsi="Calibri" w:cs="Calibri"/>
                </w:rPr>
                <w:t>Compliance</w:t>
              </w:r>
              <w:r w:rsidR="00C723F6" w:rsidRPr="00C723F6">
                <w:rPr>
                  <w:rFonts w:ascii="Calibri" w:hAnsi="Calibri" w:cs="Calibri"/>
                  <w:lang w:val="ru-RU"/>
                  <w:rPrChange w:id="844" w:author="Samsonov, Sergey" w:date="2024-08-22T22:20:00Z">
                    <w:rPr>
                      <w:rFonts w:ascii="Calibri" w:hAnsi="Calibri" w:cs="Calibri"/>
                    </w:rPr>
                  </w:rPrChange>
                </w:rPr>
                <w:t xml:space="preserve"> </w:t>
              </w:r>
            </w:ins>
            <w:del w:id="845" w:author="Samsonov, Sergey" w:date="2024-08-22T22:19:00Z">
              <w:r w:rsidRPr="001E5959" w:rsidDel="00C723F6">
                <w:rPr>
                  <w:rFonts w:ascii="Calibri" w:eastAsia="Calibri" w:hAnsi="Calibri" w:cs="Calibri"/>
                  <w:lang w:val="ru-RU"/>
                </w:rPr>
                <w:delText xml:space="preserve">правового регулирования и нормативно-правового соответствия </w:delText>
              </w:r>
            </w:del>
            <w:r w:rsidRPr="001E5959">
              <w:rPr>
                <w:rFonts w:ascii="Calibri" w:eastAsia="Calibri" w:hAnsi="Calibri" w:cs="Calibri"/>
                <w:lang w:val="ru-RU"/>
              </w:rPr>
              <w:t>по тел.: +1-224-668-5635.</w:t>
            </w:r>
          </w:p>
        </w:tc>
      </w:tr>
      <w:tr w:rsidR="00847083" w:rsidRPr="00F41D1F" w14:paraId="360571C3" w14:textId="77777777" w:rsidTr="008D3A95">
        <w:tc>
          <w:tcPr>
            <w:tcW w:w="1353" w:type="dxa"/>
            <w:shd w:val="clear" w:color="auto" w:fill="C1E4F5" w:themeFill="accent1" w:themeFillTint="33"/>
            <w:tcMar>
              <w:top w:w="120" w:type="dxa"/>
              <w:left w:w="180" w:type="dxa"/>
              <w:bottom w:w="120" w:type="dxa"/>
              <w:right w:w="180" w:type="dxa"/>
            </w:tcMar>
            <w:hideMark/>
          </w:tcPr>
          <w:p w14:paraId="5DCB7700" w14:textId="77777777" w:rsidR="00C57CA0" w:rsidRPr="001E5959" w:rsidRDefault="00ED69DF" w:rsidP="00C57CA0">
            <w:pPr>
              <w:spacing w:before="30" w:after="30"/>
              <w:ind w:left="30" w:right="30"/>
              <w:rPr>
                <w:rFonts w:ascii="Calibri" w:eastAsia="Times New Roman" w:hAnsi="Calibri" w:cs="Calibri"/>
                <w:sz w:val="16"/>
              </w:rPr>
            </w:pPr>
            <w:hyperlink r:id="rId304"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61A115F6" w14:textId="77777777" w:rsidR="00C57CA0" w:rsidRPr="001E5959" w:rsidRDefault="00ED69DF" w:rsidP="00C57CA0">
            <w:pPr>
              <w:ind w:left="30" w:right="30"/>
              <w:rPr>
                <w:rFonts w:ascii="Calibri" w:eastAsia="Times New Roman" w:hAnsi="Calibri" w:cs="Calibri"/>
                <w:sz w:val="16"/>
              </w:rPr>
            </w:pPr>
            <w:hyperlink r:id="rId305" w:tgtFrame="_blank" w:history="1">
              <w:r w:rsidR="001E5959" w:rsidRPr="001E5959">
                <w:rPr>
                  <w:rStyle w:val="Hyperlink"/>
                  <w:rFonts w:ascii="Calibri" w:eastAsia="Times New Roman" w:hAnsi="Calibri" w:cs="Calibri"/>
                  <w:sz w:val="16"/>
                </w:rPr>
                <w:t>164_C_200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46BD6" w14:textId="77777777" w:rsidR="00C57CA0" w:rsidRPr="001E5959" w:rsidRDefault="001E5959" w:rsidP="00C57CA0">
            <w:pPr>
              <w:pStyle w:val="NormalWeb"/>
              <w:ind w:left="30" w:right="30"/>
              <w:rPr>
                <w:rFonts w:ascii="Calibri" w:hAnsi="Calibri" w:cs="Calibri"/>
              </w:rPr>
            </w:pPr>
            <w:r w:rsidRPr="001E5959">
              <w:rPr>
                <w:rFonts w:ascii="Calibri" w:hAnsi="Calibri" w:cs="Calibri"/>
              </w:rPr>
              <w:t>Legal Division</w:t>
            </w:r>
          </w:p>
          <w:p w14:paraId="1F39D90B"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Contact the Legal Division at +1-224-668-5635 with questions or concerns about legal implications of potential trade sanctions violations.</w:t>
            </w:r>
          </w:p>
        </w:tc>
        <w:tc>
          <w:tcPr>
            <w:tcW w:w="6000" w:type="dxa"/>
            <w:vAlign w:val="center"/>
          </w:tcPr>
          <w:p w14:paraId="688F08F3" w14:textId="77777777" w:rsidR="00C57CA0" w:rsidRPr="00F41D1F" w:rsidRDefault="001E5959" w:rsidP="00C57CA0">
            <w:pPr>
              <w:pStyle w:val="NormalWeb"/>
              <w:ind w:left="30" w:right="30"/>
              <w:rPr>
                <w:rFonts w:ascii="Calibri" w:hAnsi="Calibri" w:cs="Calibri"/>
                <w:lang w:val="ru-RU"/>
                <w:rPrChange w:id="846" w:author="Samsonov, Sergey" w:date="2024-08-22T20:19:00Z">
                  <w:rPr>
                    <w:rFonts w:ascii="Calibri" w:hAnsi="Calibri" w:cs="Calibri"/>
                  </w:rPr>
                </w:rPrChange>
              </w:rPr>
            </w:pPr>
            <w:r w:rsidRPr="001E5959">
              <w:rPr>
                <w:rFonts w:ascii="Calibri" w:eastAsia="Calibri" w:hAnsi="Calibri" w:cs="Calibri"/>
                <w:lang w:val="ru-RU"/>
              </w:rPr>
              <w:t>Юридический отдел</w:t>
            </w:r>
          </w:p>
          <w:p w14:paraId="09484ED8" w14:textId="52573A94" w:rsidR="00C57CA0" w:rsidRPr="00F41D1F" w:rsidRDefault="001E5959" w:rsidP="00C57CA0">
            <w:pPr>
              <w:pStyle w:val="NormalWeb"/>
              <w:ind w:left="30" w:right="30"/>
              <w:rPr>
                <w:rFonts w:ascii="Calibri" w:hAnsi="Calibri" w:cs="Calibri"/>
                <w:lang w:val="ru-RU"/>
                <w:rPrChange w:id="847" w:author="Samsonov, Sergey" w:date="2024-08-22T20:19:00Z">
                  <w:rPr>
                    <w:rFonts w:ascii="Calibri" w:hAnsi="Calibri" w:cs="Calibri"/>
                  </w:rPr>
                </w:rPrChange>
              </w:rPr>
            </w:pPr>
            <w:r w:rsidRPr="001E5959">
              <w:rPr>
                <w:rFonts w:ascii="Calibri" w:eastAsia="Calibri" w:hAnsi="Calibri" w:cs="Calibri"/>
                <w:lang w:val="ru-RU"/>
              </w:rPr>
              <w:t>Обратитесь в юридический отдел по телефону: +1-224-668-5635 с вопросами или опасениями относительно правовых последствий потенциальных нарушений торговых ограничений.</w:t>
            </w:r>
          </w:p>
        </w:tc>
      </w:tr>
      <w:tr w:rsidR="00847083" w:rsidRPr="00F41D1F" w14:paraId="2A1EB553" w14:textId="77777777" w:rsidTr="008D3A95">
        <w:tc>
          <w:tcPr>
            <w:tcW w:w="1353" w:type="dxa"/>
            <w:shd w:val="clear" w:color="auto" w:fill="C1E4F5" w:themeFill="accent1" w:themeFillTint="33"/>
            <w:tcMar>
              <w:top w:w="120" w:type="dxa"/>
              <w:left w:w="180" w:type="dxa"/>
              <w:bottom w:w="120" w:type="dxa"/>
              <w:right w:w="180" w:type="dxa"/>
            </w:tcMar>
            <w:hideMark/>
          </w:tcPr>
          <w:p w14:paraId="09EA0FA6" w14:textId="77777777" w:rsidR="00C57CA0" w:rsidRPr="001E5959" w:rsidRDefault="00ED69DF" w:rsidP="00C57CA0">
            <w:pPr>
              <w:spacing w:before="30" w:after="30"/>
              <w:ind w:left="30" w:right="30"/>
              <w:rPr>
                <w:rFonts w:ascii="Calibri" w:eastAsia="Times New Roman" w:hAnsi="Calibri" w:cs="Calibri"/>
                <w:sz w:val="16"/>
              </w:rPr>
            </w:pPr>
            <w:hyperlink r:id="rId306"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7367038E" w14:textId="77777777" w:rsidR="00C57CA0" w:rsidRPr="001E5959" w:rsidRDefault="00ED69DF" w:rsidP="00C57CA0">
            <w:pPr>
              <w:ind w:left="30" w:right="30"/>
              <w:rPr>
                <w:rFonts w:ascii="Calibri" w:eastAsia="Times New Roman" w:hAnsi="Calibri" w:cs="Calibri"/>
                <w:sz w:val="16"/>
              </w:rPr>
            </w:pPr>
            <w:hyperlink r:id="rId307" w:tgtFrame="_blank" w:history="1">
              <w:r w:rsidR="001E5959" w:rsidRPr="001E5959">
                <w:rPr>
                  <w:rStyle w:val="Hyperlink"/>
                  <w:rFonts w:ascii="Calibri" w:eastAsia="Times New Roman" w:hAnsi="Calibri" w:cs="Calibri"/>
                  <w:sz w:val="16"/>
                </w:rPr>
                <w:t>165_C_200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05DE3" w14:textId="77777777" w:rsidR="00C57CA0" w:rsidRPr="001E5959" w:rsidRDefault="001E5959" w:rsidP="00C57CA0">
            <w:pPr>
              <w:pStyle w:val="NormalWeb"/>
              <w:ind w:left="30" w:right="30"/>
              <w:rPr>
                <w:rFonts w:ascii="Calibri" w:hAnsi="Calibri" w:cs="Calibri"/>
              </w:rPr>
            </w:pPr>
            <w:r w:rsidRPr="001E5959">
              <w:rPr>
                <w:rFonts w:ascii="Calibri" w:hAnsi="Calibri" w:cs="Calibri"/>
              </w:rPr>
              <w:t>Office of Ethics and Compliance (OEC)</w:t>
            </w:r>
          </w:p>
          <w:p w14:paraId="731EBEAE"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The OEC is a corporate resource available to address your compliance questions or concerns, including questions concerning trade restrictions.</w:t>
            </w:r>
          </w:p>
          <w:p w14:paraId="7D8604A8" w14:textId="77777777" w:rsidR="00C57CA0" w:rsidRPr="001E5959" w:rsidRDefault="001E5959" w:rsidP="00C57CA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Visit the </w:t>
            </w:r>
            <w:hyperlink r:id="rId308" w:tgtFrame="_blank" w:history="1">
              <w:r w:rsidRPr="001E5959">
                <w:rPr>
                  <w:rStyle w:val="Hyperlink"/>
                  <w:rFonts w:ascii="Calibri" w:eastAsia="Times New Roman" w:hAnsi="Calibri" w:cs="Calibri"/>
                </w:rPr>
                <w:t>Contact OEC</w:t>
              </w:r>
            </w:hyperlink>
            <w:r w:rsidRPr="001E5959">
              <w:rPr>
                <w:rFonts w:ascii="Calibri" w:eastAsia="Times New Roman" w:hAnsi="Calibri" w:cs="Calibri"/>
              </w:rPr>
              <w:t xml:space="preserve"> page on the </w:t>
            </w:r>
            <w:hyperlink r:id="rId309" w:tgtFrame="_blank" w:history="1">
              <w:r w:rsidRPr="001E5959">
                <w:rPr>
                  <w:rStyle w:val="Hyperlink"/>
                  <w:rFonts w:ascii="Calibri" w:eastAsia="Times New Roman" w:hAnsi="Calibri" w:cs="Calibri"/>
                </w:rPr>
                <w:t>OEC website</w:t>
              </w:r>
            </w:hyperlink>
            <w:r w:rsidRPr="001E5959">
              <w:rPr>
                <w:rFonts w:ascii="Calibri" w:eastAsia="Times New Roman" w:hAnsi="Calibri" w:cs="Calibri"/>
              </w:rPr>
              <w:t xml:space="preserve"> on Abbott World.</w:t>
            </w:r>
          </w:p>
          <w:p w14:paraId="196D8D28" w14:textId="77777777" w:rsidR="00C57CA0" w:rsidRPr="001E5959" w:rsidRDefault="001E5959" w:rsidP="00C57CA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lastRenderedPageBreak/>
              <w:t xml:space="preserve">Visit </w:t>
            </w:r>
            <w:hyperlink r:id="rId310" w:tgtFrame="_blank" w:history="1">
              <w:r w:rsidRPr="001E5959">
                <w:rPr>
                  <w:rStyle w:val="underline1"/>
                  <w:rFonts w:ascii="Calibri" w:eastAsia="Times New Roman" w:hAnsi="Calibri" w:cs="Calibri"/>
                  <w:color w:val="0000FF"/>
                </w:rPr>
                <w:t>Speak Up</w:t>
              </w:r>
            </w:hyperlink>
            <w:r w:rsidRPr="001E5959">
              <w:rPr>
                <w:rFonts w:ascii="Calibri" w:eastAsia="Times New Roman" w:hAnsi="Calibri" w:cs="Calibri"/>
              </w:rPr>
              <w:t xml:space="preserve"> to voice your concerns about potential violations of our Code of Business Conduct or policies. </w:t>
            </w:r>
            <w:hyperlink r:id="rId311" w:tgtFrame="_blank" w:history="1">
              <w:r w:rsidRPr="001E5959">
                <w:rPr>
                  <w:rStyle w:val="underline1"/>
                  <w:rFonts w:ascii="Calibri" w:eastAsia="Times New Roman" w:hAnsi="Calibri" w:cs="Calibri"/>
                  <w:color w:val="0000FF"/>
                </w:rPr>
                <w:t>Speak Up</w:t>
              </w:r>
            </w:hyperlink>
            <w:r w:rsidRPr="001E5959">
              <w:rPr>
                <w:rFonts w:ascii="Calibri" w:eastAsia="Times New Roman" w:hAnsi="Calibri" w:cs="Calibri"/>
              </w:rPr>
              <w:t xml:space="preserve"> is available globally, 24/7 in multiple languages.</w:t>
            </w:r>
          </w:p>
          <w:p w14:paraId="1ACCEF35" w14:textId="77777777" w:rsidR="00C57CA0" w:rsidRPr="001E5959" w:rsidRDefault="001E5959" w:rsidP="00C57CA0">
            <w:pPr>
              <w:numPr>
                <w:ilvl w:val="0"/>
                <w:numId w:val="31"/>
              </w:numPr>
              <w:spacing w:before="100" w:beforeAutospacing="1" w:after="100" w:afterAutospacing="1"/>
              <w:ind w:left="750" w:right="30"/>
              <w:rPr>
                <w:rFonts w:ascii="Calibri" w:eastAsia="Times New Roman" w:hAnsi="Calibri" w:cs="Calibri"/>
              </w:rPr>
            </w:pPr>
            <w:r w:rsidRPr="001E5959">
              <w:rPr>
                <w:rFonts w:ascii="Calibri" w:eastAsia="Times New Roman" w:hAnsi="Calibri" w:cs="Calibri"/>
              </w:rPr>
              <w:t xml:space="preserve">You can also email </w:t>
            </w:r>
            <w:hyperlink r:id="rId312" w:tgtFrame="_blank" w:history="1">
              <w:r w:rsidRPr="001E5959">
                <w:rPr>
                  <w:rStyle w:val="Hyperlink"/>
                  <w:rFonts w:ascii="Calibri" w:eastAsia="Times New Roman" w:hAnsi="Calibri" w:cs="Calibri"/>
                </w:rPr>
                <w:t>investigations@abbott.com</w:t>
              </w:r>
            </w:hyperlink>
            <w:r w:rsidRPr="001E5959">
              <w:rPr>
                <w:rFonts w:ascii="Calibri" w:eastAsia="Times New Roman" w:hAnsi="Calibri" w:cs="Calibri"/>
              </w:rPr>
              <w:t>.</w:t>
            </w:r>
          </w:p>
        </w:tc>
        <w:tc>
          <w:tcPr>
            <w:tcW w:w="6000" w:type="dxa"/>
            <w:vAlign w:val="center"/>
          </w:tcPr>
          <w:p w14:paraId="776F139B" w14:textId="3417714B" w:rsidR="00C57CA0" w:rsidRPr="00F41D1F" w:rsidRDefault="001E5959" w:rsidP="00C57CA0">
            <w:pPr>
              <w:pStyle w:val="NormalWeb"/>
              <w:ind w:left="30" w:right="30"/>
              <w:rPr>
                <w:rFonts w:ascii="Calibri" w:hAnsi="Calibri" w:cs="Calibri"/>
                <w:lang w:val="ru-RU"/>
                <w:rPrChange w:id="848" w:author="Samsonov, Sergey" w:date="2024-08-22T20:19:00Z">
                  <w:rPr>
                    <w:rFonts w:ascii="Calibri" w:hAnsi="Calibri" w:cs="Calibri"/>
                  </w:rPr>
                </w:rPrChange>
              </w:rPr>
            </w:pPr>
            <w:r w:rsidRPr="001E5959">
              <w:rPr>
                <w:rFonts w:ascii="Calibri" w:eastAsia="Calibri" w:hAnsi="Calibri" w:cs="Calibri"/>
                <w:lang w:val="ru-RU"/>
              </w:rPr>
              <w:lastRenderedPageBreak/>
              <w:t>Отдел</w:t>
            </w:r>
            <w:ins w:id="849" w:author="Samsonov, Sergey" w:date="2024-08-22T22:20:00Z">
              <w:r w:rsidR="00C723F6">
                <w:rPr>
                  <w:rFonts w:ascii="Calibri" w:eastAsia="Calibri" w:hAnsi="Calibri" w:cs="Calibri"/>
                  <w:lang w:val="ru-RU"/>
                </w:rPr>
                <w:t xml:space="preserve"> корпоративной</w:t>
              </w:r>
            </w:ins>
            <w:r w:rsidRPr="001E5959">
              <w:rPr>
                <w:rFonts w:ascii="Calibri" w:eastAsia="Calibri" w:hAnsi="Calibri" w:cs="Calibri"/>
                <w:lang w:val="ru-RU"/>
              </w:rPr>
              <w:t xml:space="preserve"> этики </w:t>
            </w:r>
            <w:del w:id="850" w:author="Samsonov, Sergey" w:date="2024-08-22T22:20:00Z">
              <w:r w:rsidRPr="001E5959" w:rsidDel="00C723F6">
                <w:rPr>
                  <w:rFonts w:ascii="Calibri" w:eastAsia="Calibri" w:hAnsi="Calibri" w:cs="Calibri"/>
                  <w:lang w:val="ru-RU"/>
                </w:rPr>
                <w:delText xml:space="preserve">и нормативно-правового соответствия </w:delText>
              </w:r>
            </w:del>
            <w:r w:rsidRPr="001E5959">
              <w:rPr>
                <w:rFonts w:ascii="Calibri" w:eastAsia="Calibri" w:hAnsi="Calibri" w:cs="Calibri"/>
                <w:lang w:val="ru-RU"/>
              </w:rPr>
              <w:t>(ОЕС)</w:t>
            </w:r>
          </w:p>
          <w:p w14:paraId="7B502B53" w14:textId="031A72CF" w:rsidR="00C57CA0" w:rsidRPr="00F41D1F" w:rsidRDefault="001E5959" w:rsidP="00C57CA0">
            <w:pPr>
              <w:pStyle w:val="NormalWeb"/>
              <w:ind w:left="30" w:right="30"/>
              <w:rPr>
                <w:rFonts w:ascii="Calibri" w:hAnsi="Calibri" w:cs="Calibri"/>
                <w:lang w:val="ru-RU"/>
                <w:rPrChange w:id="851" w:author="Samsonov, Sergey" w:date="2024-08-22T20:19:00Z">
                  <w:rPr>
                    <w:rFonts w:ascii="Calibri" w:hAnsi="Calibri" w:cs="Calibri"/>
                  </w:rPr>
                </w:rPrChange>
              </w:rPr>
            </w:pPr>
            <w:r w:rsidRPr="001E5959">
              <w:rPr>
                <w:rFonts w:ascii="Calibri" w:eastAsia="Calibri" w:hAnsi="Calibri" w:cs="Calibri"/>
                <w:lang w:val="ru-RU"/>
              </w:rPr>
              <w:t xml:space="preserve">Отдел </w:t>
            </w:r>
            <w:ins w:id="852" w:author="Samsonov, Sergey" w:date="2024-08-22T22:20:00Z">
              <w:r w:rsidR="009B57A4">
                <w:rPr>
                  <w:rFonts w:ascii="Calibri" w:eastAsia="Calibri" w:hAnsi="Calibri" w:cs="Calibri"/>
                  <w:lang w:val="ru-RU"/>
                </w:rPr>
                <w:t>корпоративной</w:t>
              </w:r>
              <w:r w:rsidR="009B57A4" w:rsidRPr="001E5959">
                <w:rPr>
                  <w:rFonts w:ascii="Calibri" w:eastAsia="Calibri" w:hAnsi="Calibri" w:cs="Calibri"/>
                  <w:lang w:val="ru-RU"/>
                </w:rPr>
                <w:t xml:space="preserve"> этики </w:t>
              </w:r>
            </w:ins>
            <w:del w:id="853" w:author="Samsonov, Sergey" w:date="2024-08-22T22:20:00Z">
              <w:r w:rsidRPr="001E5959" w:rsidDel="009B57A4">
                <w:rPr>
                  <w:rFonts w:ascii="Calibri" w:eastAsia="Calibri" w:hAnsi="Calibri" w:cs="Calibri"/>
                  <w:lang w:val="ru-RU"/>
                </w:rPr>
                <w:delText>этики и нормативно-правового соответствия </w:delText>
              </w:r>
            </w:del>
            <w:r w:rsidRPr="001E5959">
              <w:rPr>
                <w:rFonts w:ascii="Calibri" w:eastAsia="Calibri" w:hAnsi="Calibri" w:cs="Calibri"/>
                <w:lang w:val="ru-RU"/>
              </w:rPr>
              <w:t xml:space="preserve">— это корпоративный ресурс, к которому вы можете обращаться с вопросами или </w:t>
            </w:r>
            <w:del w:id="854" w:author="Samsonov, Sergey" w:date="2024-08-22T22:20:00Z">
              <w:r w:rsidRPr="001E5959" w:rsidDel="00E63103">
                <w:rPr>
                  <w:rFonts w:ascii="Calibri" w:eastAsia="Calibri" w:hAnsi="Calibri" w:cs="Calibri"/>
                  <w:lang w:val="ru-RU"/>
                </w:rPr>
                <w:delText xml:space="preserve">проблемами </w:delText>
              </w:r>
            </w:del>
            <w:ins w:id="855" w:author="Samsonov, Sergey" w:date="2024-08-22T22:20:00Z">
              <w:r w:rsidR="00E63103">
                <w:rPr>
                  <w:rFonts w:ascii="Calibri" w:eastAsia="Calibri" w:hAnsi="Calibri" w:cs="Calibri"/>
                  <w:lang w:val="ru-RU"/>
                </w:rPr>
                <w:t>опасениями</w:t>
              </w:r>
              <w:r w:rsidR="00E63103" w:rsidRPr="001E5959">
                <w:rPr>
                  <w:rFonts w:ascii="Calibri" w:eastAsia="Calibri" w:hAnsi="Calibri" w:cs="Calibri"/>
                  <w:lang w:val="ru-RU"/>
                </w:rPr>
                <w:t xml:space="preserve"> </w:t>
              </w:r>
            </w:ins>
            <w:r w:rsidRPr="001E5959">
              <w:rPr>
                <w:rFonts w:ascii="Calibri" w:eastAsia="Calibri" w:hAnsi="Calibri" w:cs="Calibri"/>
                <w:lang w:val="ru-RU"/>
              </w:rPr>
              <w:t xml:space="preserve">относительно нормативно-правового соответствия, включая </w:t>
            </w:r>
            <w:ins w:id="856" w:author="Samsonov, Sergey" w:date="2024-08-22T22:21:00Z">
              <w:r w:rsidR="00C12BD7">
                <w:rPr>
                  <w:rFonts w:ascii="Calibri" w:eastAsia="Calibri" w:hAnsi="Calibri" w:cs="Calibri"/>
                  <w:lang w:val="ru-RU"/>
                </w:rPr>
                <w:t xml:space="preserve">вопросы по </w:t>
              </w:r>
            </w:ins>
            <w:del w:id="857" w:author="Samsonov, Sergey" w:date="2024-08-22T22:21:00Z">
              <w:r w:rsidRPr="001E5959" w:rsidDel="00C12BD7">
                <w:rPr>
                  <w:rFonts w:ascii="Calibri" w:eastAsia="Calibri" w:hAnsi="Calibri" w:cs="Calibri"/>
                  <w:lang w:val="ru-RU"/>
                </w:rPr>
                <w:delText xml:space="preserve">торговые </w:delText>
              </w:r>
            </w:del>
            <w:ins w:id="858" w:author="Samsonov, Sergey" w:date="2024-08-22T22:21:00Z">
              <w:r w:rsidR="00C12BD7" w:rsidRPr="001E5959">
                <w:rPr>
                  <w:rFonts w:ascii="Calibri" w:eastAsia="Calibri" w:hAnsi="Calibri" w:cs="Calibri"/>
                  <w:lang w:val="ru-RU"/>
                </w:rPr>
                <w:t>торговы</w:t>
              </w:r>
              <w:r w:rsidR="00C12BD7">
                <w:rPr>
                  <w:rFonts w:ascii="Calibri" w:eastAsia="Calibri" w:hAnsi="Calibri" w:cs="Calibri"/>
                  <w:lang w:val="ru-RU"/>
                </w:rPr>
                <w:t>м</w:t>
              </w:r>
              <w:r w:rsidR="00C12BD7" w:rsidRPr="001E5959">
                <w:rPr>
                  <w:rFonts w:ascii="Calibri" w:eastAsia="Calibri" w:hAnsi="Calibri" w:cs="Calibri"/>
                  <w:lang w:val="ru-RU"/>
                </w:rPr>
                <w:t xml:space="preserve"> </w:t>
              </w:r>
            </w:ins>
            <w:r w:rsidRPr="001E5959">
              <w:rPr>
                <w:rFonts w:ascii="Calibri" w:eastAsia="Calibri" w:hAnsi="Calibri" w:cs="Calibri"/>
                <w:lang w:val="ru-RU"/>
              </w:rPr>
              <w:t>ограничения</w:t>
            </w:r>
            <w:ins w:id="859" w:author="Samsonov, Sergey" w:date="2024-08-22T22:21:00Z">
              <w:r w:rsidR="00C12BD7">
                <w:rPr>
                  <w:rFonts w:ascii="Calibri" w:eastAsia="Calibri" w:hAnsi="Calibri" w:cs="Calibri"/>
                  <w:lang w:val="ru-RU"/>
                </w:rPr>
                <w:t>м</w:t>
              </w:r>
            </w:ins>
            <w:r w:rsidRPr="001E5959">
              <w:rPr>
                <w:rFonts w:ascii="Calibri" w:eastAsia="Calibri" w:hAnsi="Calibri" w:cs="Calibri"/>
                <w:lang w:val="ru-RU"/>
              </w:rPr>
              <w:t>.</w:t>
            </w:r>
          </w:p>
          <w:p w14:paraId="4D9AFF78" w14:textId="77777777" w:rsidR="00C57CA0" w:rsidRPr="00F41D1F" w:rsidRDefault="001E5959" w:rsidP="00C57CA0">
            <w:pPr>
              <w:numPr>
                <w:ilvl w:val="0"/>
                <w:numId w:val="31"/>
              </w:numPr>
              <w:spacing w:before="100" w:beforeAutospacing="1" w:after="100" w:afterAutospacing="1"/>
              <w:ind w:left="750" w:right="30"/>
              <w:rPr>
                <w:rFonts w:ascii="Calibri" w:eastAsia="Times New Roman" w:hAnsi="Calibri" w:cs="Calibri"/>
                <w:lang w:val="ru-RU"/>
                <w:rPrChange w:id="860" w:author="Samsonov, Sergey" w:date="2024-08-22T20:19:00Z">
                  <w:rPr>
                    <w:rFonts w:ascii="Calibri" w:eastAsia="Times New Roman" w:hAnsi="Calibri" w:cs="Calibri"/>
                  </w:rPr>
                </w:rPrChange>
              </w:rPr>
            </w:pPr>
            <w:r w:rsidRPr="001E5959">
              <w:rPr>
                <w:rFonts w:ascii="Calibri" w:eastAsia="Calibri" w:hAnsi="Calibri" w:cs="Calibri"/>
                <w:lang w:val="ru-RU"/>
              </w:rPr>
              <w:lastRenderedPageBreak/>
              <w:t xml:space="preserve">Посетите страницу </w:t>
            </w:r>
            <w:r w:rsidR="00ED69DF">
              <w:fldChar w:fldCharType="begin"/>
            </w:r>
            <w:r w:rsidR="00ED69DF">
              <w:instrText>HYPERLINK</w:instrText>
            </w:r>
            <w:r w:rsidR="00ED69DF" w:rsidRPr="00F41D1F">
              <w:rPr>
                <w:lang w:val="ru-RU"/>
                <w:rPrChange w:id="861" w:author="Samsonov, Sergey" w:date="2024-08-22T20:19:00Z">
                  <w:rPr/>
                </w:rPrChange>
              </w:rPr>
              <w:instrText xml:space="preserve"> "</w:instrText>
            </w:r>
            <w:r w:rsidR="00ED69DF">
              <w:instrText>https</w:instrText>
            </w:r>
            <w:r w:rsidR="00ED69DF" w:rsidRPr="00F41D1F">
              <w:rPr>
                <w:lang w:val="ru-RU"/>
                <w:rPrChange w:id="862" w:author="Samsonov, Sergey" w:date="2024-08-22T20:19:00Z">
                  <w:rPr/>
                </w:rPrChange>
              </w:rPr>
              <w:instrText>://</w:instrText>
            </w:r>
            <w:r w:rsidR="00ED69DF">
              <w:instrText>icomply</w:instrText>
            </w:r>
            <w:r w:rsidR="00ED69DF" w:rsidRPr="00F41D1F">
              <w:rPr>
                <w:lang w:val="ru-RU"/>
                <w:rPrChange w:id="863" w:author="Samsonov, Sergey" w:date="2024-08-22T20:19:00Z">
                  <w:rPr/>
                </w:rPrChange>
              </w:rPr>
              <w:instrText>.</w:instrText>
            </w:r>
            <w:r w:rsidR="00ED69DF">
              <w:instrText>abbott</w:instrText>
            </w:r>
            <w:r w:rsidR="00ED69DF" w:rsidRPr="00F41D1F">
              <w:rPr>
                <w:lang w:val="ru-RU"/>
                <w:rPrChange w:id="864" w:author="Samsonov, Sergey" w:date="2024-08-22T20:19:00Z">
                  <w:rPr/>
                </w:rPrChange>
              </w:rPr>
              <w:instrText>.</w:instrText>
            </w:r>
            <w:r w:rsidR="00ED69DF">
              <w:instrText>com</w:instrText>
            </w:r>
            <w:r w:rsidR="00ED69DF" w:rsidRPr="00F41D1F">
              <w:rPr>
                <w:lang w:val="ru-RU"/>
                <w:rPrChange w:id="865" w:author="Samsonov, Sergey" w:date="2024-08-22T20:19:00Z">
                  <w:rPr/>
                </w:rPrChange>
              </w:rPr>
              <w:instrText>/</w:instrText>
            </w:r>
            <w:r w:rsidR="00ED69DF">
              <w:instrText>Apps</w:instrText>
            </w:r>
            <w:r w:rsidR="00ED69DF" w:rsidRPr="00F41D1F">
              <w:rPr>
                <w:lang w:val="ru-RU"/>
                <w:rPrChange w:id="866" w:author="Samsonov, Sergey" w:date="2024-08-22T20:19:00Z">
                  <w:rPr/>
                </w:rPrChange>
              </w:rPr>
              <w:instrText>/</w:instrText>
            </w:r>
            <w:r w:rsidR="00ED69DF">
              <w:instrText>ComplianceContacts</w:instrText>
            </w:r>
            <w:r w:rsidR="00ED69DF" w:rsidRPr="00F41D1F">
              <w:rPr>
                <w:lang w:val="ru-RU"/>
                <w:rPrChange w:id="867" w:author="Samsonov, Sergey" w:date="2024-08-22T20:19:00Z">
                  <w:rPr/>
                </w:rPrChange>
              </w:rPr>
              <w:instrText>/" \</w:instrText>
            </w:r>
            <w:r w:rsidR="00ED69DF">
              <w:instrText>t</w:instrText>
            </w:r>
            <w:r w:rsidR="00ED69DF" w:rsidRPr="00F41D1F">
              <w:rPr>
                <w:lang w:val="ru-RU"/>
                <w:rPrChange w:id="868" w:author="Samsonov, Sergey" w:date="2024-08-22T20:19:00Z">
                  <w:rPr/>
                </w:rPrChange>
              </w:rPr>
              <w:instrText xml:space="preserve"> "_</w:instrText>
            </w:r>
            <w:r w:rsidR="00ED69DF">
              <w:instrText>blank</w:instrText>
            </w:r>
            <w:r w:rsidR="00ED69DF" w:rsidRPr="00F41D1F">
              <w:rPr>
                <w:lang w:val="ru-RU"/>
                <w:rPrChange w:id="869"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Связаться с OEC</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xml:space="preserve"> на </w:t>
            </w:r>
            <w:r w:rsidR="00ED69DF">
              <w:fldChar w:fldCharType="begin"/>
            </w:r>
            <w:r w:rsidR="00ED69DF">
              <w:instrText>HYPERLINK</w:instrText>
            </w:r>
            <w:r w:rsidR="00ED69DF" w:rsidRPr="00F41D1F">
              <w:rPr>
                <w:lang w:val="ru-RU"/>
                <w:rPrChange w:id="870" w:author="Samsonov, Sergey" w:date="2024-08-22T20:19:00Z">
                  <w:rPr/>
                </w:rPrChange>
              </w:rPr>
              <w:instrText xml:space="preserve"> "</w:instrText>
            </w:r>
            <w:r w:rsidR="00ED69DF">
              <w:instrText>https</w:instrText>
            </w:r>
            <w:r w:rsidR="00ED69DF" w:rsidRPr="00F41D1F">
              <w:rPr>
                <w:lang w:val="ru-RU"/>
                <w:rPrChange w:id="871" w:author="Samsonov, Sergey" w:date="2024-08-22T20:19:00Z">
                  <w:rPr/>
                </w:rPrChange>
              </w:rPr>
              <w:instrText>://</w:instrText>
            </w:r>
            <w:r w:rsidR="00ED69DF">
              <w:instrText>abbott</w:instrText>
            </w:r>
            <w:r w:rsidR="00ED69DF" w:rsidRPr="00F41D1F">
              <w:rPr>
                <w:lang w:val="ru-RU"/>
                <w:rPrChange w:id="872" w:author="Samsonov, Sergey" w:date="2024-08-22T20:19:00Z">
                  <w:rPr/>
                </w:rPrChange>
              </w:rPr>
              <w:instrText>.</w:instrText>
            </w:r>
            <w:r w:rsidR="00ED69DF">
              <w:instrText>sharepoint</w:instrText>
            </w:r>
            <w:r w:rsidR="00ED69DF" w:rsidRPr="00F41D1F">
              <w:rPr>
                <w:lang w:val="ru-RU"/>
                <w:rPrChange w:id="873" w:author="Samsonov, Sergey" w:date="2024-08-22T20:19:00Z">
                  <w:rPr/>
                </w:rPrChange>
              </w:rPr>
              <w:instrText>.</w:instrText>
            </w:r>
            <w:r w:rsidR="00ED69DF">
              <w:instrText>com</w:instrText>
            </w:r>
            <w:r w:rsidR="00ED69DF" w:rsidRPr="00F41D1F">
              <w:rPr>
                <w:lang w:val="ru-RU"/>
                <w:rPrChange w:id="874" w:author="Samsonov, Sergey" w:date="2024-08-22T20:19:00Z">
                  <w:rPr/>
                </w:rPrChange>
              </w:rPr>
              <w:instrText>/</w:instrText>
            </w:r>
            <w:r w:rsidR="00ED69DF">
              <w:instrText>sites</w:instrText>
            </w:r>
            <w:r w:rsidR="00ED69DF" w:rsidRPr="00F41D1F">
              <w:rPr>
                <w:lang w:val="ru-RU"/>
                <w:rPrChange w:id="875" w:author="Samsonov, Sergey" w:date="2024-08-22T20:19:00Z">
                  <w:rPr/>
                </w:rPrChange>
              </w:rPr>
              <w:instrText>/</w:instrText>
            </w:r>
            <w:r w:rsidR="00ED69DF">
              <w:instrText>AW</w:instrText>
            </w:r>
            <w:r w:rsidR="00ED69DF" w:rsidRPr="00F41D1F">
              <w:rPr>
                <w:lang w:val="ru-RU"/>
                <w:rPrChange w:id="876" w:author="Samsonov, Sergey" w:date="2024-08-22T20:19:00Z">
                  <w:rPr/>
                </w:rPrChange>
              </w:rPr>
              <w:instrText>-</w:instrText>
            </w:r>
            <w:r w:rsidR="00ED69DF">
              <w:instrText>Ethics</w:instrText>
            </w:r>
            <w:r w:rsidR="00ED69DF" w:rsidRPr="00F41D1F">
              <w:rPr>
                <w:lang w:val="ru-RU"/>
                <w:rPrChange w:id="877" w:author="Samsonov, Sergey" w:date="2024-08-22T20:19:00Z">
                  <w:rPr/>
                </w:rPrChange>
              </w:rPr>
              <w:instrText>_</w:instrText>
            </w:r>
            <w:r w:rsidR="00ED69DF">
              <w:instrText>Compliance</w:instrText>
            </w:r>
            <w:r w:rsidR="00ED69DF" w:rsidRPr="00F41D1F">
              <w:rPr>
                <w:lang w:val="ru-RU"/>
                <w:rPrChange w:id="878" w:author="Samsonov, Sergey" w:date="2024-08-22T20:19:00Z">
                  <w:rPr/>
                </w:rPrChange>
              </w:rPr>
              <w:instrText>" \</w:instrText>
            </w:r>
            <w:r w:rsidR="00ED69DF">
              <w:instrText>t</w:instrText>
            </w:r>
            <w:r w:rsidR="00ED69DF" w:rsidRPr="00F41D1F">
              <w:rPr>
                <w:lang w:val="ru-RU"/>
                <w:rPrChange w:id="879" w:author="Samsonov, Sergey" w:date="2024-08-22T20:19:00Z">
                  <w:rPr/>
                </w:rPrChange>
              </w:rPr>
              <w:instrText xml:space="preserve"> "_</w:instrText>
            </w:r>
            <w:r w:rsidR="00ED69DF">
              <w:instrText>blank</w:instrText>
            </w:r>
            <w:r w:rsidR="00ED69DF" w:rsidRPr="00F41D1F">
              <w:rPr>
                <w:lang w:val="ru-RU"/>
                <w:rPrChange w:id="880"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веб-сайте OEC</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xml:space="preserve"> на портале Abbott World.</w:t>
            </w:r>
          </w:p>
          <w:p w14:paraId="4E478339" w14:textId="63139751" w:rsidR="00C57CA0" w:rsidRPr="0076366E" w:rsidDel="0076366E" w:rsidRDefault="001E5959" w:rsidP="0076366E">
            <w:pPr>
              <w:numPr>
                <w:ilvl w:val="0"/>
                <w:numId w:val="31"/>
              </w:numPr>
              <w:spacing w:before="100" w:beforeAutospacing="1" w:after="100" w:afterAutospacing="1"/>
              <w:ind w:left="750" w:right="30"/>
              <w:rPr>
                <w:del w:id="881" w:author="Samsonov, Sergey" w:date="2024-08-22T22:21:00Z"/>
                <w:rFonts w:ascii="Calibri" w:eastAsia="Times New Roman" w:hAnsi="Calibri" w:cs="Calibri"/>
                <w:lang w:val="ru-RU"/>
                <w:rPrChange w:id="882" w:author="Samsonov, Sergey" w:date="2024-08-22T22:21:00Z">
                  <w:rPr>
                    <w:del w:id="883" w:author="Samsonov, Sergey" w:date="2024-08-22T22:21:00Z"/>
                    <w:rFonts w:ascii="Calibri" w:eastAsia="Calibri" w:hAnsi="Calibri" w:cs="Calibri"/>
                    <w:lang w:val="ru-RU"/>
                  </w:rPr>
                </w:rPrChange>
              </w:rPr>
            </w:pPr>
            <w:r w:rsidRPr="001E5959">
              <w:rPr>
                <w:rFonts w:ascii="Calibri" w:eastAsia="Calibri" w:hAnsi="Calibri" w:cs="Calibri"/>
                <w:lang w:val="ru-RU"/>
              </w:rPr>
              <w:t xml:space="preserve">Используйте горячую линию </w:t>
            </w:r>
            <w:r w:rsidR="00ED69DF">
              <w:fldChar w:fldCharType="begin"/>
            </w:r>
            <w:r w:rsidR="00ED69DF">
              <w:instrText>HYPERLINK</w:instrText>
            </w:r>
            <w:r w:rsidR="00ED69DF" w:rsidRPr="00F41D1F">
              <w:rPr>
                <w:lang w:val="ru-RU"/>
                <w:rPrChange w:id="884" w:author="Samsonov, Sergey" w:date="2024-08-22T20:19:00Z">
                  <w:rPr/>
                </w:rPrChange>
              </w:rPr>
              <w:instrText xml:space="preserve"> "</w:instrText>
            </w:r>
            <w:r w:rsidR="00ED69DF">
              <w:instrText>http</w:instrText>
            </w:r>
            <w:r w:rsidR="00ED69DF" w:rsidRPr="00F41D1F">
              <w:rPr>
                <w:lang w:val="ru-RU"/>
                <w:rPrChange w:id="885" w:author="Samsonov, Sergey" w:date="2024-08-22T20:19:00Z">
                  <w:rPr/>
                </w:rPrChange>
              </w:rPr>
              <w:instrText>://</w:instrText>
            </w:r>
            <w:r w:rsidR="00ED69DF">
              <w:instrText>speakup</w:instrText>
            </w:r>
            <w:r w:rsidR="00ED69DF" w:rsidRPr="00F41D1F">
              <w:rPr>
                <w:lang w:val="ru-RU"/>
                <w:rPrChange w:id="886" w:author="Samsonov, Sergey" w:date="2024-08-22T20:19:00Z">
                  <w:rPr/>
                </w:rPrChange>
              </w:rPr>
              <w:instrText>.</w:instrText>
            </w:r>
            <w:r w:rsidR="00ED69DF">
              <w:instrText>abbott</w:instrText>
            </w:r>
            <w:r w:rsidR="00ED69DF" w:rsidRPr="00F41D1F">
              <w:rPr>
                <w:lang w:val="ru-RU"/>
                <w:rPrChange w:id="887" w:author="Samsonov, Sergey" w:date="2024-08-22T20:19:00Z">
                  <w:rPr/>
                </w:rPrChange>
              </w:rPr>
              <w:instrText>.</w:instrText>
            </w:r>
            <w:r w:rsidR="00ED69DF">
              <w:instrText>com</w:instrText>
            </w:r>
            <w:r w:rsidR="00ED69DF" w:rsidRPr="00F41D1F">
              <w:rPr>
                <w:lang w:val="ru-RU"/>
                <w:rPrChange w:id="888" w:author="Samsonov, Sergey" w:date="2024-08-22T20:19:00Z">
                  <w:rPr/>
                </w:rPrChange>
              </w:rPr>
              <w:instrText>/" \</w:instrText>
            </w:r>
            <w:r w:rsidR="00ED69DF">
              <w:instrText>t</w:instrText>
            </w:r>
            <w:r w:rsidR="00ED69DF" w:rsidRPr="00F41D1F">
              <w:rPr>
                <w:lang w:val="ru-RU"/>
                <w:rPrChange w:id="889" w:author="Samsonov, Sergey" w:date="2024-08-22T20:19:00Z">
                  <w:rPr/>
                </w:rPrChange>
              </w:rPr>
              <w:instrText xml:space="preserve"> "_</w:instrText>
            </w:r>
            <w:r w:rsidR="00ED69DF">
              <w:instrText>blank</w:instrText>
            </w:r>
            <w:r w:rsidR="00ED69DF" w:rsidRPr="00F41D1F">
              <w:rPr>
                <w:lang w:val="ru-RU"/>
                <w:rPrChange w:id="890"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Speak Up</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xml:space="preserve">, чтобы выразить свои опасения по поводу потенциальных нарушений Кодекса деловой этики или </w:t>
            </w:r>
            <w:del w:id="891" w:author="Samsonov, Sergey" w:date="2024-08-22T22:21:00Z">
              <w:r w:rsidRPr="001E5959" w:rsidDel="0076366E">
                <w:rPr>
                  <w:rFonts w:ascii="Calibri" w:eastAsia="Calibri" w:hAnsi="Calibri" w:cs="Calibri"/>
                  <w:lang w:val="ru-RU"/>
                </w:rPr>
                <w:delText>правил</w:delText>
              </w:r>
            </w:del>
            <w:ins w:id="892" w:author="Samsonov, Sergey" w:date="2024-08-22T22:21:00Z">
              <w:r w:rsidR="0076366E">
                <w:rPr>
                  <w:rFonts w:ascii="Calibri" w:eastAsia="Calibri" w:hAnsi="Calibri" w:cs="Calibri"/>
                  <w:lang w:val="ru-RU"/>
                </w:rPr>
                <w:t>политик</w:t>
              </w:r>
            </w:ins>
            <w:r w:rsidRPr="001E5959">
              <w:rPr>
                <w:rFonts w:ascii="Calibri" w:eastAsia="Calibri" w:hAnsi="Calibri" w:cs="Calibri"/>
                <w:lang w:val="ru-RU"/>
              </w:rPr>
              <w:t xml:space="preserve">. Горячая линия </w:t>
            </w:r>
            <w:r w:rsidR="00ED69DF">
              <w:fldChar w:fldCharType="begin"/>
            </w:r>
            <w:r w:rsidR="00ED69DF">
              <w:instrText>HYPERLINK</w:instrText>
            </w:r>
            <w:r w:rsidR="00ED69DF" w:rsidRPr="00F41D1F">
              <w:rPr>
                <w:lang w:val="ru-RU"/>
                <w:rPrChange w:id="893" w:author="Samsonov, Sergey" w:date="2024-08-22T20:19:00Z">
                  <w:rPr/>
                </w:rPrChange>
              </w:rPr>
              <w:instrText xml:space="preserve"> "</w:instrText>
            </w:r>
            <w:r w:rsidR="00ED69DF">
              <w:instrText>http</w:instrText>
            </w:r>
            <w:r w:rsidR="00ED69DF" w:rsidRPr="00F41D1F">
              <w:rPr>
                <w:lang w:val="ru-RU"/>
                <w:rPrChange w:id="894" w:author="Samsonov, Sergey" w:date="2024-08-22T20:19:00Z">
                  <w:rPr/>
                </w:rPrChange>
              </w:rPr>
              <w:instrText>://</w:instrText>
            </w:r>
            <w:r w:rsidR="00ED69DF">
              <w:instrText>speakup</w:instrText>
            </w:r>
            <w:r w:rsidR="00ED69DF" w:rsidRPr="00F41D1F">
              <w:rPr>
                <w:lang w:val="ru-RU"/>
                <w:rPrChange w:id="895" w:author="Samsonov, Sergey" w:date="2024-08-22T20:19:00Z">
                  <w:rPr/>
                </w:rPrChange>
              </w:rPr>
              <w:instrText>.</w:instrText>
            </w:r>
            <w:r w:rsidR="00ED69DF">
              <w:instrText>abbott</w:instrText>
            </w:r>
            <w:r w:rsidR="00ED69DF" w:rsidRPr="00F41D1F">
              <w:rPr>
                <w:lang w:val="ru-RU"/>
                <w:rPrChange w:id="896" w:author="Samsonov, Sergey" w:date="2024-08-22T20:19:00Z">
                  <w:rPr/>
                </w:rPrChange>
              </w:rPr>
              <w:instrText>.</w:instrText>
            </w:r>
            <w:r w:rsidR="00ED69DF">
              <w:instrText>com</w:instrText>
            </w:r>
            <w:r w:rsidR="00ED69DF" w:rsidRPr="00F41D1F">
              <w:rPr>
                <w:lang w:val="ru-RU"/>
                <w:rPrChange w:id="897" w:author="Samsonov, Sergey" w:date="2024-08-22T20:19:00Z">
                  <w:rPr/>
                </w:rPrChange>
              </w:rPr>
              <w:instrText>/" \</w:instrText>
            </w:r>
            <w:r w:rsidR="00ED69DF">
              <w:instrText>t</w:instrText>
            </w:r>
            <w:r w:rsidR="00ED69DF" w:rsidRPr="00F41D1F">
              <w:rPr>
                <w:lang w:val="ru-RU"/>
                <w:rPrChange w:id="898" w:author="Samsonov, Sergey" w:date="2024-08-22T20:19:00Z">
                  <w:rPr/>
                </w:rPrChange>
              </w:rPr>
              <w:instrText xml:space="preserve"> "_</w:instrText>
            </w:r>
            <w:r w:rsidR="00ED69DF">
              <w:instrText>blank</w:instrText>
            </w:r>
            <w:r w:rsidR="00ED69DF" w:rsidRPr="00F41D1F">
              <w:rPr>
                <w:lang w:val="ru-RU"/>
                <w:rPrChange w:id="899"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Speak Up</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xml:space="preserve"> доступна по всему миру в режиме 24/7 на нескольких языках.</w:t>
            </w:r>
          </w:p>
          <w:p w14:paraId="2B768F64" w14:textId="77777777" w:rsidR="0076366E" w:rsidRPr="001E5959" w:rsidRDefault="0076366E" w:rsidP="00C57CA0">
            <w:pPr>
              <w:numPr>
                <w:ilvl w:val="0"/>
                <w:numId w:val="31"/>
              </w:numPr>
              <w:spacing w:before="100" w:beforeAutospacing="1" w:after="100" w:afterAutospacing="1"/>
              <w:ind w:left="750" w:right="30"/>
              <w:rPr>
                <w:ins w:id="900" w:author="Samsonov, Sergey" w:date="2024-08-22T22:21:00Z"/>
                <w:rFonts w:ascii="Calibri" w:eastAsia="Times New Roman" w:hAnsi="Calibri" w:cs="Calibri"/>
                <w:lang w:val="ru-RU"/>
              </w:rPr>
            </w:pPr>
          </w:p>
          <w:p w14:paraId="43017628" w14:textId="2881F960" w:rsidR="00C57CA0" w:rsidRPr="0076366E" w:rsidRDefault="001E5959" w:rsidP="0076366E">
            <w:pPr>
              <w:numPr>
                <w:ilvl w:val="0"/>
                <w:numId w:val="31"/>
              </w:numPr>
              <w:spacing w:before="100" w:beforeAutospacing="1" w:after="100" w:afterAutospacing="1"/>
              <w:ind w:left="750" w:right="30"/>
              <w:rPr>
                <w:rFonts w:ascii="Calibri" w:hAnsi="Calibri" w:cs="Calibri"/>
                <w:lang w:val="ru-RU"/>
                <w:rPrChange w:id="901" w:author="Samsonov, Sergey" w:date="2024-08-22T22:21:00Z">
                  <w:rPr>
                    <w:lang w:val="ru-RU"/>
                  </w:rPr>
                </w:rPrChange>
              </w:rPr>
              <w:pPrChange w:id="902" w:author="Samsonov, Sergey" w:date="2024-08-22T22:21:00Z">
                <w:pPr>
                  <w:pStyle w:val="NormalWeb"/>
                  <w:ind w:left="30" w:right="30"/>
                </w:pPr>
              </w:pPrChange>
            </w:pPr>
            <w:r w:rsidRPr="0076366E">
              <w:rPr>
                <w:rFonts w:ascii="Calibri" w:eastAsia="Calibri" w:hAnsi="Calibri" w:cs="Calibri"/>
                <w:lang w:val="ru-RU"/>
                <w:rPrChange w:id="903" w:author="Samsonov, Sergey" w:date="2024-08-22T22:21:00Z">
                  <w:rPr>
                    <w:lang w:val="ru-RU"/>
                  </w:rPr>
                </w:rPrChange>
              </w:rPr>
              <w:t xml:space="preserve">Вы также можете отправить письмо по адресу </w:t>
            </w:r>
            <w:r w:rsidR="00ED69DF">
              <w:fldChar w:fldCharType="begin"/>
            </w:r>
            <w:r w:rsidR="00ED69DF">
              <w:instrText>HYPERLINK</w:instrText>
            </w:r>
            <w:r w:rsidR="00ED69DF" w:rsidRPr="0076366E">
              <w:rPr>
                <w:lang w:val="ru-RU"/>
                <w:rPrChange w:id="904" w:author="Samsonov, Sergey" w:date="2024-08-22T22:21:00Z">
                  <w:rPr/>
                </w:rPrChange>
              </w:rPr>
              <w:instrText xml:space="preserve"> "</w:instrText>
            </w:r>
            <w:r w:rsidR="00ED69DF">
              <w:instrText>mailto</w:instrText>
            </w:r>
            <w:r w:rsidR="00ED69DF" w:rsidRPr="0076366E">
              <w:rPr>
                <w:lang w:val="ru-RU"/>
                <w:rPrChange w:id="905" w:author="Samsonov, Sergey" w:date="2024-08-22T22:21:00Z">
                  <w:rPr/>
                </w:rPrChange>
              </w:rPr>
              <w:instrText>:</w:instrText>
            </w:r>
            <w:r w:rsidR="00ED69DF">
              <w:instrText>investigations</w:instrText>
            </w:r>
            <w:r w:rsidR="00ED69DF" w:rsidRPr="0076366E">
              <w:rPr>
                <w:lang w:val="ru-RU"/>
                <w:rPrChange w:id="906" w:author="Samsonov, Sergey" w:date="2024-08-22T22:21:00Z">
                  <w:rPr/>
                </w:rPrChange>
              </w:rPr>
              <w:instrText>@</w:instrText>
            </w:r>
            <w:r w:rsidR="00ED69DF">
              <w:instrText>abbott</w:instrText>
            </w:r>
            <w:r w:rsidR="00ED69DF" w:rsidRPr="0076366E">
              <w:rPr>
                <w:lang w:val="ru-RU"/>
                <w:rPrChange w:id="907" w:author="Samsonov, Sergey" w:date="2024-08-22T22:21:00Z">
                  <w:rPr/>
                </w:rPrChange>
              </w:rPr>
              <w:instrText>.</w:instrText>
            </w:r>
            <w:r w:rsidR="00ED69DF">
              <w:instrText>com</w:instrText>
            </w:r>
            <w:r w:rsidR="00ED69DF" w:rsidRPr="0076366E">
              <w:rPr>
                <w:lang w:val="ru-RU"/>
                <w:rPrChange w:id="908" w:author="Samsonov, Sergey" w:date="2024-08-22T22:21:00Z">
                  <w:rPr/>
                </w:rPrChange>
              </w:rPr>
              <w:instrText>" \</w:instrText>
            </w:r>
            <w:r w:rsidR="00ED69DF">
              <w:instrText>t</w:instrText>
            </w:r>
            <w:r w:rsidR="00ED69DF" w:rsidRPr="0076366E">
              <w:rPr>
                <w:lang w:val="ru-RU"/>
                <w:rPrChange w:id="909" w:author="Samsonov, Sergey" w:date="2024-08-22T22:21:00Z">
                  <w:rPr/>
                </w:rPrChange>
              </w:rPr>
              <w:instrText xml:space="preserve"> "_</w:instrText>
            </w:r>
            <w:r w:rsidR="00ED69DF">
              <w:instrText>blank</w:instrText>
            </w:r>
            <w:r w:rsidR="00ED69DF" w:rsidRPr="0076366E">
              <w:rPr>
                <w:lang w:val="ru-RU"/>
                <w:rPrChange w:id="910" w:author="Samsonov, Sergey" w:date="2024-08-22T22:21:00Z">
                  <w:rPr/>
                </w:rPrChange>
              </w:rPr>
              <w:instrText>"</w:instrText>
            </w:r>
            <w:r w:rsidR="00ED69DF">
              <w:fldChar w:fldCharType="separate"/>
            </w:r>
            <w:r w:rsidRPr="0076366E">
              <w:rPr>
                <w:rFonts w:ascii="Calibri" w:eastAsia="Calibri" w:hAnsi="Calibri" w:cs="Calibri"/>
                <w:color w:val="0000FF"/>
                <w:u w:val="single"/>
                <w:lang w:val="ru-RU"/>
                <w:rPrChange w:id="911" w:author="Samsonov, Sergey" w:date="2024-08-22T22:21:00Z">
                  <w:rPr>
                    <w:color w:val="0000FF"/>
                    <w:u w:val="single"/>
                    <w:lang w:val="ru-RU"/>
                  </w:rPr>
                </w:rPrChange>
              </w:rPr>
              <w:t>investigations@abbott.com</w:t>
            </w:r>
            <w:r w:rsidR="00ED69DF" w:rsidRPr="0076366E">
              <w:rPr>
                <w:rFonts w:ascii="Calibri" w:eastAsia="Calibri" w:hAnsi="Calibri" w:cs="Calibri"/>
                <w:color w:val="0000FF"/>
                <w:u w:val="single"/>
                <w:lang w:val="ru-RU"/>
                <w:rPrChange w:id="912" w:author="Samsonov, Sergey" w:date="2024-08-22T22:21:00Z">
                  <w:rPr>
                    <w:color w:val="0000FF"/>
                    <w:u w:val="single"/>
                    <w:lang w:val="ru-RU"/>
                  </w:rPr>
                </w:rPrChange>
              </w:rPr>
              <w:fldChar w:fldCharType="end"/>
            </w:r>
            <w:r w:rsidRPr="0076366E">
              <w:rPr>
                <w:rFonts w:ascii="Calibri" w:eastAsia="Calibri" w:hAnsi="Calibri" w:cs="Calibri"/>
                <w:lang w:val="ru-RU"/>
                <w:rPrChange w:id="913" w:author="Samsonov, Sergey" w:date="2024-08-22T22:21:00Z">
                  <w:rPr>
                    <w:lang w:val="ru-RU"/>
                  </w:rPr>
                </w:rPrChange>
              </w:rPr>
              <w:t>.</w:t>
            </w:r>
          </w:p>
        </w:tc>
      </w:tr>
      <w:tr w:rsidR="00847083" w:rsidRPr="00F41D1F" w14:paraId="1E4E26ED" w14:textId="77777777" w:rsidTr="008D3A95">
        <w:tc>
          <w:tcPr>
            <w:tcW w:w="1353" w:type="dxa"/>
            <w:shd w:val="clear" w:color="auto" w:fill="C1E4F5" w:themeFill="accent1" w:themeFillTint="33"/>
            <w:tcMar>
              <w:top w:w="120" w:type="dxa"/>
              <w:left w:w="180" w:type="dxa"/>
              <w:bottom w:w="120" w:type="dxa"/>
              <w:right w:w="180" w:type="dxa"/>
            </w:tcMar>
            <w:hideMark/>
          </w:tcPr>
          <w:p w14:paraId="771EEDFE" w14:textId="77777777" w:rsidR="00C57CA0" w:rsidRPr="001E5959" w:rsidRDefault="00ED69DF" w:rsidP="00C57CA0">
            <w:pPr>
              <w:spacing w:before="30" w:after="30"/>
              <w:ind w:left="30" w:right="30"/>
              <w:rPr>
                <w:rFonts w:ascii="Calibri" w:eastAsia="Times New Roman" w:hAnsi="Calibri" w:cs="Calibri"/>
                <w:sz w:val="16"/>
              </w:rPr>
            </w:pPr>
            <w:hyperlink r:id="rId313" w:tgtFrame="_blank" w:history="1">
              <w:r w:rsidR="001E5959" w:rsidRPr="001E5959">
                <w:rPr>
                  <w:rStyle w:val="Hyperlink"/>
                  <w:rFonts w:ascii="Calibri" w:eastAsia="Times New Roman" w:hAnsi="Calibri" w:cs="Calibri"/>
                  <w:sz w:val="16"/>
                </w:rPr>
                <w:t>Screen 70</w:t>
              </w:r>
            </w:hyperlink>
            <w:r w:rsidR="001E5959" w:rsidRPr="001E5959">
              <w:rPr>
                <w:rFonts w:ascii="Calibri" w:eastAsia="Times New Roman" w:hAnsi="Calibri" w:cs="Calibri"/>
                <w:sz w:val="16"/>
              </w:rPr>
              <w:t xml:space="preserve"> </w:t>
            </w:r>
          </w:p>
          <w:p w14:paraId="789D15FE" w14:textId="77777777" w:rsidR="00C57CA0" w:rsidRPr="001E5959" w:rsidRDefault="00ED69DF" w:rsidP="00C57CA0">
            <w:pPr>
              <w:ind w:left="30" w:right="30"/>
              <w:rPr>
                <w:rFonts w:ascii="Calibri" w:eastAsia="Times New Roman" w:hAnsi="Calibri" w:cs="Calibri"/>
                <w:sz w:val="16"/>
              </w:rPr>
            </w:pPr>
            <w:hyperlink r:id="rId314" w:tgtFrame="_blank" w:history="1">
              <w:r w:rsidR="001E5959" w:rsidRPr="001E5959">
                <w:rPr>
                  <w:rStyle w:val="Hyperlink"/>
                  <w:rFonts w:ascii="Calibri" w:eastAsia="Times New Roman" w:hAnsi="Calibri" w:cs="Calibri"/>
                  <w:sz w:val="16"/>
                </w:rPr>
                <w:t>166_C_200</w:t>
              </w:r>
            </w:hyperlink>
            <w:r w:rsidR="001E5959" w:rsidRPr="001E595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1A0B1"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Course Resources</w:t>
            </w:r>
          </w:p>
          <w:p w14:paraId="655E8409"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Transcript</w:t>
            </w:r>
          </w:p>
          <w:p w14:paraId="75FC3006"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Click </w:t>
            </w:r>
            <w:hyperlink r:id="rId315" w:tgtFrame="_blank" w:history="1">
              <w:r w:rsidRPr="001E5959">
                <w:rPr>
                  <w:rStyle w:val="Hyperlink"/>
                  <w:rFonts w:ascii="Calibri" w:hAnsi="Calibri" w:cs="Calibri"/>
                </w:rPr>
                <w:t>here</w:t>
              </w:r>
            </w:hyperlink>
            <w:r w:rsidRPr="001E5959">
              <w:rPr>
                <w:rFonts w:ascii="Calibri" w:hAnsi="Calibri" w:cs="Calibri"/>
              </w:rPr>
              <w:t xml:space="preserve"> for a full transcript of the course</w:t>
            </w:r>
          </w:p>
        </w:tc>
        <w:tc>
          <w:tcPr>
            <w:tcW w:w="6000" w:type="dxa"/>
            <w:vAlign w:val="center"/>
          </w:tcPr>
          <w:p w14:paraId="1D489F49" w14:textId="77777777" w:rsidR="00C57CA0" w:rsidRPr="00F41D1F" w:rsidRDefault="001E5959" w:rsidP="00C57CA0">
            <w:pPr>
              <w:pStyle w:val="NormalWeb"/>
              <w:ind w:left="30" w:right="30"/>
              <w:rPr>
                <w:rFonts w:ascii="Calibri" w:hAnsi="Calibri" w:cs="Calibri"/>
                <w:lang w:val="ru-RU"/>
                <w:rPrChange w:id="914" w:author="Samsonov, Sergey" w:date="2024-08-22T20:19:00Z">
                  <w:rPr>
                    <w:rFonts w:ascii="Calibri" w:hAnsi="Calibri" w:cs="Calibri"/>
                  </w:rPr>
                </w:rPrChange>
              </w:rPr>
            </w:pPr>
            <w:r w:rsidRPr="001E5959">
              <w:rPr>
                <w:rFonts w:ascii="Calibri" w:eastAsia="Calibri" w:hAnsi="Calibri" w:cs="Calibri"/>
                <w:lang w:val="ru-RU"/>
              </w:rPr>
              <w:t>Материалы курса</w:t>
            </w:r>
          </w:p>
          <w:p w14:paraId="06136AF8" w14:textId="77777777" w:rsidR="00C57CA0" w:rsidRPr="00F41D1F" w:rsidRDefault="001E5959" w:rsidP="00C57CA0">
            <w:pPr>
              <w:pStyle w:val="NormalWeb"/>
              <w:ind w:left="30" w:right="30"/>
              <w:rPr>
                <w:rFonts w:ascii="Calibri" w:hAnsi="Calibri" w:cs="Calibri"/>
                <w:lang w:val="ru-RU"/>
                <w:rPrChange w:id="915" w:author="Samsonov, Sergey" w:date="2024-08-22T20:19:00Z">
                  <w:rPr>
                    <w:rFonts w:ascii="Calibri" w:hAnsi="Calibri" w:cs="Calibri"/>
                  </w:rPr>
                </w:rPrChange>
              </w:rPr>
            </w:pPr>
            <w:r w:rsidRPr="001E5959">
              <w:rPr>
                <w:rFonts w:ascii="Calibri" w:eastAsia="Calibri" w:hAnsi="Calibri" w:cs="Calibri"/>
                <w:lang w:val="ru-RU"/>
              </w:rPr>
              <w:t>Текстовая версия</w:t>
            </w:r>
          </w:p>
          <w:p w14:paraId="66CB3F74" w14:textId="31FB6F75" w:rsidR="00C57CA0" w:rsidRPr="00F41D1F" w:rsidRDefault="001E5959" w:rsidP="00C57CA0">
            <w:pPr>
              <w:pStyle w:val="NormalWeb"/>
              <w:ind w:left="30" w:right="30"/>
              <w:rPr>
                <w:rFonts w:ascii="Calibri" w:hAnsi="Calibri" w:cs="Calibri"/>
                <w:lang w:val="ru-RU"/>
                <w:rPrChange w:id="916" w:author="Samsonov, Sergey" w:date="2024-08-22T20:19:00Z">
                  <w:rPr>
                    <w:rFonts w:ascii="Calibri" w:hAnsi="Calibri" w:cs="Calibri"/>
                  </w:rPr>
                </w:rPrChange>
              </w:rPr>
            </w:pPr>
            <w:r w:rsidRPr="001E5959">
              <w:rPr>
                <w:rFonts w:ascii="Calibri" w:eastAsia="Calibri" w:hAnsi="Calibri" w:cs="Calibri"/>
                <w:lang w:val="ru-RU"/>
              </w:rPr>
              <w:t xml:space="preserve">Нажмите </w:t>
            </w:r>
            <w:r w:rsidR="00ED69DF">
              <w:fldChar w:fldCharType="begin"/>
            </w:r>
            <w:r w:rsidR="00ED69DF">
              <w:instrText>HYPERLINK</w:instrText>
            </w:r>
            <w:r w:rsidR="00ED69DF" w:rsidRPr="00F41D1F">
              <w:rPr>
                <w:lang w:val="ru-RU"/>
                <w:rPrChange w:id="917" w:author="Samsonov, Sergey" w:date="2024-08-22T20:19:00Z">
                  <w:rPr/>
                </w:rPrChange>
              </w:rPr>
              <w:instrText xml:space="preserve"> "</w:instrText>
            </w:r>
            <w:r w:rsidR="00ED69DF">
              <w:instrText>file</w:instrText>
            </w:r>
            <w:r w:rsidR="00ED69DF" w:rsidRPr="00F41D1F">
              <w:rPr>
                <w:lang w:val="ru-RU"/>
                <w:rPrChange w:id="918" w:author="Samsonov, Sergey" w:date="2024-08-22T20:19:00Z">
                  <w:rPr/>
                </w:rPrChange>
              </w:rPr>
              <w:instrText>:///</w:instrText>
            </w:r>
            <w:r w:rsidR="00ED69DF">
              <w:instrText>C</w:instrText>
            </w:r>
            <w:r w:rsidR="00ED69DF" w:rsidRPr="00F41D1F">
              <w:rPr>
                <w:lang w:val="ru-RU"/>
                <w:rPrChange w:id="919" w:author="Samsonov, Sergey" w:date="2024-08-22T20:19:00Z">
                  <w:rPr/>
                </w:rPrChange>
              </w:rPr>
              <w:instrText>:/</w:instrText>
            </w:r>
            <w:r w:rsidR="00ED69DF">
              <w:instrText>dev</w:instrText>
            </w:r>
            <w:r w:rsidR="00ED69DF" w:rsidRPr="00F41D1F">
              <w:rPr>
                <w:lang w:val="ru-RU"/>
                <w:rPrChange w:id="920" w:author="Samsonov, Sergey" w:date="2024-08-22T20:19:00Z">
                  <w:rPr/>
                </w:rPrChange>
              </w:rPr>
              <w:instrText>/</w:instrText>
            </w:r>
            <w:r w:rsidR="00ED69DF">
              <w:instrText>AbbottUTCompliance</w:instrText>
            </w:r>
            <w:r w:rsidR="00ED69DF" w:rsidRPr="00F41D1F">
              <w:rPr>
                <w:lang w:val="ru-RU"/>
                <w:rPrChange w:id="921" w:author="Samsonov, Sergey" w:date="2024-08-22T20:19:00Z">
                  <w:rPr/>
                </w:rPrChange>
              </w:rPr>
              <w:instrText>/</w:instrText>
            </w:r>
            <w:r w:rsidR="00ED69DF">
              <w:instrText>courses</w:instrText>
            </w:r>
            <w:r w:rsidR="00ED69DF" w:rsidRPr="00F41D1F">
              <w:rPr>
                <w:lang w:val="ru-RU"/>
                <w:rPrChange w:id="922" w:author="Samsonov, Sergey" w:date="2024-08-22T20:19:00Z">
                  <w:rPr/>
                </w:rPrChange>
              </w:rPr>
              <w:instrText>/</w:instrText>
            </w:r>
            <w:r w:rsidR="00ED69DF">
              <w:instrText>EN</w:instrText>
            </w:r>
            <w:r w:rsidR="00ED69DF" w:rsidRPr="00F41D1F">
              <w:rPr>
                <w:lang w:val="ru-RU"/>
                <w:rPrChange w:id="923" w:author="Samsonov, Sergey" w:date="2024-08-22T20:19:00Z">
                  <w:rPr/>
                </w:rPrChange>
              </w:rPr>
              <w:instrText>-</w:instrText>
            </w:r>
            <w:r w:rsidR="00ED69DF">
              <w:instrText>US</w:instrText>
            </w:r>
            <w:r w:rsidR="00ED69DF" w:rsidRPr="00F41D1F">
              <w:rPr>
                <w:lang w:val="ru-RU"/>
                <w:rPrChange w:id="924" w:author="Samsonov, Sergey" w:date="2024-08-22T20:19:00Z">
                  <w:rPr/>
                </w:rPrChange>
              </w:rPr>
              <w:instrText>/</w:instrText>
            </w:r>
            <w:r w:rsidR="00ED69DF">
              <w:instrText>translation</w:instrText>
            </w:r>
            <w:r w:rsidR="00ED69DF" w:rsidRPr="00F41D1F">
              <w:rPr>
                <w:lang w:val="ru-RU"/>
                <w:rPrChange w:id="925" w:author="Samsonov, Sergey" w:date="2024-08-22T20:19:00Z">
                  <w:rPr/>
                </w:rPrChange>
              </w:rPr>
              <w:instrText>/</w:instrText>
            </w:r>
            <w:r w:rsidR="00ED69DF">
              <w:instrText>reference</w:instrText>
            </w:r>
            <w:r w:rsidR="00ED69DF" w:rsidRPr="00F41D1F">
              <w:rPr>
                <w:lang w:val="ru-RU"/>
                <w:rPrChange w:id="926" w:author="Samsonov, Sergey" w:date="2024-08-22T20:19:00Z">
                  <w:rPr/>
                </w:rPrChange>
              </w:rPr>
              <w:instrText>/</w:instrText>
            </w:r>
            <w:r w:rsidR="00ED69DF">
              <w:instrText>Transcript</w:instrText>
            </w:r>
            <w:r w:rsidR="00ED69DF" w:rsidRPr="00F41D1F">
              <w:rPr>
                <w:lang w:val="ru-RU"/>
                <w:rPrChange w:id="927" w:author="Samsonov, Sergey" w:date="2024-08-22T20:19:00Z">
                  <w:rPr/>
                </w:rPrChange>
              </w:rPr>
              <w:instrText>.</w:instrText>
            </w:r>
            <w:r w:rsidR="00ED69DF">
              <w:instrText>pdf</w:instrText>
            </w:r>
            <w:r w:rsidR="00ED69DF" w:rsidRPr="00F41D1F">
              <w:rPr>
                <w:lang w:val="ru-RU"/>
                <w:rPrChange w:id="928" w:author="Samsonov, Sergey" w:date="2024-08-22T20:19:00Z">
                  <w:rPr/>
                </w:rPrChange>
              </w:rPr>
              <w:instrText>" \</w:instrText>
            </w:r>
            <w:r w:rsidR="00ED69DF">
              <w:instrText>t</w:instrText>
            </w:r>
            <w:r w:rsidR="00ED69DF" w:rsidRPr="00F41D1F">
              <w:rPr>
                <w:lang w:val="ru-RU"/>
                <w:rPrChange w:id="929" w:author="Samsonov, Sergey" w:date="2024-08-22T20:19:00Z">
                  <w:rPr/>
                </w:rPrChange>
              </w:rPr>
              <w:instrText xml:space="preserve"> "_</w:instrText>
            </w:r>
            <w:r w:rsidR="00ED69DF">
              <w:instrText>blank</w:instrText>
            </w:r>
            <w:r w:rsidR="00ED69DF" w:rsidRPr="00F41D1F">
              <w:rPr>
                <w:lang w:val="ru-RU"/>
                <w:rPrChange w:id="930" w:author="Samsonov, Sergey" w:date="2024-08-22T20:19:00Z">
                  <w:rPr/>
                </w:rPrChange>
              </w:rPr>
              <w:instrText>"</w:instrText>
            </w:r>
            <w:r w:rsidR="00ED69DF">
              <w:fldChar w:fldCharType="separate"/>
            </w:r>
            <w:r w:rsidRPr="001E5959">
              <w:rPr>
                <w:rFonts w:ascii="Calibri" w:eastAsia="Calibri" w:hAnsi="Calibri" w:cs="Calibri"/>
                <w:color w:val="0000FF"/>
                <w:u w:val="single"/>
                <w:lang w:val="ru-RU"/>
              </w:rPr>
              <w:t>здесь</w:t>
            </w:r>
            <w:r w:rsidR="00ED69DF">
              <w:rPr>
                <w:rFonts w:ascii="Calibri" w:eastAsia="Calibri" w:hAnsi="Calibri" w:cs="Calibri"/>
                <w:color w:val="0000FF"/>
                <w:u w:val="single"/>
                <w:lang w:val="ru-RU"/>
              </w:rPr>
              <w:fldChar w:fldCharType="end"/>
            </w:r>
            <w:r w:rsidRPr="001E5959">
              <w:rPr>
                <w:rFonts w:ascii="Calibri" w:eastAsia="Calibri" w:hAnsi="Calibri" w:cs="Calibri"/>
                <w:lang w:val="ru-RU"/>
              </w:rPr>
              <w:t>, чтобы ознакомиться с полным текстом курса</w:t>
            </w:r>
          </w:p>
        </w:tc>
      </w:tr>
      <w:tr w:rsidR="00847083" w:rsidRPr="001E5959" w14:paraId="700BC3E0" w14:textId="77777777" w:rsidTr="008D3A95">
        <w:tc>
          <w:tcPr>
            <w:tcW w:w="1353" w:type="dxa"/>
            <w:shd w:val="clear" w:color="auto" w:fill="C1E4F5" w:themeFill="accent1" w:themeFillTint="33"/>
            <w:tcMar>
              <w:top w:w="120" w:type="dxa"/>
              <w:left w:w="180" w:type="dxa"/>
              <w:bottom w:w="120" w:type="dxa"/>
              <w:right w:w="180" w:type="dxa"/>
            </w:tcMar>
            <w:hideMark/>
          </w:tcPr>
          <w:p w14:paraId="37380726"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7B77075B" w14:textId="77777777" w:rsidR="00C57CA0" w:rsidRPr="001E5959" w:rsidRDefault="001E5959" w:rsidP="00C57CA0">
            <w:pPr>
              <w:pStyle w:val="NormalWeb"/>
              <w:ind w:left="30" w:right="30"/>
              <w:rPr>
                <w:rFonts w:ascii="Calibri" w:hAnsi="Calibri" w:cs="Calibri"/>
              </w:rPr>
            </w:pPr>
            <w:r w:rsidRPr="001E5959">
              <w:rPr>
                <w:rFonts w:ascii="Calibri" w:hAnsi="Calibri" w:cs="Calibri"/>
              </w:rPr>
              <w:t>Welcome</w:t>
            </w:r>
          </w:p>
        </w:tc>
        <w:tc>
          <w:tcPr>
            <w:tcW w:w="6000" w:type="dxa"/>
            <w:vAlign w:val="center"/>
          </w:tcPr>
          <w:p w14:paraId="206223FF" w14:textId="15EF9A4C"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Добро пожаловать</w:t>
            </w:r>
          </w:p>
        </w:tc>
      </w:tr>
      <w:tr w:rsidR="00847083" w:rsidRPr="00FC1A5C" w14:paraId="11D8B15F" w14:textId="77777777" w:rsidTr="008D3A95">
        <w:tc>
          <w:tcPr>
            <w:tcW w:w="1353" w:type="dxa"/>
            <w:shd w:val="clear" w:color="auto" w:fill="C1E4F5" w:themeFill="accent1" w:themeFillTint="33"/>
            <w:tcMar>
              <w:top w:w="120" w:type="dxa"/>
              <w:left w:w="180" w:type="dxa"/>
              <w:bottom w:w="120" w:type="dxa"/>
              <w:right w:w="180" w:type="dxa"/>
            </w:tcMar>
            <w:hideMark/>
          </w:tcPr>
          <w:p w14:paraId="0E666B34"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0A2B6311" w14:textId="77777777" w:rsidR="00C57CA0" w:rsidRPr="001E5959" w:rsidRDefault="001E5959" w:rsidP="00C57CA0">
            <w:pPr>
              <w:pStyle w:val="NormalWeb"/>
              <w:ind w:left="30" w:right="30"/>
              <w:rPr>
                <w:rFonts w:ascii="Calibri" w:hAnsi="Calibri" w:cs="Calibri"/>
              </w:rPr>
            </w:pPr>
            <w:r w:rsidRPr="001E5959">
              <w:rPr>
                <w:rFonts w:ascii="Calibri" w:hAnsi="Calibri" w:cs="Calibri"/>
              </w:rPr>
              <w:t>Understanding Trade Compliance</w:t>
            </w:r>
          </w:p>
        </w:tc>
        <w:tc>
          <w:tcPr>
            <w:tcW w:w="6000" w:type="dxa"/>
            <w:vAlign w:val="center"/>
          </w:tcPr>
          <w:p w14:paraId="3D8426FE" w14:textId="7BA06F12" w:rsidR="00C57CA0" w:rsidRPr="00FC1A5C" w:rsidRDefault="00FC1A5C" w:rsidP="00C57CA0">
            <w:pPr>
              <w:pStyle w:val="NormalWeb"/>
              <w:ind w:left="30" w:right="30"/>
              <w:rPr>
                <w:rFonts w:ascii="Calibri" w:hAnsi="Calibri" w:cs="Calibri"/>
                <w:lang w:val="ru-RU"/>
                <w:rPrChange w:id="931" w:author="Samsonov, Sergey" w:date="2024-08-22T22:34:00Z">
                  <w:rPr>
                    <w:rFonts w:ascii="Calibri" w:hAnsi="Calibri" w:cs="Calibri"/>
                  </w:rPr>
                </w:rPrChange>
              </w:rPr>
            </w:pPr>
            <w:ins w:id="932" w:author="Samsonov, Sergey" w:date="2024-08-22T22:34:00Z">
              <w:r>
                <w:rPr>
                  <w:rFonts w:ascii="Calibri" w:eastAsia="Calibri" w:hAnsi="Calibri" w:cs="Calibri"/>
                  <w:lang w:val="ru-RU"/>
                </w:rPr>
                <w:t xml:space="preserve">О </w:t>
              </w:r>
            </w:ins>
            <w:del w:id="933" w:author="Samsonov, Sergey" w:date="2024-08-22T22:34:00Z">
              <w:r w:rsidR="001E5959" w:rsidRPr="001E5959" w:rsidDel="00FC1A5C">
                <w:rPr>
                  <w:rFonts w:ascii="Calibri" w:eastAsia="Calibri" w:hAnsi="Calibri" w:cs="Calibri"/>
                  <w:lang w:val="ru-RU"/>
                </w:rPr>
                <w:delText xml:space="preserve">Соблюдение </w:delText>
              </w:r>
            </w:del>
            <w:ins w:id="934" w:author="Samsonov, Sergey" w:date="2024-08-22T22:34:00Z">
              <w:r>
                <w:rPr>
                  <w:rFonts w:ascii="Calibri" w:eastAsia="Calibri" w:hAnsi="Calibri" w:cs="Calibri"/>
                  <w:lang w:val="ru-RU"/>
                </w:rPr>
                <w:t>с</w:t>
              </w:r>
              <w:r w:rsidRPr="001E5959">
                <w:rPr>
                  <w:rFonts w:ascii="Calibri" w:eastAsia="Calibri" w:hAnsi="Calibri" w:cs="Calibri"/>
                  <w:lang w:val="ru-RU"/>
                </w:rPr>
                <w:t>облюдени</w:t>
              </w:r>
              <w:r>
                <w:rPr>
                  <w:rFonts w:ascii="Calibri" w:eastAsia="Calibri" w:hAnsi="Calibri" w:cs="Calibri"/>
                  <w:lang w:val="ru-RU"/>
                </w:rPr>
                <w:t>и</w:t>
              </w:r>
              <w:r w:rsidRPr="001E5959">
                <w:rPr>
                  <w:rFonts w:ascii="Calibri" w:eastAsia="Calibri" w:hAnsi="Calibri" w:cs="Calibri"/>
                  <w:lang w:val="ru-RU"/>
                </w:rPr>
                <w:t xml:space="preserve"> </w:t>
              </w:r>
            </w:ins>
            <w:del w:id="935" w:author="Samsonov, Sergey" w:date="2024-08-22T22:34:00Z">
              <w:r w:rsidR="001E5959" w:rsidRPr="001E5959" w:rsidDel="00FC1A5C">
                <w:rPr>
                  <w:rFonts w:ascii="Calibri" w:eastAsia="Calibri" w:hAnsi="Calibri" w:cs="Calibri"/>
                  <w:lang w:val="ru-RU"/>
                </w:rPr>
                <w:delText>законов о торговле</w:delText>
              </w:r>
            </w:del>
            <w:ins w:id="936" w:author="Samsonov, Sergey" w:date="2024-08-22T22:34:00Z">
              <w:r>
                <w:rPr>
                  <w:rFonts w:ascii="Calibri" w:eastAsia="Calibri" w:hAnsi="Calibri" w:cs="Calibri"/>
                  <w:lang w:val="ru-RU"/>
                </w:rPr>
                <w:t>торгового регулирования</w:t>
              </w:r>
            </w:ins>
          </w:p>
        </w:tc>
      </w:tr>
      <w:tr w:rsidR="00847083" w:rsidRPr="001E5959" w14:paraId="59EA922A" w14:textId="77777777" w:rsidTr="008D3A95">
        <w:tc>
          <w:tcPr>
            <w:tcW w:w="1353" w:type="dxa"/>
            <w:shd w:val="clear" w:color="auto" w:fill="C1E4F5" w:themeFill="accent1" w:themeFillTint="33"/>
            <w:tcMar>
              <w:top w:w="120" w:type="dxa"/>
              <w:left w:w="180" w:type="dxa"/>
              <w:bottom w:w="120" w:type="dxa"/>
              <w:right w:w="180" w:type="dxa"/>
            </w:tcMar>
            <w:hideMark/>
          </w:tcPr>
          <w:p w14:paraId="41194DD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02CC4A7D" w14:textId="77777777" w:rsidR="00C57CA0" w:rsidRPr="001E5959" w:rsidRDefault="001E5959" w:rsidP="00C57CA0">
            <w:pPr>
              <w:pStyle w:val="NormalWeb"/>
              <w:ind w:left="30" w:right="30"/>
              <w:rPr>
                <w:rFonts w:ascii="Calibri" w:hAnsi="Calibri" w:cs="Calibri"/>
              </w:rPr>
            </w:pPr>
            <w:r w:rsidRPr="001E5959">
              <w:rPr>
                <w:rFonts w:ascii="Calibri" w:hAnsi="Calibri" w:cs="Calibri"/>
              </w:rPr>
              <w:t>Our Philosophy</w:t>
            </w:r>
          </w:p>
        </w:tc>
        <w:tc>
          <w:tcPr>
            <w:tcW w:w="6000" w:type="dxa"/>
            <w:vAlign w:val="center"/>
          </w:tcPr>
          <w:p w14:paraId="725249EA" w14:textId="0B489471"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Наша философия</w:t>
            </w:r>
          </w:p>
        </w:tc>
      </w:tr>
      <w:tr w:rsidR="00847083" w:rsidRPr="001E5959" w14:paraId="6B9F6B1B" w14:textId="77777777" w:rsidTr="008D3A95">
        <w:tc>
          <w:tcPr>
            <w:tcW w:w="1353" w:type="dxa"/>
            <w:shd w:val="clear" w:color="auto" w:fill="C1E4F5" w:themeFill="accent1" w:themeFillTint="33"/>
            <w:tcMar>
              <w:top w:w="120" w:type="dxa"/>
              <w:left w:w="180" w:type="dxa"/>
              <w:bottom w:w="120" w:type="dxa"/>
              <w:right w:w="180" w:type="dxa"/>
            </w:tcMar>
            <w:hideMark/>
          </w:tcPr>
          <w:p w14:paraId="16F64547"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00CC7D7A" w14:textId="77777777" w:rsidR="00C57CA0" w:rsidRPr="001E5959" w:rsidRDefault="001E5959" w:rsidP="00C57CA0">
            <w:pPr>
              <w:pStyle w:val="NormalWeb"/>
              <w:ind w:left="30" w:right="30"/>
              <w:rPr>
                <w:rFonts w:ascii="Calibri" w:hAnsi="Calibri" w:cs="Calibri"/>
              </w:rPr>
            </w:pPr>
            <w:r w:rsidRPr="001E5959">
              <w:rPr>
                <w:rFonts w:ascii="Calibri" w:hAnsi="Calibri" w:cs="Calibri"/>
              </w:rPr>
              <w:t>Objectives</w:t>
            </w:r>
          </w:p>
        </w:tc>
        <w:tc>
          <w:tcPr>
            <w:tcW w:w="6000" w:type="dxa"/>
            <w:vAlign w:val="center"/>
          </w:tcPr>
          <w:p w14:paraId="3FF66C24" w14:textId="7A736D1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Цели</w:t>
            </w:r>
          </w:p>
        </w:tc>
      </w:tr>
      <w:tr w:rsidR="00847083" w:rsidRPr="001E5959" w14:paraId="04E6A1DF" w14:textId="77777777" w:rsidTr="008D3A95">
        <w:tc>
          <w:tcPr>
            <w:tcW w:w="1353" w:type="dxa"/>
            <w:shd w:val="clear" w:color="auto" w:fill="C1E4F5" w:themeFill="accent1" w:themeFillTint="33"/>
            <w:tcMar>
              <w:top w:w="120" w:type="dxa"/>
              <w:left w:w="180" w:type="dxa"/>
              <w:bottom w:w="120" w:type="dxa"/>
              <w:right w:w="180" w:type="dxa"/>
            </w:tcMar>
            <w:hideMark/>
          </w:tcPr>
          <w:p w14:paraId="5DDCE1CB"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7DCF13AA"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0C3268AE" w14:textId="392E0F5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Содержание</w:t>
            </w:r>
          </w:p>
        </w:tc>
      </w:tr>
      <w:tr w:rsidR="00847083" w:rsidRPr="00F41D1F" w14:paraId="32CEFAD9" w14:textId="77777777" w:rsidTr="008D3A95">
        <w:tc>
          <w:tcPr>
            <w:tcW w:w="1353" w:type="dxa"/>
            <w:shd w:val="clear" w:color="auto" w:fill="C1E4F5" w:themeFill="accent1" w:themeFillTint="33"/>
            <w:tcMar>
              <w:top w:w="120" w:type="dxa"/>
              <w:left w:w="180" w:type="dxa"/>
              <w:bottom w:w="120" w:type="dxa"/>
              <w:right w:w="180" w:type="dxa"/>
            </w:tcMar>
            <w:hideMark/>
          </w:tcPr>
          <w:p w14:paraId="1EDCA68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1EC6913"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Introduction to Trade Compliance</w:t>
            </w:r>
          </w:p>
        </w:tc>
        <w:tc>
          <w:tcPr>
            <w:tcW w:w="6000" w:type="dxa"/>
            <w:vAlign w:val="center"/>
          </w:tcPr>
          <w:p w14:paraId="3587B8F2" w14:textId="22606E55" w:rsidR="00C57CA0" w:rsidRPr="00F41D1F" w:rsidRDefault="001E5959" w:rsidP="00C57CA0">
            <w:pPr>
              <w:pStyle w:val="NormalWeb"/>
              <w:ind w:left="30" w:right="30"/>
              <w:rPr>
                <w:rFonts w:ascii="Calibri" w:hAnsi="Calibri" w:cs="Calibri"/>
                <w:lang w:val="ru-RU"/>
                <w:rPrChange w:id="937" w:author="Samsonov, Sergey" w:date="2024-08-22T20:19:00Z">
                  <w:rPr>
                    <w:rFonts w:ascii="Calibri" w:hAnsi="Calibri" w:cs="Calibri"/>
                  </w:rPr>
                </w:rPrChange>
              </w:rPr>
            </w:pPr>
            <w:r w:rsidRPr="001E5959">
              <w:rPr>
                <w:rFonts w:ascii="Calibri" w:eastAsia="Calibri" w:hAnsi="Calibri" w:cs="Calibri"/>
                <w:lang w:val="ru-RU"/>
              </w:rPr>
              <w:t>Введение в</w:t>
            </w:r>
            <w:ins w:id="938" w:author="Samsonov, Sergey" w:date="2024-08-22T22:34:00Z">
              <w:r w:rsidR="00FC1A5C">
                <w:rPr>
                  <w:rFonts w:ascii="Calibri" w:eastAsia="Calibri" w:hAnsi="Calibri" w:cs="Calibri"/>
                  <w:lang w:val="ru-RU"/>
                </w:rPr>
                <w:t xml:space="preserve"> соблюдение торгового регулирования</w:t>
              </w:r>
            </w:ins>
            <w:del w:id="939" w:author="Samsonov, Sergey" w:date="2024-08-22T22:35:00Z">
              <w:r w:rsidRPr="001E5959" w:rsidDel="00FC1A5C">
                <w:rPr>
                  <w:rFonts w:ascii="Calibri" w:eastAsia="Calibri" w:hAnsi="Calibri" w:cs="Calibri"/>
                  <w:lang w:val="ru-RU"/>
                </w:rPr>
                <w:delText xml:space="preserve"> законы о торговле</w:delText>
              </w:r>
            </w:del>
          </w:p>
        </w:tc>
      </w:tr>
      <w:tr w:rsidR="00847083" w:rsidRPr="001E5959" w14:paraId="5384CD5B" w14:textId="77777777" w:rsidTr="008D3A95">
        <w:tc>
          <w:tcPr>
            <w:tcW w:w="1353" w:type="dxa"/>
            <w:shd w:val="clear" w:color="auto" w:fill="C1E4F5" w:themeFill="accent1" w:themeFillTint="33"/>
            <w:tcMar>
              <w:top w:w="120" w:type="dxa"/>
              <w:left w:w="180" w:type="dxa"/>
              <w:bottom w:w="120" w:type="dxa"/>
              <w:right w:w="180" w:type="dxa"/>
            </w:tcMar>
            <w:hideMark/>
          </w:tcPr>
          <w:p w14:paraId="497A35FE"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173_toc_7</w:t>
            </w:r>
          </w:p>
        </w:tc>
        <w:tc>
          <w:tcPr>
            <w:tcW w:w="6000" w:type="dxa"/>
            <w:shd w:val="clear" w:color="auto" w:fill="auto"/>
            <w:tcMar>
              <w:top w:w="120" w:type="dxa"/>
              <w:left w:w="180" w:type="dxa"/>
              <w:bottom w:w="120" w:type="dxa"/>
              <w:right w:w="180" w:type="dxa"/>
            </w:tcMar>
            <w:vAlign w:val="center"/>
            <w:hideMark/>
          </w:tcPr>
          <w:p w14:paraId="70761EF9" w14:textId="77777777" w:rsidR="00C57CA0" w:rsidRPr="001E5959" w:rsidRDefault="001E5959" w:rsidP="00C57CA0">
            <w:pPr>
              <w:pStyle w:val="NormalWeb"/>
              <w:ind w:left="30" w:right="30"/>
              <w:rPr>
                <w:rFonts w:ascii="Calibri" w:hAnsi="Calibri" w:cs="Calibri"/>
              </w:rPr>
            </w:pPr>
            <w:r w:rsidRPr="001E5959">
              <w:rPr>
                <w:rFonts w:ascii="Calibri" w:hAnsi="Calibri" w:cs="Calibri"/>
              </w:rPr>
              <w:t>Overview of Trade Restrictions</w:t>
            </w:r>
          </w:p>
        </w:tc>
        <w:tc>
          <w:tcPr>
            <w:tcW w:w="6000" w:type="dxa"/>
            <w:vAlign w:val="center"/>
          </w:tcPr>
          <w:p w14:paraId="7E8F1E27" w14:textId="5A0E05D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Введение в торговые ограничения</w:t>
            </w:r>
          </w:p>
        </w:tc>
      </w:tr>
      <w:tr w:rsidR="00847083" w:rsidRPr="001E5959" w14:paraId="4CA08555" w14:textId="77777777" w:rsidTr="008D3A95">
        <w:tc>
          <w:tcPr>
            <w:tcW w:w="1353" w:type="dxa"/>
            <w:shd w:val="clear" w:color="auto" w:fill="C1E4F5" w:themeFill="accent1" w:themeFillTint="33"/>
            <w:tcMar>
              <w:top w:w="120" w:type="dxa"/>
              <w:left w:w="180" w:type="dxa"/>
              <w:bottom w:w="120" w:type="dxa"/>
              <w:right w:w="180" w:type="dxa"/>
            </w:tcMar>
            <w:hideMark/>
          </w:tcPr>
          <w:p w14:paraId="28C6FA6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7480C277" w14:textId="77777777" w:rsidR="00C57CA0" w:rsidRPr="001E5959" w:rsidRDefault="001E5959" w:rsidP="00C57CA0">
            <w:pPr>
              <w:pStyle w:val="NormalWeb"/>
              <w:ind w:left="30" w:right="30"/>
              <w:rPr>
                <w:rFonts w:ascii="Calibri" w:hAnsi="Calibri" w:cs="Calibri"/>
              </w:rPr>
            </w:pPr>
            <w:r w:rsidRPr="001E5959">
              <w:rPr>
                <w:rFonts w:ascii="Calibri" w:hAnsi="Calibri" w:cs="Calibri"/>
              </w:rPr>
              <w:t>Purpose of Trade Restrictions</w:t>
            </w:r>
          </w:p>
        </w:tc>
        <w:tc>
          <w:tcPr>
            <w:tcW w:w="6000" w:type="dxa"/>
            <w:vAlign w:val="center"/>
          </w:tcPr>
          <w:p w14:paraId="0AB13DE7" w14:textId="6702302A"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Цель торговых ограничений</w:t>
            </w:r>
          </w:p>
        </w:tc>
      </w:tr>
      <w:tr w:rsidR="00847083" w:rsidRPr="001E5959" w14:paraId="7F71B206" w14:textId="77777777" w:rsidTr="008D3A95">
        <w:tc>
          <w:tcPr>
            <w:tcW w:w="1353" w:type="dxa"/>
            <w:shd w:val="clear" w:color="auto" w:fill="C1E4F5" w:themeFill="accent1" w:themeFillTint="33"/>
            <w:tcMar>
              <w:top w:w="120" w:type="dxa"/>
              <w:left w:w="180" w:type="dxa"/>
              <w:bottom w:w="120" w:type="dxa"/>
              <w:right w:w="180" w:type="dxa"/>
            </w:tcMar>
            <w:hideMark/>
          </w:tcPr>
          <w:p w14:paraId="4527F37B"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28B49B37"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Compliance with Trade Restrictions</w:t>
            </w:r>
          </w:p>
        </w:tc>
        <w:tc>
          <w:tcPr>
            <w:tcW w:w="6000" w:type="dxa"/>
            <w:vAlign w:val="center"/>
          </w:tcPr>
          <w:p w14:paraId="33B3452E" w14:textId="59FEA428"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Соблюдение торговых ограничений</w:t>
            </w:r>
          </w:p>
        </w:tc>
      </w:tr>
      <w:tr w:rsidR="00847083" w:rsidRPr="001E5959" w14:paraId="3355046E" w14:textId="77777777" w:rsidTr="008D3A95">
        <w:tc>
          <w:tcPr>
            <w:tcW w:w="1353" w:type="dxa"/>
            <w:shd w:val="clear" w:color="auto" w:fill="C1E4F5" w:themeFill="accent1" w:themeFillTint="33"/>
            <w:tcMar>
              <w:top w:w="120" w:type="dxa"/>
              <w:left w:w="180" w:type="dxa"/>
              <w:bottom w:w="120" w:type="dxa"/>
              <w:right w:w="180" w:type="dxa"/>
            </w:tcMar>
            <w:hideMark/>
          </w:tcPr>
          <w:p w14:paraId="47C798D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4F3FA2A9" w14:textId="77777777" w:rsidR="00C57CA0" w:rsidRPr="001E5959" w:rsidRDefault="001E5959" w:rsidP="00C57CA0">
            <w:pPr>
              <w:pStyle w:val="NormalWeb"/>
              <w:ind w:left="30" w:right="30"/>
              <w:rPr>
                <w:rFonts w:ascii="Calibri" w:hAnsi="Calibri" w:cs="Calibri"/>
              </w:rPr>
            </w:pPr>
            <w:r w:rsidRPr="001E5959">
              <w:rPr>
                <w:rFonts w:ascii="Calibri" w:hAnsi="Calibri" w:cs="Calibri"/>
              </w:rPr>
              <w:t>Abbott’s Commitment</w:t>
            </w:r>
          </w:p>
        </w:tc>
        <w:tc>
          <w:tcPr>
            <w:tcW w:w="6000" w:type="dxa"/>
            <w:vAlign w:val="center"/>
          </w:tcPr>
          <w:p w14:paraId="57500177" w14:textId="18EC77C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Обязательство Abbott</w:t>
            </w:r>
          </w:p>
        </w:tc>
      </w:tr>
      <w:tr w:rsidR="00847083" w:rsidRPr="001E5959" w14:paraId="57C897C1" w14:textId="77777777" w:rsidTr="008D3A95">
        <w:tc>
          <w:tcPr>
            <w:tcW w:w="1353" w:type="dxa"/>
            <w:shd w:val="clear" w:color="auto" w:fill="C1E4F5" w:themeFill="accent1" w:themeFillTint="33"/>
            <w:tcMar>
              <w:top w:w="120" w:type="dxa"/>
              <w:left w:w="180" w:type="dxa"/>
              <w:bottom w:w="120" w:type="dxa"/>
              <w:right w:w="180" w:type="dxa"/>
            </w:tcMar>
            <w:hideMark/>
          </w:tcPr>
          <w:p w14:paraId="5F97AD67"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58E42028" w14:textId="77777777" w:rsidR="00C57CA0" w:rsidRPr="001E5959" w:rsidRDefault="001E5959" w:rsidP="00C57CA0">
            <w:pPr>
              <w:pStyle w:val="NormalWeb"/>
              <w:ind w:left="30" w:right="30"/>
              <w:rPr>
                <w:rFonts w:ascii="Calibri" w:hAnsi="Calibri" w:cs="Calibri"/>
              </w:rPr>
            </w:pPr>
            <w:r w:rsidRPr="001E5959">
              <w:rPr>
                <w:rFonts w:ascii="Calibri" w:hAnsi="Calibri" w:cs="Calibri"/>
              </w:rPr>
              <w:t>U.S. Persons Defined</w:t>
            </w:r>
          </w:p>
        </w:tc>
        <w:tc>
          <w:tcPr>
            <w:tcW w:w="6000" w:type="dxa"/>
            <w:vAlign w:val="center"/>
          </w:tcPr>
          <w:p w14:paraId="42B29345" w14:textId="42BB368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Определение лиц США</w:t>
            </w:r>
          </w:p>
        </w:tc>
      </w:tr>
      <w:tr w:rsidR="00847083" w:rsidRPr="001E5959" w14:paraId="23F4FC5E" w14:textId="77777777" w:rsidTr="008D3A95">
        <w:tc>
          <w:tcPr>
            <w:tcW w:w="1353" w:type="dxa"/>
            <w:shd w:val="clear" w:color="auto" w:fill="C1E4F5" w:themeFill="accent1" w:themeFillTint="33"/>
            <w:tcMar>
              <w:top w:w="120" w:type="dxa"/>
              <w:left w:w="180" w:type="dxa"/>
              <w:bottom w:w="120" w:type="dxa"/>
              <w:right w:w="180" w:type="dxa"/>
            </w:tcMar>
            <w:hideMark/>
          </w:tcPr>
          <w:p w14:paraId="4572B136"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5C05463F" w14:textId="77777777" w:rsidR="00C57CA0" w:rsidRPr="001E5959" w:rsidRDefault="001E5959" w:rsidP="00C57CA0">
            <w:pPr>
              <w:pStyle w:val="NormalWeb"/>
              <w:ind w:left="30" w:right="30"/>
              <w:rPr>
                <w:rFonts w:ascii="Calibri" w:hAnsi="Calibri" w:cs="Calibri"/>
              </w:rPr>
            </w:pPr>
            <w:r w:rsidRPr="001E5959">
              <w:rPr>
                <w:rFonts w:ascii="Calibri" w:hAnsi="Calibri" w:cs="Calibri"/>
              </w:rPr>
              <w:t>Other Trade Restrictions Programs</w:t>
            </w:r>
          </w:p>
        </w:tc>
        <w:tc>
          <w:tcPr>
            <w:tcW w:w="6000" w:type="dxa"/>
            <w:vAlign w:val="center"/>
          </w:tcPr>
          <w:p w14:paraId="5164D2BA" w14:textId="2327A5D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Прочие программы торговых ограничений</w:t>
            </w:r>
          </w:p>
        </w:tc>
      </w:tr>
      <w:tr w:rsidR="00847083" w:rsidRPr="001E5959" w14:paraId="1A4C41BD" w14:textId="77777777" w:rsidTr="008D3A95">
        <w:tc>
          <w:tcPr>
            <w:tcW w:w="1353" w:type="dxa"/>
            <w:shd w:val="clear" w:color="auto" w:fill="C1E4F5" w:themeFill="accent1" w:themeFillTint="33"/>
            <w:tcMar>
              <w:top w:w="120" w:type="dxa"/>
              <w:left w:w="180" w:type="dxa"/>
              <w:bottom w:w="120" w:type="dxa"/>
              <w:right w:w="180" w:type="dxa"/>
            </w:tcMar>
            <w:hideMark/>
          </w:tcPr>
          <w:p w14:paraId="088270FA"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0F34DD99"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7A25E196" w14:textId="4312304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Краткий тест</w:t>
            </w:r>
          </w:p>
        </w:tc>
      </w:tr>
      <w:tr w:rsidR="00847083" w:rsidRPr="001E5959" w14:paraId="3DB370AB" w14:textId="77777777" w:rsidTr="008D3A95">
        <w:tc>
          <w:tcPr>
            <w:tcW w:w="1353" w:type="dxa"/>
            <w:shd w:val="clear" w:color="auto" w:fill="C1E4F5" w:themeFill="accent1" w:themeFillTint="33"/>
            <w:tcMar>
              <w:top w:w="120" w:type="dxa"/>
              <w:left w:w="180" w:type="dxa"/>
              <w:bottom w:w="120" w:type="dxa"/>
              <w:right w:w="180" w:type="dxa"/>
            </w:tcMar>
            <w:hideMark/>
          </w:tcPr>
          <w:p w14:paraId="7A82A814"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0176FEDB"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tc>
        <w:tc>
          <w:tcPr>
            <w:tcW w:w="6000" w:type="dxa"/>
            <w:vAlign w:val="center"/>
          </w:tcPr>
          <w:p w14:paraId="4D1BC723" w14:textId="2BD2E158"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Просмотреть</w:t>
            </w:r>
          </w:p>
        </w:tc>
      </w:tr>
      <w:tr w:rsidR="00847083" w:rsidRPr="001E5959" w14:paraId="3625E03A" w14:textId="77777777" w:rsidTr="008D3A95">
        <w:tc>
          <w:tcPr>
            <w:tcW w:w="1353" w:type="dxa"/>
            <w:shd w:val="clear" w:color="auto" w:fill="C1E4F5" w:themeFill="accent1" w:themeFillTint="33"/>
            <w:tcMar>
              <w:top w:w="120" w:type="dxa"/>
              <w:left w:w="180" w:type="dxa"/>
              <w:bottom w:w="120" w:type="dxa"/>
              <w:right w:w="180" w:type="dxa"/>
            </w:tcMar>
            <w:hideMark/>
          </w:tcPr>
          <w:p w14:paraId="27F62517"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28F9BC72"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0FBF3A22" w14:textId="541BC6BB"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Содержание</w:t>
            </w:r>
          </w:p>
        </w:tc>
      </w:tr>
      <w:tr w:rsidR="00847083" w:rsidRPr="001E5959" w14:paraId="6A19A095" w14:textId="77777777" w:rsidTr="008D3A95">
        <w:tc>
          <w:tcPr>
            <w:tcW w:w="1353" w:type="dxa"/>
            <w:shd w:val="clear" w:color="auto" w:fill="C1E4F5" w:themeFill="accent1" w:themeFillTint="33"/>
            <w:tcMar>
              <w:top w:w="120" w:type="dxa"/>
              <w:left w:w="180" w:type="dxa"/>
              <w:bottom w:w="120" w:type="dxa"/>
              <w:right w:w="180" w:type="dxa"/>
            </w:tcMar>
            <w:hideMark/>
          </w:tcPr>
          <w:p w14:paraId="6617DB8C"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3C4E78D4"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Laws and Regulations </w:t>
            </w:r>
          </w:p>
        </w:tc>
        <w:tc>
          <w:tcPr>
            <w:tcW w:w="6000" w:type="dxa"/>
            <w:vAlign w:val="center"/>
          </w:tcPr>
          <w:p w14:paraId="297E373B" w14:textId="6AC2B78F"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 xml:space="preserve">Законы и </w:t>
            </w:r>
            <w:del w:id="940" w:author="Samsonov, Sergey" w:date="2024-08-22T22:22:00Z">
              <w:r w:rsidRPr="001E5959" w:rsidDel="00196A27">
                <w:rPr>
                  <w:rFonts w:ascii="Calibri" w:eastAsia="Calibri" w:hAnsi="Calibri" w:cs="Calibri"/>
                  <w:lang w:val="ru-RU"/>
                </w:rPr>
                <w:delText xml:space="preserve">правила </w:delText>
              </w:r>
            </w:del>
            <w:ins w:id="941" w:author="Samsonov, Sergey" w:date="2024-08-22T22:22:00Z">
              <w:r w:rsidR="00196A27">
                <w:rPr>
                  <w:rFonts w:ascii="Calibri" w:eastAsia="Calibri" w:hAnsi="Calibri" w:cs="Calibri"/>
                  <w:lang w:val="ru-RU"/>
                </w:rPr>
                <w:t>регулирование</w:t>
              </w:r>
              <w:r w:rsidR="00196A27" w:rsidRPr="001E5959">
                <w:rPr>
                  <w:rFonts w:ascii="Calibri" w:eastAsia="Calibri" w:hAnsi="Calibri" w:cs="Calibri"/>
                  <w:lang w:val="ru-RU"/>
                </w:rPr>
                <w:t xml:space="preserve"> </w:t>
              </w:r>
            </w:ins>
          </w:p>
        </w:tc>
      </w:tr>
      <w:tr w:rsidR="00847083" w:rsidRPr="001E5959" w14:paraId="4559C027" w14:textId="77777777" w:rsidTr="008D3A95">
        <w:tc>
          <w:tcPr>
            <w:tcW w:w="1353" w:type="dxa"/>
            <w:shd w:val="clear" w:color="auto" w:fill="C1E4F5" w:themeFill="accent1" w:themeFillTint="33"/>
            <w:tcMar>
              <w:top w:w="120" w:type="dxa"/>
              <w:left w:w="180" w:type="dxa"/>
              <w:bottom w:w="120" w:type="dxa"/>
              <w:right w:w="180" w:type="dxa"/>
            </w:tcMar>
            <w:hideMark/>
          </w:tcPr>
          <w:p w14:paraId="74325F46"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4B7DF6E4"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Introduction</w:t>
            </w:r>
          </w:p>
        </w:tc>
        <w:tc>
          <w:tcPr>
            <w:tcW w:w="6000" w:type="dxa"/>
            <w:vAlign w:val="center"/>
          </w:tcPr>
          <w:p w14:paraId="3A756969" w14:textId="52950E8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Введение</w:t>
            </w:r>
          </w:p>
        </w:tc>
      </w:tr>
      <w:tr w:rsidR="00847083" w:rsidRPr="001E5959" w14:paraId="1FAB66E5" w14:textId="77777777" w:rsidTr="008D3A95">
        <w:tc>
          <w:tcPr>
            <w:tcW w:w="1353" w:type="dxa"/>
            <w:shd w:val="clear" w:color="auto" w:fill="C1E4F5" w:themeFill="accent1" w:themeFillTint="33"/>
            <w:tcMar>
              <w:top w:w="120" w:type="dxa"/>
              <w:left w:w="180" w:type="dxa"/>
              <w:bottom w:w="120" w:type="dxa"/>
              <w:right w:w="180" w:type="dxa"/>
            </w:tcMar>
            <w:hideMark/>
          </w:tcPr>
          <w:p w14:paraId="1F2D7E4C"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2F52F331"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Comprehensive Restrictions</w:t>
            </w:r>
          </w:p>
        </w:tc>
        <w:tc>
          <w:tcPr>
            <w:tcW w:w="6000" w:type="dxa"/>
            <w:vAlign w:val="center"/>
          </w:tcPr>
          <w:p w14:paraId="1C486084" w14:textId="3B5A8571"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Всеобъемлющие ограничения</w:t>
            </w:r>
          </w:p>
        </w:tc>
      </w:tr>
      <w:tr w:rsidR="00847083" w:rsidRPr="001E5959" w14:paraId="57E3ED08" w14:textId="77777777" w:rsidTr="008D3A95">
        <w:tc>
          <w:tcPr>
            <w:tcW w:w="1353" w:type="dxa"/>
            <w:shd w:val="clear" w:color="auto" w:fill="C1E4F5" w:themeFill="accent1" w:themeFillTint="33"/>
            <w:tcMar>
              <w:top w:w="120" w:type="dxa"/>
              <w:left w:w="180" w:type="dxa"/>
              <w:bottom w:w="120" w:type="dxa"/>
              <w:right w:w="180" w:type="dxa"/>
            </w:tcMar>
            <w:hideMark/>
          </w:tcPr>
          <w:p w14:paraId="0D9728D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7B06D582" w14:textId="77777777" w:rsidR="00C57CA0" w:rsidRPr="001E5959" w:rsidRDefault="001E5959" w:rsidP="00C57CA0">
            <w:pPr>
              <w:pStyle w:val="NormalWeb"/>
              <w:ind w:left="30" w:right="30"/>
              <w:rPr>
                <w:rFonts w:ascii="Calibri" w:hAnsi="Calibri" w:cs="Calibri"/>
              </w:rPr>
            </w:pPr>
            <w:r w:rsidRPr="001E5959">
              <w:rPr>
                <w:rFonts w:ascii="Calibri" w:hAnsi="Calibri" w:cs="Calibri"/>
              </w:rPr>
              <w:t>Limited Restrictions</w:t>
            </w:r>
          </w:p>
        </w:tc>
        <w:tc>
          <w:tcPr>
            <w:tcW w:w="6000" w:type="dxa"/>
            <w:vAlign w:val="center"/>
          </w:tcPr>
          <w:p w14:paraId="5039E3C5" w14:textId="1ABE0F54"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Ограниченные меры</w:t>
            </w:r>
          </w:p>
        </w:tc>
      </w:tr>
      <w:tr w:rsidR="00847083" w:rsidRPr="00A960D2" w14:paraId="1F58430B" w14:textId="77777777" w:rsidTr="008D3A95">
        <w:tc>
          <w:tcPr>
            <w:tcW w:w="1353" w:type="dxa"/>
            <w:shd w:val="clear" w:color="auto" w:fill="C1E4F5" w:themeFill="accent1" w:themeFillTint="33"/>
            <w:tcMar>
              <w:top w:w="120" w:type="dxa"/>
              <w:left w:w="180" w:type="dxa"/>
              <w:bottom w:w="120" w:type="dxa"/>
              <w:right w:w="180" w:type="dxa"/>
            </w:tcMar>
            <w:hideMark/>
          </w:tcPr>
          <w:p w14:paraId="5E093E6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23AB9783" w14:textId="77777777" w:rsidR="00C57CA0" w:rsidRPr="001E5959" w:rsidRDefault="001E5959" w:rsidP="00C57CA0">
            <w:pPr>
              <w:pStyle w:val="NormalWeb"/>
              <w:ind w:left="30" w:right="30"/>
              <w:rPr>
                <w:rFonts w:ascii="Calibri" w:hAnsi="Calibri" w:cs="Calibri"/>
              </w:rPr>
            </w:pPr>
            <w:r w:rsidRPr="001E5959">
              <w:rPr>
                <w:rFonts w:ascii="Calibri" w:hAnsi="Calibri" w:cs="Calibri"/>
              </w:rPr>
              <w:t>List-based Restrictions</w:t>
            </w:r>
          </w:p>
        </w:tc>
        <w:tc>
          <w:tcPr>
            <w:tcW w:w="6000" w:type="dxa"/>
            <w:vAlign w:val="center"/>
          </w:tcPr>
          <w:p w14:paraId="08E048DF" w14:textId="03D86941" w:rsidR="00C57CA0" w:rsidRPr="00A960D2" w:rsidRDefault="00A960D2" w:rsidP="00C57CA0">
            <w:pPr>
              <w:pStyle w:val="NormalWeb"/>
              <w:ind w:left="30" w:right="30"/>
              <w:rPr>
                <w:rFonts w:ascii="Calibri" w:hAnsi="Calibri" w:cs="Calibri"/>
                <w:lang w:val="ru-RU"/>
                <w:rPrChange w:id="942" w:author="Samsonov, Sergey" w:date="2024-08-22T22:23:00Z">
                  <w:rPr>
                    <w:rFonts w:ascii="Calibri" w:hAnsi="Calibri" w:cs="Calibri"/>
                  </w:rPr>
                </w:rPrChange>
              </w:rPr>
            </w:pPr>
            <w:ins w:id="943" w:author="Samsonov, Sergey" w:date="2024-08-22T22:23:00Z">
              <w:r>
                <w:rPr>
                  <w:rFonts w:ascii="Calibri" w:eastAsia="Calibri" w:hAnsi="Calibri" w:cs="Calibri"/>
                  <w:lang w:val="ru-RU"/>
                </w:rPr>
                <w:t xml:space="preserve">Списочные </w:t>
              </w:r>
            </w:ins>
            <w:del w:id="944" w:author="Samsonov, Sergey" w:date="2024-08-22T22:23:00Z">
              <w:r w:rsidR="001E5959" w:rsidRPr="001E5959" w:rsidDel="00A960D2">
                <w:rPr>
                  <w:rFonts w:ascii="Calibri" w:eastAsia="Calibri" w:hAnsi="Calibri" w:cs="Calibri"/>
                  <w:lang w:val="ru-RU"/>
                </w:rPr>
                <w:delText xml:space="preserve">Ограничения </w:delText>
              </w:r>
            </w:del>
            <w:ins w:id="945" w:author="Samsonov, Sergey" w:date="2024-08-22T22:23:00Z">
              <w:r>
                <w:rPr>
                  <w:rFonts w:ascii="Calibri" w:eastAsia="Calibri" w:hAnsi="Calibri" w:cs="Calibri"/>
                  <w:lang w:val="ru-RU"/>
                </w:rPr>
                <w:t>о</w:t>
              </w:r>
              <w:r w:rsidRPr="001E5959">
                <w:rPr>
                  <w:rFonts w:ascii="Calibri" w:eastAsia="Calibri" w:hAnsi="Calibri" w:cs="Calibri"/>
                  <w:lang w:val="ru-RU"/>
                </w:rPr>
                <w:t>граничения</w:t>
              </w:r>
            </w:ins>
            <w:del w:id="946" w:author="Samsonov, Sergey" w:date="2024-08-22T22:23:00Z">
              <w:r w:rsidR="001E5959" w:rsidRPr="001E5959" w:rsidDel="00A960D2">
                <w:rPr>
                  <w:rFonts w:ascii="Calibri" w:eastAsia="Calibri" w:hAnsi="Calibri" w:cs="Calibri"/>
                  <w:lang w:val="ru-RU"/>
                </w:rPr>
                <w:delText>на основе списков</w:delText>
              </w:r>
            </w:del>
          </w:p>
        </w:tc>
      </w:tr>
      <w:tr w:rsidR="00847083" w:rsidRPr="001E5959" w14:paraId="50FB72C6" w14:textId="77777777" w:rsidTr="008D3A95">
        <w:tc>
          <w:tcPr>
            <w:tcW w:w="1353" w:type="dxa"/>
            <w:shd w:val="clear" w:color="auto" w:fill="C1E4F5" w:themeFill="accent1" w:themeFillTint="33"/>
            <w:tcMar>
              <w:top w:w="120" w:type="dxa"/>
              <w:left w:w="180" w:type="dxa"/>
              <w:bottom w:w="120" w:type="dxa"/>
              <w:right w:w="180" w:type="dxa"/>
            </w:tcMar>
            <w:hideMark/>
          </w:tcPr>
          <w:p w14:paraId="1810C10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55CA270C"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4748DAB7" w14:textId="3687E24F"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Краткий тест</w:t>
            </w:r>
          </w:p>
        </w:tc>
      </w:tr>
      <w:tr w:rsidR="00847083" w:rsidRPr="001E5959" w14:paraId="63CC4656" w14:textId="77777777" w:rsidTr="008D3A95">
        <w:tc>
          <w:tcPr>
            <w:tcW w:w="1353" w:type="dxa"/>
            <w:shd w:val="clear" w:color="auto" w:fill="C1E4F5" w:themeFill="accent1" w:themeFillTint="33"/>
            <w:tcMar>
              <w:top w:w="120" w:type="dxa"/>
              <w:left w:w="180" w:type="dxa"/>
              <w:bottom w:w="120" w:type="dxa"/>
              <w:right w:w="180" w:type="dxa"/>
            </w:tcMar>
            <w:hideMark/>
          </w:tcPr>
          <w:p w14:paraId="596EFD08"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1EDF35A"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tc>
        <w:tc>
          <w:tcPr>
            <w:tcW w:w="6000" w:type="dxa"/>
            <w:vAlign w:val="center"/>
          </w:tcPr>
          <w:p w14:paraId="709D7632" w14:textId="1601B07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Просмотреть</w:t>
            </w:r>
          </w:p>
        </w:tc>
      </w:tr>
      <w:tr w:rsidR="00847083" w:rsidRPr="001E5959" w14:paraId="44AA8328" w14:textId="77777777" w:rsidTr="008D3A95">
        <w:tc>
          <w:tcPr>
            <w:tcW w:w="1353" w:type="dxa"/>
            <w:shd w:val="clear" w:color="auto" w:fill="C1E4F5" w:themeFill="accent1" w:themeFillTint="33"/>
            <w:tcMar>
              <w:top w:w="120" w:type="dxa"/>
              <w:left w:w="180" w:type="dxa"/>
              <w:bottom w:w="120" w:type="dxa"/>
              <w:right w:w="180" w:type="dxa"/>
            </w:tcMar>
            <w:hideMark/>
          </w:tcPr>
          <w:p w14:paraId="2EB339EB"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189_toc_23</w:t>
            </w:r>
          </w:p>
        </w:tc>
        <w:tc>
          <w:tcPr>
            <w:tcW w:w="6000" w:type="dxa"/>
            <w:shd w:val="clear" w:color="auto" w:fill="auto"/>
            <w:tcMar>
              <w:top w:w="120" w:type="dxa"/>
              <w:left w:w="180" w:type="dxa"/>
              <w:bottom w:w="120" w:type="dxa"/>
              <w:right w:w="180" w:type="dxa"/>
            </w:tcMar>
            <w:vAlign w:val="center"/>
            <w:hideMark/>
          </w:tcPr>
          <w:p w14:paraId="2CC1BCB2"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1F70C7B7" w14:textId="59DB8ECF"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Содержание</w:t>
            </w:r>
          </w:p>
        </w:tc>
      </w:tr>
      <w:tr w:rsidR="00847083" w:rsidRPr="001E5959" w14:paraId="6E8DEFE7" w14:textId="77777777" w:rsidTr="008D3A95">
        <w:tc>
          <w:tcPr>
            <w:tcW w:w="1353" w:type="dxa"/>
            <w:shd w:val="clear" w:color="auto" w:fill="C1E4F5" w:themeFill="accent1" w:themeFillTint="33"/>
            <w:tcMar>
              <w:top w:w="120" w:type="dxa"/>
              <w:left w:w="180" w:type="dxa"/>
              <w:bottom w:w="120" w:type="dxa"/>
              <w:right w:w="180" w:type="dxa"/>
            </w:tcMar>
            <w:hideMark/>
          </w:tcPr>
          <w:p w14:paraId="5C7680E7"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493C02EC"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The Impact on Our Business </w:t>
            </w:r>
          </w:p>
        </w:tc>
        <w:tc>
          <w:tcPr>
            <w:tcW w:w="6000" w:type="dxa"/>
            <w:vAlign w:val="center"/>
          </w:tcPr>
          <w:p w14:paraId="1E48EBE2" w14:textId="5702834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 xml:space="preserve">Влияние на нашу компанию </w:t>
            </w:r>
          </w:p>
        </w:tc>
      </w:tr>
      <w:tr w:rsidR="00847083" w:rsidRPr="001E5959" w14:paraId="6D201B18" w14:textId="77777777" w:rsidTr="008D3A95">
        <w:tc>
          <w:tcPr>
            <w:tcW w:w="1353" w:type="dxa"/>
            <w:shd w:val="clear" w:color="auto" w:fill="C1E4F5" w:themeFill="accent1" w:themeFillTint="33"/>
            <w:tcMar>
              <w:top w:w="120" w:type="dxa"/>
              <w:left w:w="180" w:type="dxa"/>
              <w:bottom w:w="120" w:type="dxa"/>
              <w:right w:w="180" w:type="dxa"/>
            </w:tcMar>
            <w:hideMark/>
          </w:tcPr>
          <w:p w14:paraId="5639509A"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6FD5FC22"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Introduction</w:t>
            </w:r>
          </w:p>
        </w:tc>
        <w:tc>
          <w:tcPr>
            <w:tcW w:w="6000" w:type="dxa"/>
            <w:vAlign w:val="center"/>
          </w:tcPr>
          <w:p w14:paraId="7F369C88" w14:textId="1672F9BC"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Введение</w:t>
            </w:r>
          </w:p>
        </w:tc>
      </w:tr>
      <w:tr w:rsidR="00847083" w:rsidRPr="001E5959" w14:paraId="592357B8" w14:textId="77777777" w:rsidTr="008D3A95">
        <w:tc>
          <w:tcPr>
            <w:tcW w:w="1353" w:type="dxa"/>
            <w:shd w:val="clear" w:color="auto" w:fill="C1E4F5" w:themeFill="accent1" w:themeFillTint="33"/>
            <w:tcMar>
              <w:top w:w="120" w:type="dxa"/>
              <w:left w:w="180" w:type="dxa"/>
              <w:bottom w:w="120" w:type="dxa"/>
              <w:right w:w="180" w:type="dxa"/>
            </w:tcMar>
            <w:hideMark/>
          </w:tcPr>
          <w:p w14:paraId="03BC542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6AF4BC9F" w14:textId="77777777" w:rsidR="00C57CA0" w:rsidRPr="001E5959" w:rsidRDefault="001E5959" w:rsidP="00C57CA0">
            <w:pPr>
              <w:pStyle w:val="NormalWeb"/>
              <w:ind w:left="30" w:right="30"/>
              <w:rPr>
                <w:rFonts w:ascii="Calibri" w:hAnsi="Calibri" w:cs="Calibri"/>
              </w:rPr>
            </w:pPr>
            <w:r w:rsidRPr="001E5959">
              <w:rPr>
                <w:rFonts w:ascii="Calibri" w:hAnsi="Calibri" w:cs="Calibri"/>
              </w:rPr>
              <w:t>Exportation and Re-exportation</w:t>
            </w:r>
          </w:p>
        </w:tc>
        <w:tc>
          <w:tcPr>
            <w:tcW w:w="6000" w:type="dxa"/>
            <w:vAlign w:val="center"/>
          </w:tcPr>
          <w:p w14:paraId="49F50DE8" w14:textId="53E36AF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Экспорт и реэкспорт</w:t>
            </w:r>
          </w:p>
        </w:tc>
      </w:tr>
      <w:tr w:rsidR="00847083" w:rsidRPr="001E5959" w14:paraId="2EA2A2F6" w14:textId="77777777" w:rsidTr="008D3A95">
        <w:tc>
          <w:tcPr>
            <w:tcW w:w="1353" w:type="dxa"/>
            <w:shd w:val="clear" w:color="auto" w:fill="C1E4F5" w:themeFill="accent1" w:themeFillTint="33"/>
            <w:tcMar>
              <w:top w:w="120" w:type="dxa"/>
              <w:left w:w="180" w:type="dxa"/>
              <w:bottom w:w="120" w:type="dxa"/>
              <w:right w:w="180" w:type="dxa"/>
            </w:tcMar>
            <w:hideMark/>
          </w:tcPr>
          <w:p w14:paraId="3BE910E6"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773A2656"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0CDDA8D5" w14:textId="568ADB5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Краткий тест</w:t>
            </w:r>
          </w:p>
        </w:tc>
      </w:tr>
      <w:tr w:rsidR="00847083" w:rsidRPr="001E5959" w14:paraId="1C74E54E" w14:textId="77777777" w:rsidTr="008D3A95">
        <w:tc>
          <w:tcPr>
            <w:tcW w:w="1353" w:type="dxa"/>
            <w:shd w:val="clear" w:color="auto" w:fill="C1E4F5" w:themeFill="accent1" w:themeFillTint="33"/>
            <w:tcMar>
              <w:top w:w="120" w:type="dxa"/>
              <w:left w:w="180" w:type="dxa"/>
              <w:bottom w:w="120" w:type="dxa"/>
              <w:right w:w="180" w:type="dxa"/>
            </w:tcMar>
            <w:hideMark/>
          </w:tcPr>
          <w:p w14:paraId="305277F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66D0BB82" w14:textId="77777777" w:rsidR="00C57CA0" w:rsidRPr="001E5959" w:rsidRDefault="001E5959" w:rsidP="00C57CA0">
            <w:pPr>
              <w:pStyle w:val="NormalWeb"/>
              <w:ind w:left="30" w:right="30"/>
              <w:rPr>
                <w:rFonts w:ascii="Calibri" w:hAnsi="Calibri" w:cs="Calibri"/>
              </w:rPr>
            </w:pPr>
            <w:r w:rsidRPr="001E5959">
              <w:rPr>
                <w:rFonts w:ascii="Calibri" w:hAnsi="Calibri" w:cs="Calibri"/>
              </w:rPr>
              <w:t>Importation</w:t>
            </w:r>
          </w:p>
        </w:tc>
        <w:tc>
          <w:tcPr>
            <w:tcW w:w="6000" w:type="dxa"/>
            <w:vAlign w:val="center"/>
          </w:tcPr>
          <w:p w14:paraId="70B64B55" w14:textId="280CB9F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Импорт</w:t>
            </w:r>
          </w:p>
        </w:tc>
      </w:tr>
      <w:tr w:rsidR="00847083" w:rsidRPr="001E5959" w14:paraId="16AF1EE0" w14:textId="77777777" w:rsidTr="008D3A95">
        <w:tc>
          <w:tcPr>
            <w:tcW w:w="1353" w:type="dxa"/>
            <w:shd w:val="clear" w:color="auto" w:fill="C1E4F5" w:themeFill="accent1" w:themeFillTint="33"/>
            <w:tcMar>
              <w:top w:w="120" w:type="dxa"/>
              <w:left w:w="180" w:type="dxa"/>
              <w:bottom w:w="120" w:type="dxa"/>
              <w:right w:w="180" w:type="dxa"/>
            </w:tcMar>
            <w:hideMark/>
          </w:tcPr>
          <w:p w14:paraId="4B8DAAB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4DA1B79" w14:textId="77777777" w:rsidR="00C57CA0" w:rsidRPr="001E5959" w:rsidRDefault="001E5959" w:rsidP="00C57CA0">
            <w:pPr>
              <w:pStyle w:val="NormalWeb"/>
              <w:ind w:left="30" w:right="30"/>
              <w:rPr>
                <w:rFonts w:ascii="Calibri" w:hAnsi="Calibri" w:cs="Calibri"/>
              </w:rPr>
            </w:pPr>
            <w:r w:rsidRPr="001E5959">
              <w:rPr>
                <w:rFonts w:ascii="Calibri" w:hAnsi="Calibri" w:cs="Calibri"/>
              </w:rPr>
              <w:t>Business Travel</w:t>
            </w:r>
          </w:p>
        </w:tc>
        <w:tc>
          <w:tcPr>
            <w:tcW w:w="6000" w:type="dxa"/>
            <w:vAlign w:val="center"/>
          </w:tcPr>
          <w:p w14:paraId="0E5CBC43" w14:textId="247EC9A2" w:rsidR="00C57CA0" w:rsidRPr="001E5959" w:rsidRDefault="001E5959" w:rsidP="00C57CA0">
            <w:pPr>
              <w:pStyle w:val="NormalWeb"/>
              <w:ind w:left="30" w:right="30"/>
              <w:rPr>
                <w:rFonts w:ascii="Calibri" w:hAnsi="Calibri" w:cs="Calibri"/>
              </w:rPr>
            </w:pPr>
            <w:del w:id="947" w:author="Samsonov, Sergey" w:date="2024-08-22T22:23:00Z">
              <w:r w:rsidRPr="001E5959" w:rsidDel="00A960D2">
                <w:rPr>
                  <w:rFonts w:ascii="Calibri" w:eastAsia="Calibri" w:hAnsi="Calibri" w:cs="Calibri"/>
                  <w:lang w:val="ru-RU"/>
                </w:rPr>
                <w:delText>Командировки</w:delText>
              </w:r>
            </w:del>
            <w:ins w:id="948" w:author="Samsonov, Sergey" w:date="2024-08-22T22:23:00Z">
              <w:r w:rsidR="00A960D2">
                <w:rPr>
                  <w:rFonts w:ascii="Calibri" w:eastAsia="Calibri" w:hAnsi="Calibri" w:cs="Calibri"/>
                  <w:lang w:val="ru-RU"/>
                </w:rPr>
                <w:t>Деловые поездки</w:t>
              </w:r>
            </w:ins>
          </w:p>
        </w:tc>
      </w:tr>
      <w:tr w:rsidR="00847083" w:rsidRPr="001E5959" w14:paraId="135AD004" w14:textId="77777777" w:rsidTr="008D3A95">
        <w:tc>
          <w:tcPr>
            <w:tcW w:w="1353" w:type="dxa"/>
            <w:shd w:val="clear" w:color="auto" w:fill="C1E4F5" w:themeFill="accent1" w:themeFillTint="33"/>
            <w:tcMar>
              <w:top w:w="120" w:type="dxa"/>
              <w:left w:w="180" w:type="dxa"/>
              <w:bottom w:w="120" w:type="dxa"/>
              <w:right w:w="180" w:type="dxa"/>
            </w:tcMar>
            <w:hideMark/>
          </w:tcPr>
          <w:p w14:paraId="57402442"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52BBCA3F" w14:textId="77777777" w:rsidR="00C57CA0" w:rsidRPr="001E5959" w:rsidRDefault="001E5959" w:rsidP="00C57CA0">
            <w:pPr>
              <w:pStyle w:val="NormalWeb"/>
              <w:ind w:left="30" w:right="30"/>
              <w:rPr>
                <w:rFonts w:ascii="Calibri" w:hAnsi="Calibri" w:cs="Calibri"/>
              </w:rPr>
            </w:pPr>
            <w:r w:rsidRPr="001E5959">
              <w:rPr>
                <w:rFonts w:ascii="Calibri" w:hAnsi="Calibri" w:cs="Calibri"/>
              </w:rPr>
              <w:t>Facilitation of Activities by Others</w:t>
            </w:r>
          </w:p>
        </w:tc>
        <w:tc>
          <w:tcPr>
            <w:tcW w:w="6000" w:type="dxa"/>
            <w:vAlign w:val="center"/>
          </w:tcPr>
          <w:p w14:paraId="094ABDAA" w14:textId="49C1339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Содействие деятельности других лиц</w:t>
            </w:r>
          </w:p>
        </w:tc>
      </w:tr>
      <w:tr w:rsidR="00847083" w:rsidRPr="001E5959" w14:paraId="5909860E" w14:textId="77777777" w:rsidTr="008D3A95">
        <w:tc>
          <w:tcPr>
            <w:tcW w:w="1353" w:type="dxa"/>
            <w:shd w:val="clear" w:color="auto" w:fill="C1E4F5" w:themeFill="accent1" w:themeFillTint="33"/>
            <w:tcMar>
              <w:top w:w="120" w:type="dxa"/>
              <w:left w:w="180" w:type="dxa"/>
              <w:bottom w:w="120" w:type="dxa"/>
              <w:right w:w="180" w:type="dxa"/>
            </w:tcMar>
            <w:hideMark/>
          </w:tcPr>
          <w:p w14:paraId="1DEAF83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5A40B90F"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000849F2" w14:textId="13E4349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Краткий тест</w:t>
            </w:r>
          </w:p>
        </w:tc>
      </w:tr>
      <w:tr w:rsidR="00847083" w:rsidRPr="001E5959" w14:paraId="7DBAE709" w14:textId="77777777" w:rsidTr="008D3A95">
        <w:tc>
          <w:tcPr>
            <w:tcW w:w="1353" w:type="dxa"/>
            <w:shd w:val="clear" w:color="auto" w:fill="C1E4F5" w:themeFill="accent1" w:themeFillTint="33"/>
            <w:tcMar>
              <w:top w:w="120" w:type="dxa"/>
              <w:left w:w="180" w:type="dxa"/>
              <w:bottom w:w="120" w:type="dxa"/>
              <w:right w:w="180" w:type="dxa"/>
            </w:tcMar>
            <w:hideMark/>
          </w:tcPr>
          <w:p w14:paraId="5D68A95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33474ED" w14:textId="77777777" w:rsidR="00C57CA0" w:rsidRPr="001E5959" w:rsidRDefault="001E5959" w:rsidP="00C57CA0">
            <w:pPr>
              <w:pStyle w:val="NormalWeb"/>
              <w:ind w:left="30" w:right="30"/>
              <w:rPr>
                <w:rFonts w:ascii="Calibri" w:hAnsi="Calibri" w:cs="Calibri"/>
              </w:rPr>
            </w:pPr>
            <w:r w:rsidRPr="001E5959">
              <w:rPr>
                <w:rFonts w:ascii="Calibri" w:hAnsi="Calibri" w:cs="Calibri"/>
              </w:rPr>
              <w:t>Trying to Circumvent Trade Restrictions</w:t>
            </w:r>
          </w:p>
        </w:tc>
        <w:tc>
          <w:tcPr>
            <w:tcW w:w="6000" w:type="dxa"/>
            <w:vAlign w:val="center"/>
          </w:tcPr>
          <w:p w14:paraId="5E765C2C" w14:textId="34C35D4D"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Попытка обойти торговые ограничения</w:t>
            </w:r>
          </w:p>
        </w:tc>
      </w:tr>
      <w:tr w:rsidR="00847083" w:rsidRPr="001E5959" w14:paraId="7E91313C" w14:textId="77777777" w:rsidTr="008D3A95">
        <w:tc>
          <w:tcPr>
            <w:tcW w:w="1353" w:type="dxa"/>
            <w:shd w:val="clear" w:color="auto" w:fill="C1E4F5" w:themeFill="accent1" w:themeFillTint="33"/>
            <w:tcMar>
              <w:top w:w="120" w:type="dxa"/>
              <w:left w:w="180" w:type="dxa"/>
              <w:bottom w:w="120" w:type="dxa"/>
              <w:right w:w="180" w:type="dxa"/>
            </w:tcMar>
            <w:hideMark/>
          </w:tcPr>
          <w:p w14:paraId="063E496C"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E935F2C"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tc>
        <w:tc>
          <w:tcPr>
            <w:tcW w:w="6000" w:type="dxa"/>
            <w:vAlign w:val="center"/>
          </w:tcPr>
          <w:p w14:paraId="16B6D189" w14:textId="45DF2CE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Просмотреть</w:t>
            </w:r>
          </w:p>
        </w:tc>
      </w:tr>
      <w:tr w:rsidR="00847083" w:rsidRPr="001E5959" w14:paraId="63594B31" w14:textId="77777777" w:rsidTr="008D3A95">
        <w:tc>
          <w:tcPr>
            <w:tcW w:w="1353" w:type="dxa"/>
            <w:shd w:val="clear" w:color="auto" w:fill="C1E4F5" w:themeFill="accent1" w:themeFillTint="33"/>
            <w:tcMar>
              <w:top w:w="120" w:type="dxa"/>
              <w:left w:w="180" w:type="dxa"/>
              <w:bottom w:w="120" w:type="dxa"/>
              <w:right w:w="180" w:type="dxa"/>
            </w:tcMar>
            <w:hideMark/>
          </w:tcPr>
          <w:p w14:paraId="231ABB0B"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53864C5E"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622C94E7" w14:textId="1DC9D91C"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Содержание</w:t>
            </w:r>
          </w:p>
        </w:tc>
      </w:tr>
      <w:tr w:rsidR="00847083" w:rsidRPr="001E5959" w14:paraId="01E953F8" w14:textId="77777777" w:rsidTr="008D3A95">
        <w:tc>
          <w:tcPr>
            <w:tcW w:w="1353" w:type="dxa"/>
            <w:shd w:val="clear" w:color="auto" w:fill="C1E4F5" w:themeFill="accent1" w:themeFillTint="33"/>
            <w:tcMar>
              <w:top w:w="120" w:type="dxa"/>
              <w:left w:w="180" w:type="dxa"/>
              <w:bottom w:w="120" w:type="dxa"/>
              <w:right w:w="180" w:type="dxa"/>
            </w:tcMar>
            <w:hideMark/>
          </w:tcPr>
          <w:p w14:paraId="73A6788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5469E7AB" w14:textId="77777777" w:rsidR="00C57CA0" w:rsidRPr="001E5959" w:rsidRDefault="001E5959" w:rsidP="00C57CA0">
            <w:pPr>
              <w:pStyle w:val="NormalWeb"/>
              <w:ind w:left="30" w:right="30"/>
              <w:rPr>
                <w:rFonts w:ascii="Calibri" w:hAnsi="Calibri" w:cs="Calibri"/>
              </w:rPr>
            </w:pPr>
            <w:r w:rsidRPr="001E5959">
              <w:rPr>
                <w:rFonts w:ascii="Calibri" w:hAnsi="Calibri" w:cs="Calibri"/>
              </w:rPr>
              <w:t>Our Responsibilities</w:t>
            </w:r>
          </w:p>
        </w:tc>
        <w:tc>
          <w:tcPr>
            <w:tcW w:w="6000" w:type="dxa"/>
            <w:vAlign w:val="center"/>
          </w:tcPr>
          <w:p w14:paraId="7DE9803B" w14:textId="639AB61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Наша ответственность</w:t>
            </w:r>
          </w:p>
        </w:tc>
      </w:tr>
      <w:tr w:rsidR="00847083" w:rsidRPr="001E5959" w14:paraId="653C2F43" w14:textId="77777777" w:rsidTr="008D3A95">
        <w:tc>
          <w:tcPr>
            <w:tcW w:w="1353" w:type="dxa"/>
            <w:shd w:val="clear" w:color="auto" w:fill="C1E4F5" w:themeFill="accent1" w:themeFillTint="33"/>
            <w:tcMar>
              <w:top w:w="120" w:type="dxa"/>
              <w:left w:w="180" w:type="dxa"/>
              <w:bottom w:w="120" w:type="dxa"/>
              <w:right w:w="180" w:type="dxa"/>
            </w:tcMar>
            <w:hideMark/>
          </w:tcPr>
          <w:p w14:paraId="6F47005F"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11E62DF5" w14:textId="77777777" w:rsidR="00C57CA0" w:rsidRPr="001E5959" w:rsidRDefault="001E5959" w:rsidP="00C57CA0">
            <w:pPr>
              <w:pStyle w:val="NormalWeb"/>
              <w:ind w:left="30" w:right="30"/>
              <w:rPr>
                <w:rFonts w:ascii="Calibri" w:hAnsi="Calibri" w:cs="Calibri"/>
              </w:rPr>
            </w:pPr>
            <w:r w:rsidRPr="001E5959">
              <w:rPr>
                <w:rFonts w:ascii="Calibri" w:hAnsi="Calibri" w:cs="Calibri"/>
              </w:rPr>
              <w:t>Importance of Screening Trade Partners</w:t>
            </w:r>
          </w:p>
        </w:tc>
        <w:tc>
          <w:tcPr>
            <w:tcW w:w="6000" w:type="dxa"/>
            <w:vAlign w:val="center"/>
          </w:tcPr>
          <w:p w14:paraId="467DDAB5" w14:textId="4147EBD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 xml:space="preserve">Важность скрининга торговых партнеров </w:t>
            </w:r>
          </w:p>
        </w:tc>
      </w:tr>
      <w:tr w:rsidR="00847083" w:rsidRPr="00F41D1F" w14:paraId="3FC746DF" w14:textId="77777777" w:rsidTr="008D3A95">
        <w:tc>
          <w:tcPr>
            <w:tcW w:w="1353" w:type="dxa"/>
            <w:shd w:val="clear" w:color="auto" w:fill="C1E4F5" w:themeFill="accent1" w:themeFillTint="33"/>
            <w:tcMar>
              <w:top w:w="120" w:type="dxa"/>
              <w:left w:w="180" w:type="dxa"/>
              <w:bottom w:w="120" w:type="dxa"/>
              <w:right w:w="180" w:type="dxa"/>
            </w:tcMar>
            <w:hideMark/>
          </w:tcPr>
          <w:p w14:paraId="50EE118E"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582443DC" w14:textId="77777777" w:rsidR="00C57CA0" w:rsidRPr="001E5959" w:rsidRDefault="001E5959" w:rsidP="00C57CA0">
            <w:pPr>
              <w:pStyle w:val="NormalWeb"/>
              <w:ind w:left="30" w:right="30"/>
              <w:rPr>
                <w:rFonts w:ascii="Calibri" w:hAnsi="Calibri" w:cs="Calibri"/>
              </w:rPr>
            </w:pPr>
            <w:r w:rsidRPr="001E5959">
              <w:rPr>
                <w:rFonts w:ascii="Calibri" w:hAnsi="Calibri" w:cs="Calibri"/>
              </w:rPr>
              <w:t>Denied Party Screening System</w:t>
            </w:r>
          </w:p>
        </w:tc>
        <w:tc>
          <w:tcPr>
            <w:tcW w:w="6000" w:type="dxa"/>
            <w:vAlign w:val="center"/>
          </w:tcPr>
          <w:p w14:paraId="024C2F82" w14:textId="40524DB6" w:rsidR="00C57CA0" w:rsidRPr="00F41D1F" w:rsidRDefault="001E5959" w:rsidP="00C57CA0">
            <w:pPr>
              <w:pStyle w:val="NormalWeb"/>
              <w:ind w:left="30" w:right="30"/>
              <w:rPr>
                <w:rFonts w:ascii="Calibri" w:hAnsi="Calibri" w:cs="Calibri"/>
                <w:lang w:val="ru-RU"/>
                <w:rPrChange w:id="949" w:author="Samsonov, Sergey" w:date="2024-08-22T20:19:00Z">
                  <w:rPr>
                    <w:rFonts w:ascii="Calibri" w:hAnsi="Calibri" w:cs="Calibri"/>
                  </w:rPr>
                </w:rPrChange>
              </w:rPr>
            </w:pPr>
            <w:r w:rsidRPr="001E5959">
              <w:rPr>
                <w:rFonts w:ascii="Calibri" w:eastAsia="Calibri" w:hAnsi="Calibri" w:cs="Calibri"/>
                <w:lang w:val="ru-RU"/>
              </w:rPr>
              <w:t xml:space="preserve">Система </w:t>
            </w:r>
            <w:ins w:id="950" w:author="Samsonov, Sergey" w:date="2024-08-22T22:23:00Z">
              <w:r w:rsidR="00A960D2" w:rsidRPr="001E5959">
                <w:rPr>
                  <w:rFonts w:ascii="Calibri" w:hAnsi="Calibri" w:cs="Calibri"/>
                </w:rPr>
                <w:t>Denied</w:t>
              </w:r>
              <w:r w:rsidR="00A960D2" w:rsidRPr="00A960D2">
                <w:rPr>
                  <w:rFonts w:ascii="Calibri" w:hAnsi="Calibri" w:cs="Calibri"/>
                  <w:lang w:val="ru-RU"/>
                  <w:rPrChange w:id="951" w:author="Samsonov, Sergey" w:date="2024-08-22T22:23:00Z">
                    <w:rPr>
                      <w:rFonts w:ascii="Calibri" w:hAnsi="Calibri" w:cs="Calibri"/>
                    </w:rPr>
                  </w:rPrChange>
                </w:rPr>
                <w:t xml:space="preserve"> </w:t>
              </w:r>
              <w:r w:rsidR="00A960D2" w:rsidRPr="001E5959">
                <w:rPr>
                  <w:rFonts w:ascii="Calibri" w:hAnsi="Calibri" w:cs="Calibri"/>
                </w:rPr>
                <w:t>Party</w:t>
              </w:r>
              <w:r w:rsidR="00A960D2" w:rsidRPr="00A960D2">
                <w:rPr>
                  <w:rFonts w:ascii="Calibri" w:hAnsi="Calibri" w:cs="Calibri"/>
                  <w:lang w:val="ru-RU"/>
                  <w:rPrChange w:id="952" w:author="Samsonov, Sergey" w:date="2024-08-22T22:23:00Z">
                    <w:rPr>
                      <w:rFonts w:ascii="Calibri" w:hAnsi="Calibri" w:cs="Calibri"/>
                    </w:rPr>
                  </w:rPrChange>
                </w:rPr>
                <w:t xml:space="preserve"> </w:t>
              </w:r>
              <w:r w:rsidR="00A960D2" w:rsidRPr="001E5959">
                <w:rPr>
                  <w:rFonts w:ascii="Calibri" w:hAnsi="Calibri" w:cs="Calibri"/>
                </w:rPr>
                <w:t>Screening</w:t>
              </w:r>
            </w:ins>
            <w:del w:id="953" w:author="Samsonov, Sergey" w:date="2024-08-22T22:23:00Z">
              <w:r w:rsidRPr="001E5959" w:rsidDel="00A960D2">
                <w:rPr>
                  <w:rFonts w:ascii="Calibri" w:eastAsia="Calibri" w:hAnsi="Calibri" w:cs="Calibri"/>
                  <w:lang w:val="ru-RU"/>
                </w:rPr>
                <w:delText>скрининга сторон, в отношении которых установлен запрет на проведение финансовых операций</w:delText>
              </w:r>
            </w:del>
          </w:p>
        </w:tc>
      </w:tr>
      <w:tr w:rsidR="00847083" w:rsidRPr="00F41D1F" w14:paraId="55BB678B" w14:textId="77777777" w:rsidTr="008D3A95">
        <w:tc>
          <w:tcPr>
            <w:tcW w:w="1353" w:type="dxa"/>
            <w:shd w:val="clear" w:color="auto" w:fill="C1E4F5" w:themeFill="accent1" w:themeFillTint="33"/>
            <w:tcMar>
              <w:top w:w="120" w:type="dxa"/>
              <w:left w:w="180" w:type="dxa"/>
              <w:bottom w:w="120" w:type="dxa"/>
              <w:right w:w="180" w:type="dxa"/>
            </w:tcMar>
            <w:hideMark/>
          </w:tcPr>
          <w:p w14:paraId="5AF6BF24"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204_toc_38</w:t>
            </w:r>
          </w:p>
        </w:tc>
        <w:tc>
          <w:tcPr>
            <w:tcW w:w="6000" w:type="dxa"/>
            <w:shd w:val="clear" w:color="auto" w:fill="auto"/>
            <w:tcMar>
              <w:top w:w="120" w:type="dxa"/>
              <w:left w:w="180" w:type="dxa"/>
              <w:bottom w:w="120" w:type="dxa"/>
              <w:right w:w="180" w:type="dxa"/>
            </w:tcMar>
            <w:vAlign w:val="center"/>
            <w:hideMark/>
          </w:tcPr>
          <w:p w14:paraId="470FA8A9" w14:textId="77777777" w:rsidR="00C57CA0" w:rsidRPr="001E5959" w:rsidRDefault="001E5959" w:rsidP="00C57CA0">
            <w:pPr>
              <w:pStyle w:val="NormalWeb"/>
              <w:ind w:left="30" w:right="30"/>
              <w:rPr>
                <w:rFonts w:ascii="Calibri" w:hAnsi="Calibri" w:cs="Calibri"/>
              </w:rPr>
            </w:pPr>
            <w:r w:rsidRPr="001E5959">
              <w:rPr>
                <w:rFonts w:ascii="Calibri" w:hAnsi="Calibri" w:cs="Calibri"/>
              </w:rPr>
              <w:t>What to Do If You Find a Name on a Restricted Party List</w:t>
            </w:r>
          </w:p>
        </w:tc>
        <w:tc>
          <w:tcPr>
            <w:tcW w:w="6000" w:type="dxa"/>
            <w:vAlign w:val="center"/>
          </w:tcPr>
          <w:p w14:paraId="3EC63A67" w14:textId="7FA77478" w:rsidR="00C57CA0" w:rsidRPr="00F41D1F" w:rsidRDefault="001E5959" w:rsidP="00C57CA0">
            <w:pPr>
              <w:pStyle w:val="NormalWeb"/>
              <w:ind w:left="30" w:right="30"/>
              <w:rPr>
                <w:rFonts w:ascii="Calibri" w:hAnsi="Calibri" w:cs="Calibri"/>
                <w:lang w:val="ru-RU"/>
                <w:rPrChange w:id="954" w:author="Samsonov, Sergey" w:date="2024-08-22T20:19:00Z">
                  <w:rPr>
                    <w:rFonts w:ascii="Calibri" w:hAnsi="Calibri" w:cs="Calibri"/>
                  </w:rPr>
                </w:rPrChange>
              </w:rPr>
            </w:pPr>
            <w:r w:rsidRPr="001E5959">
              <w:rPr>
                <w:rFonts w:ascii="Calibri" w:eastAsia="Calibri" w:hAnsi="Calibri" w:cs="Calibri"/>
                <w:lang w:val="ru-RU"/>
              </w:rPr>
              <w:t xml:space="preserve">Что делать, если вы обнаружили кого-либо в списке сторон, подпадающих под ограничения </w:t>
            </w:r>
          </w:p>
        </w:tc>
      </w:tr>
      <w:tr w:rsidR="00847083" w:rsidRPr="001E5959" w14:paraId="784B5618" w14:textId="77777777" w:rsidTr="008D3A95">
        <w:tc>
          <w:tcPr>
            <w:tcW w:w="1353" w:type="dxa"/>
            <w:shd w:val="clear" w:color="auto" w:fill="C1E4F5" w:themeFill="accent1" w:themeFillTint="33"/>
            <w:tcMar>
              <w:top w:w="120" w:type="dxa"/>
              <w:left w:w="180" w:type="dxa"/>
              <w:bottom w:w="120" w:type="dxa"/>
              <w:right w:w="180" w:type="dxa"/>
            </w:tcMar>
            <w:hideMark/>
          </w:tcPr>
          <w:p w14:paraId="11802F7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7DA8C3C2"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Red Flags</w:t>
            </w:r>
          </w:p>
        </w:tc>
        <w:tc>
          <w:tcPr>
            <w:tcW w:w="6000" w:type="dxa"/>
            <w:vAlign w:val="center"/>
          </w:tcPr>
          <w:p w14:paraId="4E6AF524" w14:textId="562C28C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Индикаторы риска</w:t>
            </w:r>
          </w:p>
        </w:tc>
      </w:tr>
      <w:tr w:rsidR="00847083" w:rsidRPr="001E5959" w14:paraId="1DE3C36E" w14:textId="77777777" w:rsidTr="008D3A95">
        <w:tc>
          <w:tcPr>
            <w:tcW w:w="1353" w:type="dxa"/>
            <w:shd w:val="clear" w:color="auto" w:fill="C1E4F5" w:themeFill="accent1" w:themeFillTint="33"/>
            <w:tcMar>
              <w:top w:w="120" w:type="dxa"/>
              <w:left w:w="180" w:type="dxa"/>
              <w:bottom w:w="120" w:type="dxa"/>
              <w:right w:w="180" w:type="dxa"/>
            </w:tcMar>
            <w:hideMark/>
          </w:tcPr>
          <w:p w14:paraId="7D32C5C2"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FD9AB2D"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Quick Check</w:t>
            </w:r>
          </w:p>
        </w:tc>
        <w:tc>
          <w:tcPr>
            <w:tcW w:w="6000" w:type="dxa"/>
            <w:vAlign w:val="center"/>
          </w:tcPr>
          <w:p w14:paraId="7C888F06" w14:textId="7725975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Краткий тест</w:t>
            </w:r>
          </w:p>
        </w:tc>
      </w:tr>
      <w:tr w:rsidR="00847083" w:rsidRPr="00F41D1F" w14:paraId="319156FF" w14:textId="77777777" w:rsidTr="008D3A95">
        <w:tc>
          <w:tcPr>
            <w:tcW w:w="1353" w:type="dxa"/>
            <w:shd w:val="clear" w:color="auto" w:fill="C1E4F5" w:themeFill="accent1" w:themeFillTint="33"/>
            <w:tcMar>
              <w:top w:w="120" w:type="dxa"/>
              <w:left w:w="180" w:type="dxa"/>
              <w:bottom w:w="120" w:type="dxa"/>
              <w:right w:w="180" w:type="dxa"/>
            </w:tcMar>
            <w:hideMark/>
          </w:tcPr>
          <w:p w14:paraId="45CD1C51"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68C42298"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Consequences of Noncompliance with Trade Compliance Policies</w:t>
            </w:r>
          </w:p>
        </w:tc>
        <w:tc>
          <w:tcPr>
            <w:tcW w:w="6000" w:type="dxa"/>
            <w:vAlign w:val="center"/>
          </w:tcPr>
          <w:p w14:paraId="477012E3" w14:textId="370317C8" w:rsidR="00C57CA0" w:rsidRPr="00F41D1F" w:rsidRDefault="001E5959" w:rsidP="00C57CA0">
            <w:pPr>
              <w:pStyle w:val="NormalWeb"/>
              <w:ind w:left="30" w:right="30"/>
              <w:rPr>
                <w:rFonts w:ascii="Calibri" w:hAnsi="Calibri" w:cs="Calibri"/>
                <w:lang w:val="ru-RU"/>
                <w:rPrChange w:id="955" w:author="Samsonov, Sergey" w:date="2024-08-22T20:19:00Z">
                  <w:rPr>
                    <w:rFonts w:ascii="Calibri" w:hAnsi="Calibri" w:cs="Calibri"/>
                  </w:rPr>
                </w:rPrChange>
              </w:rPr>
            </w:pPr>
            <w:r w:rsidRPr="001E5959">
              <w:rPr>
                <w:rFonts w:ascii="Calibri" w:eastAsia="Calibri" w:hAnsi="Calibri" w:cs="Calibri"/>
                <w:lang w:val="ru-RU"/>
              </w:rPr>
              <w:t xml:space="preserve">Последствия нарушения </w:t>
            </w:r>
            <w:del w:id="956" w:author="Samsonov, Sergey" w:date="2024-08-22T22:35:00Z">
              <w:r w:rsidRPr="001E5959" w:rsidDel="00EC1D05">
                <w:rPr>
                  <w:rFonts w:ascii="Calibri" w:eastAsia="Calibri" w:hAnsi="Calibri" w:cs="Calibri"/>
                  <w:lang w:val="ru-RU"/>
                </w:rPr>
                <w:delText xml:space="preserve">положений </w:delText>
              </w:r>
            </w:del>
            <w:ins w:id="957" w:author="Samsonov, Sergey" w:date="2024-08-22T22:35:00Z">
              <w:r w:rsidR="00EC1D05">
                <w:rPr>
                  <w:rFonts w:ascii="Calibri" w:eastAsia="Calibri" w:hAnsi="Calibri" w:cs="Calibri"/>
                  <w:lang w:val="ru-RU"/>
                </w:rPr>
                <w:t>политик</w:t>
              </w:r>
              <w:r w:rsidR="00EC1D05" w:rsidRPr="001E5959">
                <w:rPr>
                  <w:rFonts w:ascii="Calibri" w:eastAsia="Calibri" w:hAnsi="Calibri" w:cs="Calibri"/>
                  <w:lang w:val="ru-RU"/>
                </w:rPr>
                <w:t xml:space="preserve"> </w:t>
              </w:r>
            </w:ins>
            <w:r w:rsidRPr="001E5959">
              <w:rPr>
                <w:rFonts w:ascii="Calibri" w:eastAsia="Calibri" w:hAnsi="Calibri" w:cs="Calibri"/>
                <w:lang w:val="ru-RU"/>
              </w:rPr>
              <w:t xml:space="preserve">о соблюдении </w:t>
            </w:r>
            <w:ins w:id="958" w:author="Samsonov, Sergey" w:date="2024-08-22T22:35:00Z">
              <w:r w:rsidR="00EC1D05">
                <w:rPr>
                  <w:rFonts w:ascii="Calibri" w:eastAsia="Calibri" w:hAnsi="Calibri" w:cs="Calibri"/>
                  <w:lang w:val="ru-RU"/>
                </w:rPr>
                <w:t>торгового регулирования</w:t>
              </w:r>
            </w:ins>
            <w:del w:id="959" w:author="Samsonov, Sergey" w:date="2024-08-22T22:35:00Z">
              <w:r w:rsidRPr="001E5959" w:rsidDel="00EC1D05">
                <w:rPr>
                  <w:rFonts w:ascii="Calibri" w:eastAsia="Calibri" w:hAnsi="Calibri" w:cs="Calibri"/>
                  <w:lang w:val="ru-RU"/>
                </w:rPr>
                <w:delText>законов о торговле</w:delText>
              </w:r>
            </w:del>
          </w:p>
        </w:tc>
      </w:tr>
      <w:tr w:rsidR="00847083" w:rsidRPr="001E5959" w14:paraId="1E9F8238" w14:textId="77777777" w:rsidTr="008D3A95">
        <w:tc>
          <w:tcPr>
            <w:tcW w:w="1353" w:type="dxa"/>
            <w:shd w:val="clear" w:color="auto" w:fill="C1E4F5" w:themeFill="accent1" w:themeFillTint="33"/>
            <w:tcMar>
              <w:top w:w="120" w:type="dxa"/>
              <w:left w:w="180" w:type="dxa"/>
              <w:bottom w:w="120" w:type="dxa"/>
              <w:right w:w="180" w:type="dxa"/>
            </w:tcMar>
            <w:hideMark/>
          </w:tcPr>
          <w:p w14:paraId="2FC347E2"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208_toc_42</w:t>
            </w:r>
          </w:p>
        </w:tc>
        <w:tc>
          <w:tcPr>
            <w:tcW w:w="6000" w:type="dxa"/>
            <w:shd w:val="clear" w:color="auto" w:fill="auto"/>
            <w:tcMar>
              <w:top w:w="120" w:type="dxa"/>
              <w:left w:w="180" w:type="dxa"/>
              <w:bottom w:w="120" w:type="dxa"/>
              <w:right w:w="180" w:type="dxa"/>
            </w:tcMar>
            <w:vAlign w:val="center"/>
            <w:hideMark/>
          </w:tcPr>
          <w:p w14:paraId="71A97B5F" w14:textId="77777777" w:rsidR="00C57CA0" w:rsidRPr="001E5959" w:rsidRDefault="001E5959" w:rsidP="00C57CA0">
            <w:pPr>
              <w:pStyle w:val="NormalWeb"/>
              <w:ind w:left="30" w:right="30"/>
              <w:rPr>
                <w:rFonts w:ascii="Calibri" w:hAnsi="Calibri" w:cs="Calibri"/>
              </w:rPr>
            </w:pPr>
            <w:r w:rsidRPr="001E5959">
              <w:rPr>
                <w:rFonts w:ascii="Calibri" w:hAnsi="Calibri" w:cs="Calibri"/>
              </w:rPr>
              <w:t>What to Do</w:t>
            </w:r>
          </w:p>
        </w:tc>
        <w:tc>
          <w:tcPr>
            <w:tcW w:w="6000" w:type="dxa"/>
            <w:vAlign w:val="center"/>
          </w:tcPr>
          <w:p w14:paraId="0DEED64A" w14:textId="3D113CF5"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Что делать</w:t>
            </w:r>
          </w:p>
        </w:tc>
      </w:tr>
      <w:tr w:rsidR="00847083" w:rsidRPr="001E5959" w14:paraId="0A6AA98E" w14:textId="77777777" w:rsidTr="008D3A95">
        <w:tc>
          <w:tcPr>
            <w:tcW w:w="1353" w:type="dxa"/>
            <w:shd w:val="clear" w:color="auto" w:fill="C1E4F5" w:themeFill="accent1" w:themeFillTint="33"/>
            <w:tcMar>
              <w:top w:w="120" w:type="dxa"/>
              <w:left w:w="180" w:type="dxa"/>
              <w:bottom w:w="120" w:type="dxa"/>
              <w:right w:w="180" w:type="dxa"/>
            </w:tcMar>
            <w:hideMark/>
          </w:tcPr>
          <w:p w14:paraId="68534DB2"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209_toc_43</w:t>
            </w:r>
          </w:p>
        </w:tc>
        <w:tc>
          <w:tcPr>
            <w:tcW w:w="6000" w:type="dxa"/>
            <w:shd w:val="clear" w:color="auto" w:fill="auto"/>
            <w:tcMar>
              <w:top w:w="120" w:type="dxa"/>
              <w:left w:w="180" w:type="dxa"/>
              <w:bottom w:w="120" w:type="dxa"/>
              <w:right w:w="180" w:type="dxa"/>
            </w:tcMar>
            <w:vAlign w:val="center"/>
            <w:hideMark/>
          </w:tcPr>
          <w:p w14:paraId="5ED89E13"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Review</w:t>
            </w:r>
          </w:p>
        </w:tc>
        <w:tc>
          <w:tcPr>
            <w:tcW w:w="6000" w:type="dxa"/>
            <w:vAlign w:val="center"/>
          </w:tcPr>
          <w:p w14:paraId="373514C5" w14:textId="595C5C8B"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Просмотреть</w:t>
            </w:r>
          </w:p>
        </w:tc>
      </w:tr>
      <w:tr w:rsidR="00847083" w:rsidRPr="001E5959" w14:paraId="09A78ADE" w14:textId="77777777" w:rsidTr="008D3A95">
        <w:tc>
          <w:tcPr>
            <w:tcW w:w="1353" w:type="dxa"/>
            <w:shd w:val="clear" w:color="auto" w:fill="C1E4F5" w:themeFill="accent1" w:themeFillTint="33"/>
            <w:tcMar>
              <w:top w:w="120" w:type="dxa"/>
              <w:left w:w="180" w:type="dxa"/>
              <w:bottom w:w="120" w:type="dxa"/>
              <w:right w:w="180" w:type="dxa"/>
            </w:tcMar>
            <w:hideMark/>
          </w:tcPr>
          <w:p w14:paraId="38F753D9"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210_toc_44</w:t>
            </w:r>
          </w:p>
        </w:tc>
        <w:tc>
          <w:tcPr>
            <w:tcW w:w="6000" w:type="dxa"/>
            <w:shd w:val="clear" w:color="auto" w:fill="auto"/>
            <w:tcMar>
              <w:top w:w="120" w:type="dxa"/>
              <w:left w:w="180" w:type="dxa"/>
              <w:bottom w:w="120" w:type="dxa"/>
              <w:right w:w="180" w:type="dxa"/>
            </w:tcMar>
            <w:vAlign w:val="center"/>
            <w:hideMark/>
          </w:tcPr>
          <w:p w14:paraId="03588C92" w14:textId="77777777" w:rsidR="00C57CA0" w:rsidRPr="001E5959" w:rsidRDefault="001E5959" w:rsidP="00C57CA0">
            <w:pPr>
              <w:pStyle w:val="NormalWeb"/>
              <w:ind w:left="30" w:right="30"/>
              <w:rPr>
                <w:rFonts w:ascii="Calibri" w:hAnsi="Calibri" w:cs="Calibri"/>
              </w:rPr>
            </w:pPr>
            <w:r w:rsidRPr="001E5959">
              <w:rPr>
                <w:rFonts w:ascii="Calibri" w:hAnsi="Calibri" w:cs="Calibri"/>
              </w:rPr>
              <w:t>Table of Contents</w:t>
            </w:r>
          </w:p>
        </w:tc>
        <w:tc>
          <w:tcPr>
            <w:tcW w:w="6000" w:type="dxa"/>
            <w:vAlign w:val="center"/>
          </w:tcPr>
          <w:p w14:paraId="77155D41" w14:textId="47571CA8"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Содержание</w:t>
            </w:r>
          </w:p>
        </w:tc>
      </w:tr>
      <w:tr w:rsidR="00847083" w:rsidRPr="001E5959" w14:paraId="2D313475" w14:textId="77777777" w:rsidTr="008D3A95">
        <w:tc>
          <w:tcPr>
            <w:tcW w:w="1353" w:type="dxa"/>
            <w:shd w:val="clear" w:color="auto" w:fill="C1E4F5" w:themeFill="accent1" w:themeFillTint="33"/>
            <w:tcMar>
              <w:top w:w="120" w:type="dxa"/>
              <w:left w:w="180" w:type="dxa"/>
              <w:bottom w:w="120" w:type="dxa"/>
              <w:right w:w="180" w:type="dxa"/>
            </w:tcMar>
            <w:hideMark/>
          </w:tcPr>
          <w:p w14:paraId="7B870AB0"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211_toc_45</w:t>
            </w:r>
          </w:p>
        </w:tc>
        <w:tc>
          <w:tcPr>
            <w:tcW w:w="6000" w:type="dxa"/>
            <w:shd w:val="clear" w:color="auto" w:fill="auto"/>
            <w:tcMar>
              <w:top w:w="120" w:type="dxa"/>
              <w:left w:w="180" w:type="dxa"/>
              <w:bottom w:w="120" w:type="dxa"/>
              <w:right w:w="180" w:type="dxa"/>
            </w:tcMar>
            <w:vAlign w:val="center"/>
            <w:hideMark/>
          </w:tcPr>
          <w:p w14:paraId="06B1E9F1" w14:textId="77777777" w:rsidR="00C57CA0" w:rsidRPr="001E5959" w:rsidRDefault="001E5959" w:rsidP="00C57CA0">
            <w:pPr>
              <w:pStyle w:val="NormalWeb"/>
              <w:ind w:left="30" w:right="30"/>
              <w:rPr>
                <w:rFonts w:ascii="Calibri" w:hAnsi="Calibri" w:cs="Calibri"/>
              </w:rPr>
            </w:pPr>
            <w:r w:rsidRPr="001E5959">
              <w:rPr>
                <w:rFonts w:ascii="Calibri" w:hAnsi="Calibri" w:cs="Calibri"/>
              </w:rPr>
              <w:t>Your Commitment</w:t>
            </w:r>
          </w:p>
        </w:tc>
        <w:tc>
          <w:tcPr>
            <w:tcW w:w="6000" w:type="dxa"/>
            <w:vAlign w:val="center"/>
          </w:tcPr>
          <w:p w14:paraId="72687A85" w14:textId="73F342E7"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Ваше обязательство</w:t>
            </w:r>
          </w:p>
        </w:tc>
      </w:tr>
      <w:tr w:rsidR="00847083" w:rsidRPr="001E5959" w14:paraId="7D10AC46" w14:textId="77777777" w:rsidTr="008D3A95">
        <w:tc>
          <w:tcPr>
            <w:tcW w:w="1353" w:type="dxa"/>
            <w:shd w:val="clear" w:color="auto" w:fill="C1E4F5" w:themeFill="accent1" w:themeFillTint="33"/>
            <w:tcMar>
              <w:top w:w="120" w:type="dxa"/>
              <w:left w:w="180" w:type="dxa"/>
              <w:bottom w:w="120" w:type="dxa"/>
              <w:right w:w="180" w:type="dxa"/>
            </w:tcMar>
            <w:hideMark/>
          </w:tcPr>
          <w:p w14:paraId="53B634F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212_toc_46</w:t>
            </w:r>
          </w:p>
        </w:tc>
        <w:tc>
          <w:tcPr>
            <w:tcW w:w="6000" w:type="dxa"/>
            <w:shd w:val="clear" w:color="auto" w:fill="auto"/>
            <w:tcMar>
              <w:top w:w="120" w:type="dxa"/>
              <w:left w:w="180" w:type="dxa"/>
              <w:bottom w:w="120" w:type="dxa"/>
              <w:right w:w="180" w:type="dxa"/>
            </w:tcMar>
            <w:vAlign w:val="center"/>
            <w:hideMark/>
          </w:tcPr>
          <w:p w14:paraId="101A8DA6" w14:textId="77777777" w:rsidR="00C57CA0" w:rsidRPr="001E5959" w:rsidRDefault="001E5959" w:rsidP="00C57CA0">
            <w:pPr>
              <w:pStyle w:val="NormalWeb"/>
              <w:ind w:left="30" w:right="30"/>
              <w:rPr>
                <w:rFonts w:ascii="Calibri" w:hAnsi="Calibri" w:cs="Calibri"/>
              </w:rPr>
            </w:pPr>
            <w:r w:rsidRPr="001E5959">
              <w:rPr>
                <w:rFonts w:ascii="Calibri" w:hAnsi="Calibri" w:cs="Calibri"/>
              </w:rPr>
              <w:t>Your Commitment</w:t>
            </w:r>
          </w:p>
        </w:tc>
        <w:tc>
          <w:tcPr>
            <w:tcW w:w="6000" w:type="dxa"/>
            <w:vAlign w:val="center"/>
          </w:tcPr>
          <w:p w14:paraId="65B8C955" w14:textId="565A8B0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Ваше обязательство</w:t>
            </w:r>
          </w:p>
        </w:tc>
      </w:tr>
      <w:tr w:rsidR="00847083" w:rsidRPr="001E5959" w14:paraId="23AACE5B" w14:textId="77777777" w:rsidTr="008D3A95">
        <w:tc>
          <w:tcPr>
            <w:tcW w:w="1353" w:type="dxa"/>
            <w:shd w:val="clear" w:color="auto" w:fill="C1E4F5" w:themeFill="accent1" w:themeFillTint="33"/>
            <w:tcMar>
              <w:top w:w="120" w:type="dxa"/>
              <w:left w:w="180" w:type="dxa"/>
              <w:bottom w:w="120" w:type="dxa"/>
              <w:right w:w="180" w:type="dxa"/>
            </w:tcMar>
            <w:hideMark/>
          </w:tcPr>
          <w:p w14:paraId="03ADF6F0"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213_toc_47</w:t>
            </w:r>
          </w:p>
        </w:tc>
        <w:tc>
          <w:tcPr>
            <w:tcW w:w="6000" w:type="dxa"/>
            <w:shd w:val="clear" w:color="auto" w:fill="auto"/>
            <w:tcMar>
              <w:top w:w="120" w:type="dxa"/>
              <w:left w:w="180" w:type="dxa"/>
              <w:bottom w:w="120" w:type="dxa"/>
              <w:right w:w="180" w:type="dxa"/>
            </w:tcMar>
            <w:vAlign w:val="center"/>
            <w:hideMark/>
          </w:tcPr>
          <w:p w14:paraId="43E71241" w14:textId="77777777" w:rsidR="00C57CA0" w:rsidRPr="001E5959" w:rsidRDefault="001E5959" w:rsidP="00C57CA0">
            <w:pPr>
              <w:pStyle w:val="NormalWeb"/>
              <w:ind w:left="30" w:right="30"/>
              <w:rPr>
                <w:rFonts w:ascii="Calibri" w:hAnsi="Calibri" w:cs="Calibri"/>
              </w:rPr>
            </w:pPr>
            <w:r w:rsidRPr="001E5959">
              <w:rPr>
                <w:rFonts w:ascii="Calibri" w:hAnsi="Calibri" w:cs="Calibri"/>
              </w:rPr>
              <w:t>Knowledge Check</w:t>
            </w:r>
          </w:p>
        </w:tc>
        <w:tc>
          <w:tcPr>
            <w:tcW w:w="6000" w:type="dxa"/>
            <w:vAlign w:val="center"/>
          </w:tcPr>
          <w:p w14:paraId="12B422E1" w14:textId="6A93A590"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Проверка знаний</w:t>
            </w:r>
          </w:p>
        </w:tc>
      </w:tr>
      <w:tr w:rsidR="00847083" w:rsidRPr="001E5959" w14:paraId="071F149F" w14:textId="77777777" w:rsidTr="008D3A95">
        <w:tc>
          <w:tcPr>
            <w:tcW w:w="1353" w:type="dxa"/>
            <w:shd w:val="clear" w:color="auto" w:fill="C1E4F5" w:themeFill="accent1" w:themeFillTint="33"/>
            <w:tcMar>
              <w:top w:w="120" w:type="dxa"/>
              <w:left w:w="180" w:type="dxa"/>
              <w:bottom w:w="120" w:type="dxa"/>
              <w:right w:w="180" w:type="dxa"/>
            </w:tcMar>
            <w:hideMark/>
          </w:tcPr>
          <w:p w14:paraId="6ABB50DF"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214_toc_48</w:t>
            </w:r>
          </w:p>
        </w:tc>
        <w:tc>
          <w:tcPr>
            <w:tcW w:w="6000" w:type="dxa"/>
            <w:shd w:val="clear" w:color="auto" w:fill="auto"/>
            <w:tcMar>
              <w:top w:w="120" w:type="dxa"/>
              <w:left w:w="180" w:type="dxa"/>
              <w:bottom w:w="120" w:type="dxa"/>
              <w:right w:w="180" w:type="dxa"/>
            </w:tcMar>
            <w:vAlign w:val="center"/>
            <w:hideMark/>
          </w:tcPr>
          <w:p w14:paraId="2F1A76B8" w14:textId="77777777" w:rsidR="00C57CA0" w:rsidRPr="001E5959" w:rsidRDefault="001E5959" w:rsidP="00C57CA0">
            <w:pPr>
              <w:pStyle w:val="NormalWeb"/>
              <w:ind w:left="30" w:right="30"/>
              <w:rPr>
                <w:rFonts w:ascii="Calibri" w:hAnsi="Calibri" w:cs="Calibri"/>
              </w:rPr>
            </w:pPr>
            <w:r w:rsidRPr="001E5959">
              <w:rPr>
                <w:rFonts w:ascii="Calibri" w:hAnsi="Calibri" w:cs="Calibri"/>
              </w:rPr>
              <w:t>Introduction</w:t>
            </w:r>
          </w:p>
        </w:tc>
        <w:tc>
          <w:tcPr>
            <w:tcW w:w="6000" w:type="dxa"/>
            <w:vAlign w:val="center"/>
          </w:tcPr>
          <w:p w14:paraId="2549466A" w14:textId="3D437D5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Введение</w:t>
            </w:r>
          </w:p>
        </w:tc>
      </w:tr>
      <w:tr w:rsidR="00847083" w:rsidRPr="001E5959" w14:paraId="483BB759" w14:textId="77777777" w:rsidTr="008D3A95">
        <w:tc>
          <w:tcPr>
            <w:tcW w:w="1353" w:type="dxa"/>
            <w:shd w:val="clear" w:color="auto" w:fill="C1E4F5" w:themeFill="accent1" w:themeFillTint="33"/>
            <w:tcMar>
              <w:top w:w="120" w:type="dxa"/>
              <w:left w:w="180" w:type="dxa"/>
              <w:bottom w:w="120" w:type="dxa"/>
              <w:right w:w="180" w:type="dxa"/>
            </w:tcMar>
            <w:hideMark/>
          </w:tcPr>
          <w:p w14:paraId="4E66CF82"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215_toc_49</w:t>
            </w:r>
          </w:p>
        </w:tc>
        <w:tc>
          <w:tcPr>
            <w:tcW w:w="6000" w:type="dxa"/>
            <w:shd w:val="clear" w:color="auto" w:fill="auto"/>
            <w:tcMar>
              <w:top w:w="120" w:type="dxa"/>
              <w:left w:w="180" w:type="dxa"/>
              <w:bottom w:w="120" w:type="dxa"/>
              <w:right w:w="180" w:type="dxa"/>
            </w:tcMar>
            <w:vAlign w:val="center"/>
            <w:hideMark/>
          </w:tcPr>
          <w:p w14:paraId="59338D76" w14:textId="77777777" w:rsidR="00C57CA0" w:rsidRPr="001E5959" w:rsidRDefault="001E5959" w:rsidP="00C57CA0">
            <w:pPr>
              <w:pStyle w:val="NormalWeb"/>
              <w:ind w:left="30" w:right="30"/>
              <w:rPr>
                <w:rFonts w:ascii="Calibri" w:hAnsi="Calibri" w:cs="Calibri"/>
              </w:rPr>
            </w:pPr>
            <w:r w:rsidRPr="001E5959">
              <w:rPr>
                <w:rFonts w:ascii="Calibri" w:hAnsi="Calibri" w:cs="Calibri"/>
              </w:rPr>
              <w:t>Assessment</w:t>
            </w:r>
          </w:p>
        </w:tc>
        <w:tc>
          <w:tcPr>
            <w:tcW w:w="6000" w:type="dxa"/>
            <w:vAlign w:val="center"/>
          </w:tcPr>
          <w:p w14:paraId="29C6BC8A" w14:textId="612C98B8"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Оценка</w:t>
            </w:r>
          </w:p>
        </w:tc>
      </w:tr>
      <w:tr w:rsidR="00847083" w:rsidRPr="001E5959" w14:paraId="1B142D07" w14:textId="77777777" w:rsidTr="008D3A95">
        <w:tc>
          <w:tcPr>
            <w:tcW w:w="1353" w:type="dxa"/>
            <w:shd w:val="clear" w:color="auto" w:fill="C1E4F5" w:themeFill="accent1" w:themeFillTint="33"/>
            <w:tcMar>
              <w:top w:w="120" w:type="dxa"/>
              <w:left w:w="180" w:type="dxa"/>
              <w:bottom w:w="120" w:type="dxa"/>
              <w:right w:w="180" w:type="dxa"/>
            </w:tcMar>
            <w:hideMark/>
          </w:tcPr>
          <w:p w14:paraId="35F5BA88"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216_toc_50</w:t>
            </w:r>
          </w:p>
        </w:tc>
        <w:tc>
          <w:tcPr>
            <w:tcW w:w="6000" w:type="dxa"/>
            <w:shd w:val="clear" w:color="auto" w:fill="auto"/>
            <w:tcMar>
              <w:top w:w="120" w:type="dxa"/>
              <w:left w:w="180" w:type="dxa"/>
              <w:bottom w:w="120" w:type="dxa"/>
              <w:right w:w="180" w:type="dxa"/>
            </w:tcMar>
            <w:vAlign w:val="center"/>
            <w:hideMark/>
          </w:tcPr>
          <w:p w14:paraId="2F01CE25" w14:textId="77777777" w:rsidR="00C57CA0" w:rsidRPr="001E5959" w:rsidRDefault="001E5959" w:rsidP="00C57CA0">
            <w:pPr>
              <w:pStyle w:val="NormalWeb"/>
              <w:ind w:left="30" w:right="30"/>
              <w:rPr>
                <w:rFonts w:ascii="Calibri" w:hAnsi="Calibri" w:cs="Calibri"/>
              </w:rPr>
            </w:pPr>
            <w:r w:rsidRPr="001E5959">
              <w:rPr>
                <w:rFonts w:ascii="Calibri" w:hAnsi="Calibri" w:cs="Calibri"/>
              </w:rPr>
              <w:t>Feedback</w:t>
            </w:r>
          </w:p>
        </w:tc>
        <w:tc>
          <w:tcPr>
            <w:tcW w:w="6000" w:type="dxa"/>
            <w:vAlign w:val="center"/>
          </w:tcPr>
          <w:p w14:paraId="734E3A01" w14:textId="06EBBF70"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Комментарий</w:t>
            </w:r>
          </w:p>
        </w:tc>
      </w:tr>
      <w:tr w:rsidR="00847083" w:rsidRPr="001E5959" w14:paraId="57C39574" w14:textId="77777777" w:rsidTr="008D3A95">
        <w:tc>
          <w:tcPr>
            <w:tcW w:w="1353" w:type="dxa"/>
            <w:shd w:val="clear" w:color="auto" w:fill="C1E4F5" w:themeFill="accent1" w:themeFillTint="33"/>
            <w:tcMar>
              <w:top w:w="120" w:type="dxa"/>
              <w:left w:w="180" w:type="dxa"/>
              <w:bottom w:w="120" w:type="dxa"/>
              <w:right w:w="180" w:type="dxa"/>
            </w:tcMar>
            <w:hideMark/>
          </w:tcPr>
          <w:p w14:paraId="70103856"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217_toc_51</w:t>
            </w:r>
          </w:p>
        </w:tc>
        <w:tc>
          <w:tcPr>
            <w:tcW w:w="6000" w:type="dxa"/>
            <w:shd w:val="clear" w:color="auto" w:fill="auto"/>
            <w:tcMar>
              <w:top w:w="120" w:type="dxa"/>
              <w:left w:w="180" w:type="dxa"/>
              <w:bottom w:w="120" w:type="dxa"/>
              <w:right w:w="180" w:type="dxa"/>
            </w:tcMar>
            <w:vAlign w:val="center"/>
            <w:hideMark/>
          </w:tcPr>
          <w:p w14:paraId="394E306E"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Survey</w:t>
            </w:r>
          </w:p>
        </w:tc>
        <w:tc>
          <w:tcPr>
            <w:tcW w:w="6000" w:type="dxa"/>
            <w:vAlign w:val="center"/>
          </w:tcPr>
          <w:p w14:paraId="07A4C91A" w14:textId="1D1BD114"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Опрос</w:t>
            </w:r>
          </w:p>
        </w:tc>
      </w:tr>
      <w:tr w:rsidR="00847083" w:rsidRPr="00F41D1F" w14:paraId="62131FBF" w14:textId="77777777" w:rsidTr="008D3A95">
        <w:tc>
          <w:tcPr>
            <w:tcW w:w="1353" w:type="dxa"/>
            <w:shd w:val="clear" w:color="auto" w:fill="C1E4F5" w:themeFill="accent1" w:themeFillTint="33"/>
            <w:tcMar>
              <w:top w:w="120" w:type="dxa"/>
              <w:left w:w="180" w:type="dxa"/>
              <w:bottom w:w="120" w:type="dxa"/>
              <w:right w:w="180" w:type="dxa"/>
            </w:tcMar>
            <w:hideMark/>
          </w:tcPr>
          <w:p w14:paraId="05496706"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218_string_1</w:t>
            </w:r>
          </w:p>
        </w:tc>
        <w:tc>
          <w:tcPr>
            <w:tcW w:w="6000" w:type="dxa"/>
            <w:shd w:val="clear" w:color="auto" w:fill="auto"/>
            <w:tcMar>
              <w:top w:w="120" w:type="dxa"/>
              <w:left w:w="180" w:type="dxa"/>
              <w:bottom w:w="120" w:type="dxa"/>
              <w:right w:w="180" w:type="dxa"/>
            </w:tcMar>
            <w:vAlign w:val="center"/>
            <w:hideMark/>
          </w:tcPr>
          <w:p w14:paraId="6C020986"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5344A4D" w14:textId="4F30B83E" w:rsidR="00C57CA0" w:rsidRPr="001E5959" w:rsidRDefault="001E5959" w:rsidP="00C57CA0">
            <w:pPr>
              <w:pStyle w:val="NormalWeb"/>
              <w:ind w:left="30" w:right="30"/>
              <w:rPr>
                <w:rFonts w:ascii="Calibri" w:hAnsi="Calibri" w:cs="Calibri"/>
                <w:lang w:val="ru-RU"/>
              </w:rPr>
            </w:pPr>
            <w:r w:rsidRPr="001E5959">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847083" w:rsidRPr="00F41D1F" w14:paraId="6DFB9E0F" w14:textId="77777777" w:rsidTr="008D3A95">
        <w:tc>
          <w:tcPr>
            <w:tcW w:w="1353" w:type="dxa"/>
            <w:shd w:val="clear" w:color="auto" w:fill="C1E4F5" w:themeFill="accent1" w:themeFillTint="33"/>
            <w:tcMar>
              <w:top w:w="120" w:type="dxa"/>
              <w:left w:w="180" w:type="dxa"/>
              <w:bottom w:w="120" w:type="dxa"/>
              <w:right w:w="180" w:type="dxa"/>
            </w:tcMar>
            <w:hideMark/>
          </w:tcPr>
          <w:p w14:paraId="12B5CFEF"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219_string_2</w:t>
            </w:r>
          </w:p>
        </w:tc>
        <w:tc>
          <w:tcPr>
            <w:tcW w:w="6000" w:type="dxa"/>
            <w:shd w:val="clear" w:color="auto" w:fill="auto"/>
            <w:tcMar>
              <w:top w:w="120" w:type="dxa"/>
              <w:left w:w="180" w:type="dxa"/>
              <w:bottom w:w="120" w:type="dxa"/>
              <w:right w:w="180" w:type="dxa"/>
            </w:tcMar>
            <w:vAlign w:val="center"/>
            <w:hideMark/>
          </w:tcPr>
          <w:p w14:paraId="63F6CCBA" w14:textId="77777777" w:rsidR="00C57CA0" w:rsidRPr="001E5959" w:rsidRDefault="001E5959" w:rsidP="00C57CA0">
            <w:pPr>
              <w:pStyle w:val="NormalWeb"/>
              <w:ind w:left="30" w:right="30"/>
              <w:rPr>
                <w:rFonts w:ascii="Calibri" w:hAnsi="Calibri" w:cs="Calibri"/>
              </w:rPr>
            </w:pPr>
            <w:r w:rsidRPr="001E5959">
              <w:rPr>
                <w:rFonts w:ascii="Calibri" w:hAnsi="Calibri" w:cs="Calibri"/>
              </w:rPr>
              <w:t>All questions remain unanswered</w:t>
            </w:r>
          </w:p>
        </w:tc>
        <w:tc>
          <w:tcPr>
            <w:tcW w:w="6000" w:type="dxa"/>
            <w:vAlign w:val="center"/>
          </w:tcPr>
          <w:p w14:paraId="0E18F1A9" w14:textId="1B190369" w:rsidR="00C57CA0" w:rsidRPr="00F41D1F" w:rsidRDefault="001E5959" w:rsidP="00C57CA0">
            <w:pPr>
              <w:pStyle w:val="NormalWeb"/>
              <w:ind w:left="30" w:right="30"/>
              <w:rPr>
                <w:rFonts w:ascii="Calibri" w:hAnsi="Calibri" w:cs="Calibri"/>
                <w:lang w:val="ru-RU"/>
                <w:rPrChange w:id="960" w:author="Samsonov, Sergey" w:date="2024-08-22T20:20:00Z">
                  <w:rPr>
                    <w:rFonts w:ascii="Calibri" w:hAnsi="Calibri" w:cs="Calibri"/>
                  </w:rPr>
                </w:rPrChange>
              </w:rPr>
            </w:pPr>
            <w:r w:rsidRPr="001E5959">
              <w:rPr>
                <w:rFonts w:ascii="Calibri" w:eastAsia="Calibri" w:hAnsi="Calibri" w:cs="Calibri"/>
                <w:lang w:val="ru-RU"/>
              </w:rPr>
              <w:t>Вы не ответили ни на один вопрос</w:t>
            </w:r>
          </w:p>
        </w:tc>
      </w:tr>
      <w:tr w:rsidR="00847083" w:rsidRPr="001E5959" w14:paraId="5895FEB8" w14:textId="77777777" w:rsidTr="008D3A95">
        <w:tc>
          <w:tcPr>
            <w:tcW w:w="1353" w:type="dxa"/>
            <w:shd w:val="clear" w:color="auto" w:fill="C1E4F5" w:themeFill="accent1" w:themeFillTint="33"/>
            <w:tcMar>
              <w:top w:w="120" w:type="dxa"/>
              <w:left w:w="180" w:type="dxa"/>
              <w:bottom w:w="120" w:type="dxa"/>
              <w:right w:w="180" w:type="dxa"/>
            </w:tcMar>
            <w:hideMark/>
          </w:tcPr>
          <w:p w14:paraId="68EB9218"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220_string_3</w:t>
            </w:r>
          </w:p>
        </w:tc>
        <w:tc>
          <w:tcPr>
            <w:tcW w:w="6000" w:type="dxa"/>
            <w:shd w:val="clear" w:color="auto" w:fill="auto"/>
            <w:tcMar>
              <w:top w:w="120" w:type="dxa"/>
              <w:left w:w="180" w:type="dxa"/>
              <w:bottom w:w="120" w:type="dxa"/>
              <w:right w:w="180" w:type="dxa"/>
            </w:tcMar>
            <w:vAlign w:val="center"/>
            <w:hideMark/>
          </w:tcPr>
          <w:p w14:paraId="30508B3F"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Questions</w:t>
            </w:r>
          </w:p>
        </w:tc>
        <w:tc>
          <w:tcPr>
            <w:tcW w:w="6000" w:type="dxa"/>
            <w:vAlign w:val="center"/>
          </w:tcPr>
          <w:p w14:paraId="1CFAB247" w14:textId="29A4814D"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Вопросы</w:t>
            </w:r>
          </w:p>
        </w:tc>
      </w:tr>
      <w:tr w:rsidR="00847083" w:rsidRPr="001E5959" w14:paraId="2F11807C" w14:textId="77777777" w:rsidTr="008D3A95">
        <w:tc>
          <w:tcPr>
            <w:tcW w:w="1353" w:type="dxa"/>
            <w:shd w:val="clear" w:color="auto" w:fill="C1E4F5" w:themeFill="accent1" w:themeFillTint="33"/>
            <w:tcMar>
              <w:top w:w="120" w:type="dxa"/>
              <w:left w:w="180" w:type="dxa"/>
              <w:bottom w:w="120" w:type="dxa"/>
              <w:right w:w="180" w:type="dxa"/>
            </w:tcMar>
            <w:hideMark/>
          </w:tcPr>
          <w:p w14:paraId="0D59CA24"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221_string_4</w:t>
            </w:r>
          </w:p>
        </w:tc>
        <w:tc>
          <w:tcPr>
            <w:tcW w:w="6000" w:type="dxa"/>
            <w:shd w:val="clear" w:color="auto" w:fill="auto"/>
            <w:tcMar>
              <w:top w:w="120" w:type="dxa"/>
              <w:left w:w="180" w:type="dxa"/>
              <w:bottom w:w="120" w:type="dxa"/>
              <w:right w:w="180" w:type="dxa"/>
            </w:tcMar>
            <w:vAlign w:val="center"/>
            <w:hideMark/>
          </w:tcPr>
          <w:p w14:paraId="48AC6CC4" w14:textId="77777777" w:rsidR="00C57CA0" w:rsidRPr="001E5959" w:rsidRDefault="001E5959" w:rsidP="00C57CA0">
            <w:pPr>
              <w:pStyle w:val="NormalWeb"/>
              <w:ind w:left="30" w:right="30"/>
              <w:rPr>
                <w:rFonts w:ascii="Calibri" w:hAnsi="Calibri" w:cs="Calibri"/>
              </w:rPr>
            </w:pPr>
            <w:r w:rsidRPr="001E5959">
              <w:rPr>
                <w:rFonts w:ascii="Calibri" w:hAnsi="Calibri" w:cs="Calibri"/>
              </w:rPr>
              <w:t>Question</w:t>
            </w:r>
          </w:p>
        </w:tc>
        <w:tc>
          <w:tcPr>
            <w:tcW w:w="6000" w:type="dxa"/>
            <w:vAlign w:val="center"/>
          </w:tcPr>
          <w:p w14:paraId="19D5830E" w14:textId="27013C9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Вопрос</w:t>
            </w:r>
          </w:p>
        </w:tc>
      </w:tr>
      <w:tr w:rsidR="00847083" w:rsidRPr="001E5959" w14:paraId="451A43D8" w14:textId="77777777" w:rsidTr="008D3A95">
        <w:tc>
          <w:tcPr>
            <w:tcW w:w="1353" w:type="dxa"/>
            <w:shd w:val="clear" w:color="auto" w:fill="C1E4F5" w:themeFill="accent1" w:themeFillTint="33"/>
            <w:tcMar>
              <w:top w:w="120" w:type="dxa"/>
              <w:left w:w="180" w:type="dxa"/>
              <w:bottom w:w="120" w:type="dxa"/>
              <w:right w:w="180" w:type="dxa"/>
            </w:tcMar>
            <w:hideMark/>
          </w:tcPr>
          <w:p w14:paraId="4D7AEB10"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222_string_5</w:t>
            </w:r>
          </w:p>
        </w:tc>
        <w:tc>
          <w:tcPr>
            <w:tcW w:w="6000" w:type="dxa"/>
            <w:shd w:val="clear" w:color="auto" w:fill="auto"/>
            <w:tcMar>
              <w:top w:w="120" w:type="dxa"/>
              <w:left w:w="180" w:type="dxa"/>
              <w:bottom w:w="120" w:type="dxa"/>
              <w:right w:w="180" w:type="dxa"/>
            </w:tcMar>
            <w:vAlign w:val="center"/>
            <w:hideMark/>
          </w:tcPr>
          <w:p w14:paraId="7F98B2BB" w14:textId="77777777" w:rsidR="00C57CA0" w:rsidRPr="001E5959" w:rsidRDefault="001E5959" w:rsidP="00C57CA0">
            <w:pPr>
              <w:pStyle w:val="NormalWeb"/>
              <w:ind w:left="30" w:right="30"/>
              <w:rPr>
                <w:rFonts w:ascii="Calibri" w:hAnsi="Calibri" w:cs="Calibri"/>
              </w:rPr>
            </w:pPr>
            <w:r w:rsidRPr="001E5959">
              <w:rPr>
                <w:rFonts w:ascii="Calibri" w:hAnsi="Calibri" w:cs="Calibri"/>
              </w:rPr>
              <w:t>not answered</w:t>
            </w:r>
          </w:p>
        </w:tc>
        <w:tc>
          <w:tcPr>
            <w:tcW w:w="6000" w:type="dxa"/>
            <w:vAlign w:val="center"/>
          </w:tcPr>
          <w:p w14:paraId="200D9BAF" w14:textId="757F447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ответ не предоставлен</w:t>
            </w:r>
          </w:p>
        </w:tc>
      </w:tr>
      <w:tr w:rsidR="00847083" w:rsidRPr="001E5959" w14:paraId="0A600EB1" w14:textId="77777777" w:rsidTr="008D3A95">
        <w:tc>
          <w:tcPr>
            <w:tcW w:w="1353" w:type="dxa"/>
            <w:shd w:val="clear" w:color="auto" w:fill="C1E4F5" w:themeFill="accent1" w:themeFillTint="33"/>
            <w:tcMar>
              <w:top w:w="120" w:type="dxa"/>
              <w:left w:w="180" w:type="dxa"/>
              <w:bottom w:w="120" w:type="dxa"/>
              <w:right w:w="180" w:type="dxa"/>
            </w:tcMar>
            <w:hideMark/>
          </w:tcPr>
          <w:p w14:paraId="1BA982F2"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223_string_6</w:t>
            </w:r>
          </w:p>
        </w:tc>
        <w:tc>
          <w:tcPr>
            <w:tcW w:w="6000" w:type="dxa"/>
            <w:shd w:val="clear" w:color="auto" w:fill="auto"/>
            <w:tcMar>
              <w:top w:w="120" w:type="dxa"/>
              <w:left w:w="180" w:type="dxa"/>
              <w:bottom w:w="120" w:type="dxa"/>
              <w:right w:w="180" w:type="dxa"/>
            </w:tcMar>
            <w:vAlign w:val="center"/>
            <w:hideMark/>
          </w:tcPr>
          <w:p w14:paraId="511150B6"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correct!</w:t>
            </w:r>
          </w:p>
        </w:tc>
        <w:tc>
          <w:tcPr>
            <w:tcW w:w="6000" w:type="dxa"/>
            <w:vAlign w:val="center"/>
          </w:tcPr>
          <w:p w14:paraId="205224F2" w14:textId="2E72D650"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Правильно!</w:t>
            </w:r>
          </w:p>
        </w:tc>
      </w:tr>
      <w:tr w:rsidR="00847083" w:rsidRPr="001E5959" w14:paraId="5F77DB93" w14:textId="77777777" w:rsidTr="008D3A95">
        <w:tc>
          <w:tcPr>
            <w:tcW w:w="1353" w:type="dxa"/>
            <w:shd w:val="clear" w:color="auto" w:fill="C1E4F5" w:themeFill="accent1" w:themeFillTint="33"/>
            <w:tcMar>
              <w:top w:w="120" w:type="dxa"/>
              <w:left w:w="180" w:type="dxa"/>
              <w:bottom w:w="120" w:type="dxa"/>
              <w:right w:w="180" w:type="dxa"/>
            </w:tcMar>
            <w:hideMark/>
          </w:tcPr>
          <w:p w14:paraId="22204750"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224_string_7</w:t>
            </w:r>
          </w:p>
        </w:tc>
        <w:tc>
          <w:tcPr>
            <w:tcW w:w="6000" w:type="dxa"/>
            <w:shd w:val="clear" w:color="auto" w:fill="auto"/>
            <w:tcMar>
              <w:top w:w="120" w:type="dxa"/>
              <w:left w:w="180" w:type="dxa"/>
              <w:bottom w:w="120" w:type="dxa"/>
              <w:right w:w="180" w:type="dxa"/>
            </w:tcMar>
            <w:vAlign w:val="center"/>
            <w:hideMark/>
          </w:tcPr>
          <w:p w14:paraId="4B5C8594" w14:textId="77777777" w:rsidR="00C57CA0" w:rsidRPr="001E5959" w:rsidRDefault="001E5959" w:rsidP="00C57CA0">
            <w:pPr>
              <w:pStyle w:val="NormalWeb"/>
              <w:ind w:left="30" w:right="30"/>
              <w:rPr>
                <w:rFonts w:ascii="Calibri" w:hAnsi="Calibri" w:cs="Calibri"/>
              </w:rPr>
            </w:pPr>
            <w:r w:rsidRPr="001E5959">
              <w:rPr>
                <w:rFonts w:ascii="Calibri" w:hAnsi="Calibri" w:cs="Calibri"/>
              </w:rPr>
              <w:t>That's not correct!</w:t>
            </w:r>
          </w:p>
        </w:tc>
        <w:tc>
          <w:tcPr>
            <w:tcW w:w="6000" w:type="dxa"/>
            <w:vAlign w:val="center"/>
          </w:tcPr>
          <w:p w14:paraId="377D5D7A" w14:textId="0694746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Это неверно!</w:t>
            </w:r>
          </w:p>
        </w:tc>
      </w:tr>
      <w:tr w:rsidR="00847083" w:rsidRPr="001E5959" w14:paraId="3FC9CD6B" w14:textId="77777777" w:rsidTr="008D3A95">
        <w:tc>
          <w:tcPr>
            <w:tcW w:w="1353" w:type="dxa"/>
            <w:shd w:val="clear" w:color="auto" w:fill="C1E4F5" w:themeFill="accent1" w:themeFillTint="33"/>
            <w:tcMar>
              <w:top w:w="120" w:type="dxa"/>
              <w:left w:w="180" w:type="dxa"/>
              <w:bottom w:w="120" w:type="dxa"/>
              <w:right w:w="180" w:type="dxa"/>
            </w:tcMar>
            <w:hideMark/>
          </w:tcPr>
          <w:p w14:paraId="142F7078"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225_string_8</w:t>
            </w:r>
          </w:p>
        </w:tc>
        <w:tc>
          <w:tcPr>
            <w:tcW w:w="6000" w:type="dxa"/>
            <w:shd w:val="clear" w:color="auto" w:fill="auto"/>
            <w:tcMar>
              <w:top w:w="120" w:type="dxa"/>
              <w:left w:w="180" w:type="dxa"/>
              <w:bottom w:w="120" w:type="dxa"/>
              <w:right w:w="180" w:type="dxa"/>
            </w:tcMar>
            <w:vAlign w:val="center"/>
            <w:hideMark/>
          </w:tcPr>
          <w:p w14:paraId="7AFA6BCE"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Feedback: </w:t>
            </w:r>
          </w:p>
        </w:tc>
        <w:tc>
          <w:tcPr>
            <w:tcW w:w="6000" w:type="dxa"/>
            <w:vAlign w:val="center"/>
          </w:tcPr>
          <w:p w14:paraId="7406B139" w14:textId="0841ABB9"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 xml:space="preserve">Комментарий: </w:t>
            </w:r>
          </w:p>
        </w:tc>
      </w:tr>
      <w:tr w:rsidR="00847083" w:rsidRPr="00EC1D05" w14:paraId="16F2DB77" w14:textId="77777777" w:rsidTr="008D3A95">
        <w:tc>
          <w:tcPr>
            <w:tcW w:w="1353" w:type="dxa"/>
            <w:shd w:val="clear" w:color="auto" w:fill="C1E4F5" w:themeFill="accent1" w:themeFillTint="33"/>
            <w:tcMar>
              <w:top w:w="120" w:type="dxa"/>
              <w:left w:w="180" w:type="dxa"/>
              <w:bottom w:w="120" w:type="dxa"/>
              <w:right w:w="180" w:type="dxa"/>
            </w:tcMar>
            <w:hideMark/>
          </w:tcPr>
          <w:p w14:paraId="3BDA697F"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226_string_9</w:t>
            </w:r>
          </w:p>
        </w:tc>
        <w:tc>
          <w:tcPr>
            <w:tcW w:w="6000" w:type="dxa"/>
            <w:shd w:val="clear" w:color="auto" w:fill="auto"/>
            <w:tcMar>
              <w:top w:w="120" w:type="dxa"/>
              <w:left w:w="180" w:type="dxa"/>
              <w:bottom w:w="120" w:type="dxa"/>
              <w:right w:w="180" w:type="dxa"/>
            </w:tcMar>
            <w:vAlign w:val="center"/>
            <w:hideMark/>
          </w:tcPr>
          <w:p w14:paraId="450E0EFE"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Understanding Trade Compliance </w:t>
            </w:r>
          </w:p>
        </w:tc>
        <w:tc>
          <w:tcPr>
            <w:tcW w:w="6000" w:type="dxa"/>
            <w:vAlign w:val="center"/>
          </w:tcPr>
          <w:p w14:paraId="476208A7" w14:textId="11B94B67" w:rsidR="00C57CA0" w:rsidRPr="00EC1D05" w:rsidRDefault="00EC1D05" w:rsidP="00C57CA0">
            <w:pPr>
              <w:pStyle w:val="NormalWeb"/>
              <w:ind w:left="30" w:right="30"/>
              <w:rPr>
                <w:rFonts w:ascii="Calibri" w:hAnsi="Calibri" w:cs="Calibri"/>
                <w:lang w:val="ru-RU"/>
                <w:rPrChange w:id="961" w:author="Samsonov, Sergey" w:date="2024-08-22T22:35:00Z">
                  <w:rPr>
                    <w:rFonts w:ascii="Calibri" w:hAnsi="Calibri" w:cs="Calibri"/>
                  </w:rPr>
                </w:rPrChange>
              </w:rPr>
            </w:pPr>
            <w:ins w:id="962" w:author="Samsonov, Sergey" w:date="2024-08-22T22:35:00Z">
              <w:r>
                <w:rPr>
                  <w:rFonts w:ascii="Calibri" w:eastAsia="Calibri" w:hAnsi="Calibri" w:cs="Calibri"/>
                  <w:lang w:val="ru-RU"/>
                </w:rPr>
                <w:t xml:space="preserve">О </w:t>
              </w:r>
            </w:ins>
            <w:del w:id="963" w:author="Samsonov, Sergey" w:date="2024-08-22T22:35:00Z">
              <w:r w:rsidR="001E5959" w:rsidRPr="001E5959" w:rsidDel="00EC1D05">
                <w:rPr>
                  <w:rFonts w:ascii="Calibri" w:eastAsia="Calibri" w:hAnsi="Calibri" w:cs="Calibri"/>
                  <w:lang w:val="ru-RU"/>
                </w:rPr>
                <w:delText xml:space="preserve">Соблюдение </w:delText>
              </w:r>
            </w:del>
            <w:ins w:id="964" w:author="Samsonov, Sergey" w:date="2024-08-22T22:35:00Z">
              <w:r>
                <w:rPr>
                  <w:rFonts w:ascii="Calibri" w:eastAsia="Calibri" w:hAnsi="Calibri" w:cs="Calibri"/>
                  <w:lang w:val="ru-RU"/>
                </w:rPr>
                <w:t>с</w:t>
              </w:r>
              <w:r w:rsidRPr="001E5959">
                <w:rPr>
                  <w:rFonts w:ascii="Calibri" w:eastAsia="Calibri" w:hAnsi="Calibri" w:cs="Calibri"/>
                  <w:lang w:val="ru-RU"/>
                </w:rPr>
                <w:t>облюдени</w:t>
              </w:r>
              <w:r>
                <w:rPr>
                  <w:rFonts w:ascii="Calibri" w:eastAsia="Calibri" w:hAnsi="Calibri" w:cs="Calibri"/>
                  <w:lang w:val="ru-RU"/>
                </w:rPr>
                <w:t>и</w:t>
              </w:r>
              <w:r w:rsidRPr="001E5959">
                <w:rPr>
                  <w:rFonts w:ascii="Calibri" w:eastAsia="Calibri" w:hAnsi="Calibri" w:cs="Calibri"/>
                  <w:lang w:val="ru-RU"/>
                </w:rPr>
                <w:t xml:space="preserve"> </w:t>
              </w:r>
              <w:r>
                <w:rPr>
                  <w:rFonts w:ascii="Calibri" w:eastAsia="Calibri" w:hAnsi="Calibri" w:cs="Calibri"/>
                  <w:lang w:val="ru-RU"/>
                </w:rPr>
                <w:t>торгового регулирования</w:t>
              </w:r>
            </w:ins>
            <w:del w:id="965" w:author="Samsonov, Sergey" w:date="2024-08-22T22:35:00Z">
              <w:r w:rsidR="001E5959" w:rsidRPr="001E5959" w:rsidDel="00EC1D05">
                <w:rPr>
                  <w:rFonts w:ascii="Calibri" w:eastAsia="Calibri" w:hAnsi="Calibri" w:cs="Calibri"/>
                  <w:lang w:val="ru-RU"/>
                </w:rPr>
                <w:delText xml:space="preserve">законов о торговле </w:delText>
              </w:r>
            </w:del>
          </w:p>
        </w:tc>
      </w:tr>
      <w:tr w:rsidR="00847083" w:rsidRPr="001E5959" w14:paraId="1970E6EE" w14:textId="77777777" w:rsidTr="008D3A95">
        <w:tc>
          <w:tcPr>
            <w:tcW w:w="1353" w:type="dxa"/>
            <w:shd w:val="clear" w:color="auto" w:fill="C1E4F5" w:themeFill="accent1" w:themeFillTint="33"/>
            <w:tcMar>
              <w:top w:w="120" w:type="dxa"/>
              <w:left w:w="180" w:type="dxa"/>
              <w:bottom w:w="120" w:type="dxa"/>
              <w:right w:w="180" w:type="dxa"/>
            </w:tcMar>
            <w:hideMark/>
          </w:tcPr>
          <w:p w14:paraId="7DDA342D"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227_string_10</w:t>
            </w:r>
          </w:p>
        </w:tc>
        <w:tc>
          <w:tcPr>
            <w:tcW w:w="6000" w:type="dxa"/>
            <w:shd w:val="clear" w:color="auto" w:fill="auto"/>
            <w:tcMar>
              <w:top w:w="120" w:type="dxa"/>
              <w:left w:w="180" w:type="dxa"/>
              <w:bottom w:w="120" w:type="dxa"/>
              <w:right w:w="180" w:type="dxa"/>
            </w:tcMar>
            <w:vAlign w:val="center"/>
            <w:hideMark/>
          </w:tcPr>
          <w:p w14:paraId="37109B48" w14:textId="77777777" w:rsidR="00C57CA0" w:rsidRPr="001E5959" w:rsidRDefault="001E5959" w:rsidP="00C57CA0">
            <w:pPr>
              <w:pStyle w:val="NormalWeb"/>
              <w:ind w:left="30" w:right="30"/>
              <w:rPr>
                <w:rFonts w:ascii="Calibri" w:hAnsi="Calibri" w:cs="Calibri"/>
              </w:rPr>
            </w:pPr>
            <w:r w:rsidRPr="001E5959">
              <w:rPr>
                <w:rFonts w:ascii="Calibri" w:hAnsi="Calibri" w:cs="Calibri"/>
              </w:rPr>
              <w:t>Knowledge Check</w:t>
            </w:r>
          </w:p>
        </w:tc>
        <w:tc>
          <w:tcPr>
            <w:tcW w:w="6000" w:type="dxa"/>
            <w:vAlign w:val="center"/>
          </w:tcPr>
          <w:p w14:paraId="1321F998" w14:textId="026DA41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Проверка знаний</w:t>
            </w:r>
          </w:p>
        </w:tc>
      </w:tr>
      <w:tr w:rsidR="00847083" w:rsidRPr="001E5959" w14:paraId="4DB62ED8" w14:textId="77777777" w:rsidTr="008D3A95">
        <w:tc>
          <w:tcPr>
            <w:tcW w:w="1353" w:type="dxa"/>
            <w:shd w:val="clear" w:color="auto" w:fill="C1E4F5" w:themeFill="accent1" w:themeFillTint="33"/>
            <w:tcMar>
              <w:top w:w="120" w:type="dxa"/>
              <w:left w:w="180" w:type="dxa"/>
              <w:bottom w:w="120" w:type="dxa"/>
              <w:right w:w="180" w:type="dxa"/>
            </w:tcMar>
            <w:hideMark/>
          </w:tcPr>
          <w:p w14:paraId="1B580078"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228_string_11</w:t>
            </w:r>
          </w:p>
        </w:tc>
        <w:tc>
          <w:tcPr>
            <w:tcW w:w="6000" w:type="dxa"/>
            <w:shd w:val="clear" w:color="auto" w:fill="auto"/>
            <w:tcMar>
              <w:top w:w="120" w:type="dxa"/>
              <w:left w:w="180" w:type="dxa"/>
              <w:bottom w:w="120" w:type="dxa"/>
              <w:right w:w="180" w:type="dxa"/>
            </w:tcMar>
            <w:vAlign w:val="center"/>
            <w:hideMark/>
          </w:tcPr>
          <w:p w14:paraId="1A16C46D" w14:textId="77777777" w:rsidR="00C57CA0" w:rsidRPr="001E5959" w:rsidRDefault="001E5959" w:rsidP="00C57CA0">
            <w:pPr>
              <w:pStyle w:val="NormalWeb"/>
              <w:ind w:left="30" w:right="30"/>
              <w:rPr>
                <w:rFonts w:ascii="Calibri" w:hAnsi="Calibri" w:cs="Calibri"/>
              </w:rPr>
            </w:pPr>
            <w:r w:rsidRPr="001E5959">
              <w:rPr>
                <w:rFonts w:ascii="Calibri" w:hAnsi="Calibri" w:cs="Calibri"/>
              </w:rPr>
              <w:t>Submit</w:t>
            </w:r>
          </w:p>
        </w:tc>
        <w:tc>
          <w:tcPr>
            <w:tcW w:w="6000" w:type="dxa"/>
            <w:vAlign w:val="center"/>
          </w:tcPr>
          <w:p w14:paraId="767A525A" w14:textId="433DB225"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Отправить</w:t>
            </w:r>
          </w:p>
        </w:tc>
      </w:tr>
      <w:tr w:rsidR="00847083" w:rsidRPr="001E5959" w14:paraId="7F554D6D" w14:textId="77777777" w:rsidTr="008D3A95">
        <w:tc>
          <w:tcPr>
            <w:tcW w:w="1353" w:type="dxa"/>
            <w:shd w:val="clear" w:color="auto" w:fill="C1E4F5" w:themeFill="accent1" w:themeFillTint="33"/>
            <w:tcMar>
              <w:top w:w="120" w:type="dxa"/>
              <w:left w:w="180" w:type="dxa"/>
              <w:bottom w:w="120" w:type="dxa"/>
              <w:right w:w="180" w:type="dxa"/>
            </w:tcMar>
            <w:hideMark/>
          </w:tcPr>
          <w:p w14:paraId="613000E3"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229_string_12</w:t>
            </w:r>
          </w:p>
        </w:tc>
        <w:tc>
          <w:tcPr>
            <w:tcW w:w="6000" w:type="dxa"/>
            <w:shd w:val="clear" w:color="auto" w:fill="auto"/>
            <w:tcMar>
              <w:top w:w="120" w:type="dxa"/>
              <w:left w:w="180" w:type="dxa"/>
              <w:bottom w:w="120" w:type="dxa"/>
              <w:right w:w="180" w:type="dxa"/>
            </w:tcMar>
            <w:vAlign w:val="center"/>
            <w:hideMark/>
          </w:tcPr>
          <w:p w14:paraId="099EFE4D"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Retake</w:t>
            </w:r>
          </w:p>
        </w:tc>
        <w:tc>
          <w:tcPr>
            <w:tcW w:w="6000" w:type="dxa"/>
            <w:vAlign w:val="center"/>
          </w:tcPr>
          <w:p w14:paraId="338E90C9" w14:textId="30E80578"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Повторить</w:t>
            </w:r>
          </w:p>
        </w:tc>
      </w:tr>
      <w:tr w:rsidR="00847083" w:rsidRPr="001E5959" w14:paraId="115F09B6" w14:textId="77777777" w:rsidTr="008D3A95">
        <w:tc>
          <w:tcPr>
            <w:tcW w:w="1353" w:type="dxa"/>
            <w:shd w:val="clear" w:color="auto" w:fill="C1E4F5" w:themeFill="accent1" w:themeFillTint="33"/>
            <w:tcMar>
              <w:top w:w="120" w:type="dxa"/>
              <w:left w:w="180" w:type="dxa"/>
              <w:bottom w:w="120" w:type="dxa"/>
              <w:right w:w="180" w:type="dxa"/>
            </w:tcMar>
            <w:hideMark/>
          </w:tcPr>
          <w:p w14:paraId="068849B5"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230_string_13</w:t>
            </w:r>
          </w:p>
        </w:tc>
        <w:tc>
          <w:tcPr>
            <w:tcW w:w="6000" w:type="dxa"/>
            <w:shd w:val="clear" w:color="auto" w:fill="auto"/>
            <w:tcMar>
              <w:top w:w="120" w:type="dxa"/>
              <w:left w:w="180" w:type="dxa"/>
              <w:bottom w:w="120" w:type="dxa"/>
              <w:right w:w="180" w:type="dxa"/>
            </w:tcMar>
            <w:vAlign w:val="center"/>
            <w:hideMark/>
          </w:tcPr>
          <w:p w14:paraId="35806904" w14:textId="77777777" w:rsidR="00C57CA0" w:rsidRPr="001E5959" w:rsidRDefault="001E5959" w:rsidP="00C57CA0">
            <w:pPr>
              <w:pStyle w:val="NormalWeb"/>
              <w:ind w:left="30" w:right="30"/>
              <w:rPr>
                <w:rFonts w:ascii="Calibri" w:hAnsi="Calibri" w:cs="Calibri"/>
              </w:rPr>
            </w:pPr>
            <w:r w:rsidRPr="001E5959">
              <w:rPr>
                <w:rFonts w:ascii="Calibri" w:hAnsi="Calibri" w:cs="Calibri"/>
              </w:rPr>
              <w:t xml:space="preserve">Course Description: As a healthcare company, it is critical that we always do what is right for the many people we serve. This includes complying with all applicable laws and regulations. Abbott is required by law to comply </w:t>
            </w:r>
            <w:r w:rsidRPr="001E5959">
              <w:rPr>
                <w:rFonts w:ascii="Calibri" w:hAnsi="Calibri" w:cs="Calibri"/>
              </w:rPr>
              <w:lastRenderedPageBreak/>
              <w:t>with all U.S. trade restrictions programs and trade controls in every country in which we do business. This course provides an overview of U.S. trade restrictions programs and the types of activities covered by each of them. It also provides warning signs and offers practical advice on how to comply with Abbott policies.​​​​​​​​ This course will take approximately 30 minutes to complete.  </w:t>
            </w:r>
          </w:p>
        </w:tc>
        <w:tc>
          <w:tcPr>
            <w:tcW w:w="6000" w:type="dxa"/>
            <w:vAlign w:val="center"/>
          </w:tcPr>
          <w:p w14:paraId="1A498424" w14:textId="2E251C05"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lastRenderedPageBreak/>
              <w:t>Описание курса</w:t>
            </w:r>
            <w:ins w:id="966" w:author="Samsonov, Sergey" w:date="2024-08-22T22:24:00Z">
              <w:r w:rsidR="00C64141">
                <w:rPr>
                  <w:rFonts w:ascii="Calibri" w:eastAsia="Calibri" w:hAnsi="Calibri" w:cs="Calibri"/>
                  <w:lang w:val="ru-RU"/>
                </w:rPr>
                <w:t>:</w:t>
              </w:r>
            </w:ins>
            <w:r w:rsidRPr="001E5959">
              <w:rPr>
                <w:rFonts w:ascii="Calibri" w:eastAsia="Calibri" w:hAnsi="Calibri" w:cs="Calibri"/>
                <w:lang w:val="ru-RU"/>
              </w:rPr>
              <w:t xml:space="preserve"> Мы, как компания, ведущая деятельность в сфере здравоохранения, </w:t>
            </w:r>
            <w:ins w:id="967" w:author="Samsonov, Sergey" w:date="2024-08-22T22:24:00Z">
              <w:r w:rsidR="003C7129" w:rsidRPr="002862C9">
                <w:rPr>
                  <w:rFonts w:ascii="Calibri" w:eastAsia="Calibri" w:hAnsi="Calibri" w:cs="Calibri"/>
                  <w:lang w:val="ru-RU"/>
                </w:rPr>
                <w:t xml:space="preserve">должны всегда </w:t>
              </w:r>
              <w:r w:rsidR="003C7129">
                <w:rPr>
                  <w:rFonts w:ascii="Calibri" w:eastAsia="Calibri" w:hAnsi="Calibri" w:cs="Calibri"/>
                  <w:lang w:val="ru-RU"/>
                </w:rPr>
                <w:t xml:space="preserve">действовать </w:t>
              </w:r>
            </w:ins>
            <w:ins w:id="968" w:author="Samsonov, Sergey" w:date="2024-08-22T22:39:00Z">
              <w:r w:rsidR="0092364F">
                <w:rPr>
                  <w:rFonts w:ascii="Calibri" w:eastAsia="Calibri" w:hAnsi="Calibri" w:cs="Calibri"/>
                  <w:lang w:val="ru-RU"/>
                </w:rPr>
                <w:t>для</w:t>
              </w:r>
            </w:ins>
            <w:ins w:id="969" w:author="Samsonov, Sergey" w:date="2024-08-22T22:24:00Z">
              <w:r w:rsidR="003C7129">
                <w:rPr>
                  <w:rFonts w:ascii="Calibri" w:eastAsia="Calibri" w:hAnsi="Calibri" w:cs="Calibri"/>
                  <w:lang w:val="ru-RU"/>
                </w:rPr>
                <w:t xml:space="preserve"> благ</w:t>
              </w:r>
            </w:ins>
            <w:ins w:id="970" w:author="Samsonov, Sergey" w:date="2024-08-22T22:39:00Z">
              <w:r w:rsidR="0092364F">
                <w:rPr>
                  <w:rFonts w:ascii="Calibri" w:eastAsia="Calibri" w:hAnsi="Calibri" w:cs="Calibri"/>
                  <w:lang w:val="ru-RU"/>
                </w:rPr>
                <w:t>а</w:t>
              </w:r>
            </w:ins>
            <w:ins w:id="971" w:author="Samsonov, Sergey" w:date="2024-08-22T22:24:00Z">
              <w:r w:rsidR="003C7129" w:rsidRPr="002862C9">
                <w:rPr>
                  <w:rFonts w:ascii="Calibri" w:eastAsia="Calibri" w:hAnsi="Calibri" w:cs="Calibri"/>
                  <w:lang w:val="ru-RU"/>
                </w:rPr>
                <w:t xml:space="preserve"> </w:t>
              </w:r>
              <w:r w:rsidR="003C7129">
                <w:rPr>
                  <w:rFonts w:ascii="Calibri" w:eastAsia="Calibri" w:hAnsi="Calibri" w:cs="Calibri"/>
                  <w:lang w:val="ru-RU"/>
                </w:rPr>
                <w:t xml:space="preserve">тех </w:t>
              </w:r>
              <w:r w:rsidR="003C7129" w:rsidRPr="002862C9">
                <w:rPr>
                  <w:rFonts w:ascii="Calibri" w:eastAsia="Calibri" w:hAnsi="Calibri" w:cs="Calibri"/>
                  <w:lang w:val="ru-RU"/>
                </w:rPr>
                <w:t>люд</w:t>
              </w:r>
              <w:r w:rsidR="003C7129">
                <w:rPr>
                  <w:rFonts w:ascii="Calibri" w:eastAsia="Calibri" w:hAnsi="Calibri" w:cs="Calibri"/>
                  <w:lang w:val="ru-RU"/>
                </w:rPr>
                <w:t>ей</w:t>
              </w:r>
              <w:r w:rsidR="003C7129" w:rsidRPr="002862C9">
                <w:rPr>
                  <w:rFonts w:ascii="Calibri" w:eastAsia="Calibri" w:hAnsi="Calibri" w:cs="Calibri"/>
                  <w:lang w:val="ru-RU"/>
                </w:rPr>
                <w:t>, которым</w:t>
              </w:r>
            </w:ins>
            <w:ins w:id="972" w:author="Samsonov, Sergey" w:date="2024-08-22T22:39:00Z">
              <w:r w:rsidR="0092364F">
                <w:rPr>
                  <w:rFonts w:ascii="Calibri" w:eastAsia="Calibri" w:hAnsi="Calibri" w:cs="Calibri"/>
                  <w:lang w:val="ru-RU"/>
                </w:rPr>
                <w:t xml:space="preserve"> мы</w:t>
              </w:r>
            </w:ins>
            <w:ins w:id="973" w:author="Samsonov, Sergey" w:date="2024-08-22T22:24:00Z">
              <w:r w:rsidR="003C7129" w:rsidRPr="002862C9">
                <w:rPr>
                  <w:rFonts w:ascii="Calibri" w:eastAsia="Calibri" w:hAnsi="Calibri" w:cs="Calibri"/>
                  <w:lang w:val="ru-RU"/>
                </w:rPr>
                <w:t xml:space="preserve"> служим</w:t>
              </w:r>
            </w:ins>
            <w:del w:id="974" w:author="Samsonov, Sergey" w:date="2024-08-22T22:24:00Z">
              <w:r w:rsidRPr="001E5959" w:rsidDel="003C7129">
                <w:rPr>
                  <w:rFonts w:ascii="Calibri" w:eastAsia="Calibri" w:hAnsi="Calibri" w:cs="Calibri"/>
                  <w:lang w:val="ru-RU"/>
                </w:rPr>
                <w:delText>должны всегда приносить пользу тем людям, которым служим</w:delText>
              </w:r>
            </w:del>
            <w:r w:rsidRPr="001E5959">
              <w:rPr>
                <w:rFonts w:ascii="Calibri" w:eastAsia="Calibri" w:hAnsi="Calibri" w:cs="Calibri"/>
                <w:lang w:val="ru-RU"/>
              </w:rPr>
              <w:t xml:space="preserve">. Это включает в себя соблюдение всех применимых законов </w:t>
            </w:r>
            <w:r w:rsidRPr="001E5959">
              <w:rPr>
                <w:rFonts w:ascii="Calibri" w:eastAsia="Calibri" w:hAnsi="Calibri" w:cs="Calibri"/>
                <w:lang w:val="ru-RU"/>
              </w:rPr>
              <w:lastRenderedPageBreak/>
              <w:t xml:space="preserve">и </w:t>
            </w:r>
            <w:ins w:id="975" w:author="Samsonov, Sergey" w:date="2024-08-22T22:25:00Z">
              <w:r w:rsidR="00A15F67">
                <w:rPr>
                  <w:rFonts w:ascii="Calibri" w:eastAsia="Calibri" w:hAnsi="Calibri" w:cs="Calibri"/>
                  <w:lang w:val="ru-RU"/>
                </w:rPr>
                <w:t>нормативно-правовых актов</w:t>
              </w:r>
            </w:ins>
            <w:del w:id="976" w:author="Samsonov, Sergey" w:date="2024-08-22T22:25:00Z">
              <w:r w:rsidRPr="001E5959" w:rsidDel="00A15F67">
                <w:rPr>
                  <w:rFonts w:ascii="Calibri" w:eastAsia="Calibri" w:hAnsi="Calibri" w:cs="Calibri"/>
                  <w:lang w:val="ru-RU"/>
                </w:rPr>
                <w:delText>нормативных актов</w:delText>
              </w:r>
            </w:del>
            <w:r w:rsidRPr="001E5959">
              <w:rPr>
                <w:rFonts w:ascii="Calibri" w:eastAsia="Calibri" w:hAnsi="Calibri" w:cs="Calibri"/>
                <w:lang w:val="ru-RU"/>
              </w:rPr>
              <w:t>. Компания Abbott обязана по закону соблюдать все программы торговых ограничений и контроля США в каждой из стран, где мы ведем свою деятельность. Этот курс содержит обзор программ торговых ограничений США и видов деятельности, которые охватывает каждая из них. В нем также описываются индикаторы риска и предлагаются практические советы о том, как соблюдать правила Abbott. Прохождение курса займет около 30 минут. </w:t>
            </w:r>
          </w:p>
        </w:tc>
      </w:tr>
      <w:tr w:rsidR="00847083" w:rsidRPr="001E5959" w14:paraId="39DAB8C2" w14:textId="77777777" w:rsidTr="008D3A95">
        <w:tc>
          <w:tcPr>
            <w:tcW w:w="1353" w:type="dxa"/>
            <w:shd w:val="clear" w:color="auto" w:fill="C1E4F5" w:themeFill="accent1" w:themeFillTint="33"/>
            <w:tcMar>
              <w:top w:w="120" w:type="dxa"/>
              <w:left w:w="180" w:type="dxa"/>
              <w:bottom w:w="120" w:type="dxa"/>
              <w:right w:w="180" w:type="dxa"/>
            </w:tcMar>
            <w:hideMark/>
          </w:tcPr>
          <w:p w14:paraId="06043A2D"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lastRenderedPageBreak/>
              <w:t>231_string_14</w:t>
            </w:r>
          </w:p>
        </w:tc>
        <w:tc>
          <w:tcPr>
            <w:tcW w:w="6000" w:type="dxa"/>
            <w:shd w:val="clear" w:color="auto" w:fill="auto"/>
            <w:tcMar>
              <w:top w:w="120" w:type="dxa"/>
              <w:left w:w="180" w:type="dxa"/>
              <w:bottom w:w="120" w:type="dxa"/>
              <w:right w:w="180" w:type="dxa"/>
            </w:tcMar>
            <w:vAlign w:val="center"/>
            <w:hideMark/>
          </w:tcPr>
          <w:p w14:paraId="6B388685" w14:textId="77777777" w:rsidR="00C57CA0" w:rsidRPr="001E5959" w:rsidRDefault="001E5959" w:rsidP="00C57CA0">
            <w:pPr>
              <w:pStyle w:val="NormalWeb"/>
              <w:ind w:left="30" w:right="30"/>
              <w:rPr>
                <w:rFonts w:ascii="Calibri" w:hAnsi="Calibri" w:cs="Calibri"/>
              </w:rPr>
            </w:pPr>
            <w:r w:rsidRPr="001E5959">
              <w:rPr>
                <w:rFonts w:ascii="Calibri" w:hAnsi="Calibri" w:cs="Calibri"/>
              </w:rPr>
              <w:t>Menu</w:t>
            </w:r>
          </w:p>
        </w:tc>
        <w:tc>
          <w:tcPr>
            <w:tcW w:w="6000" w:type="dxa"/>
            <w:vAlign w:val="center"/>
          </w:tcPr>
          <w:p w14:paraId="728D82AA" w14:textId="7372FD0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Меню</w:t>
            </w:r>
          </w:p>
        </w:tc>
      </w:tr>
      <w:tr w:rsidR="00847083" w:rsidRPr="001E5959" w14:paraId="0F8B5C5B" w14:textId="77777777" w:rsidTr="008D3A95">
        <w:tc>
          <w:tcPr>
            <w:tcW w:w="1353" w:type="dxa"/>
            <w:shd w:val="clear" w:color="auto" w:fill="C1E4F5" w:themeFill="accent1" w:themeFillTint="33"/>
            <w:tcMar>
              <w:top w:w="120" w:type="dxa"/>
              <w:left w:w="180" w:type="dxa"/>
              <w:bottom w:w="120" w:type="dxa"/>
              <w:right w:w="180" w:type="dxa"/>
            </w:tcMar>
            <w:hideMark/>
          </w:tcPr>
          <w:p w14:paraId="16EEADD7"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232_string_15</w:t>
            </w:r>
          </w:p>
        </w:tc>
        <w:tc>
          <w:tcPr>
            <w:tcW w:w="6000" w:type="dxa"/>
            <w:shd w:val="clear" w:color="auto" w:fill="auto"/>
            <w:tcMar>
              <w:top w:w="120" w:type="dxa"/>
              <w:left w:w="180" w:type="dxa"/>
              <w:bottom w:w="120" w:type="dxa"/>
              <w:right w:w="180" w:type="dxa"/>
            </w:tcMar>
            <w:vAlign w:val="center"/>
            <w:hideMark/>
          </w:tcPr>
          <w:p w14:paraId="5D8FCFE5"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Resources</w:t>
            </w:r>
          </w:p>
        </w:tc>
        <w:tc>
          <w:tcPr>
            <w:tcW w:w="6000" w:type="dxa"/>
            <w:vAlign w:val="center"/>
          </w:tcPr>
          <w:p w14:paraId="71276645" w14:textId="7DFFD6CB" w:rsidR="00C57CA0" w:rsidRPr="001E5959" w:rsidRDefault="009D1A5A" w:rsidP="00C57CA0">
            <w:pPr>
              <w:pStyle w:val="NormalWeb"/>
              <w:ind w:left="30" w:right="30"/>
              <w:rPr>
                <w:rFonts w:ascii="Calibri" w:hAnsi="Calibri" w:cs="Calibri"/>
              </w:rPr>
            </w:pPr>
            <w:ins w:id="977" w:author="Samsonov, Sergey" w:date="2024-08-22T22:38:00Z">
              <w:r>
                <w:rPr>
                  <w:rFonts w:ascii="Calibri" w:eastAsia="Calibri" w:hAnsi="Calibri" w:cs="Calibri"/>
                  <w:lang w:val="ru-RU"/>
                </w:rPr>
                <w:t>Матери</w:t>
              </w:r>
            </w:ins>
            <w:ins w:id="978" w:author="Samsonov, Sergey" w:date="2024-08-22T22:39:00Z">
              <w:r>
                <w:rPr>
                  <w:rFonts w:ascii="Calibri" w:eastAsia="Calibri" w:hAnsi="Calibri" w:cs="Calibri"/>
                  <w:lang w:val="ru-RU"/>
                </w:rPr>
                <w:t>алы</w:t>
              </w:r>
            </w:ins>
            <w:del w:id="979" w:author="Samsonov, Sergey" w:date="2024-08-22T22:25:00Z">
              <w:r w:rsidR="001E5959" w:rsidRPr="001E5959" w:rsidDel="00EB6F8B">
                <w:rPr>
                  <w:rFonts w:ascii="Calibri" w:eastAsia="Calibri" w:hAnsi="Calibri" w:cs="Calibri"/>
                  <w:lang w:val="ru-RU"/>
                </w:rPr>
                <w:delText>Материалы</w:delText>
              </w:r>
            </w:del>
          </w:p>
        </w:tc>
      </w:tr>
      <w:tr w:rsidR="00847083" w:rsidRPr="001E5959" w14:paraId="154261DD" w14:textId="77777777" w:rsidTr="008D3A95">
        <w:tc>
          <w:tcPr>
            <w:tcW w:w="1353" w:type="dxa"/>
            <w:shd w:val="clear" w:color="auto" w:fill="C1E4F5" w:themeFill="accent1" w:themeFillTint="33"/>
            <w:tcMar>
              <w:top w:w="120" w:type="dxa"/>
              <w:left w:w="180" w:type="dxa"/>
              <w:bottom w:w="120" w:type="dxa"/>
              <w:right w:w="180" w:type="dxa"/>
            </w:tcMar>
            <w:hideMark/>
          </w:tcPr>
          <w:p w14:paraId="7062C920"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233_string_16</w:t>
            </w:r>
          </w:p>
        </w:tc>
        <w:tc>
          <w:tcPr>
            <w:tcW w:w="6000" w:type="dxa"/>
            <w:shd w:val="clear" w:color="auto" w:fill="auto"/>
            <w:tcMar>
              <w:top w:w="120" w:type="dxa"/>
              <w:left w:w="180" w:type="dxa"/>
              <w:bottom w:w="120" w:type="dxa"/>
              <w:right w:w="180" w:type="dxa"/>
            </w:tcMar>
            <w:vAlign w:val="center"/>
            <w:hideMark/>
          </w:tcPr>
          <w:p w14:paraId="18CAC810" w14:textId="77777777" w:rsidR="00C57CA0" w:rsidRPr="001E5959" w:rsidRDefault="001E5959" w:rsidP="00C57CA0">
            <w:pPr>
              <w:pStyle w:val="NormalWeb"/>
              <w:ind w:left="30" w:right="30"/>
              <w:rPr>
                <w:rFonts w:ascii="Calibri" w:hAnsi="Calibri" w:cs="Calibri"/>
              </w:rPr>
            </w:pPr>
            <w:r w:rsidRPr="001E5959">
              <w:rPr>
                <w:rFonts w:ascii="Calibri" w:hAnsi="Calibri" w:cs="Calibri"/>
              </w:rPr>
              <w:t>Reference Material</w:t>
            </w:r>
          </w:p>
        </w:tc>
        <w:tc>
          <w:tcPr>
            <w:tcW w:w="6000" w:type="dxa"/>
            <w:vAlign w:val="center"/>
          </w:tcPr>
          <w:p w14:paraId="3669D5F8" w14:textId="4924B964"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Справочные материалы</w:t>
            </w:r>
          </w:p>
        </w:tc>
      </w:tr>
      <w:tr w:rsidR="00847083" w:rsidRPr="001E5959" w14:paraId="1FC260B1" w14:textId="77777777" w:rsidTr="008D3A95">
        <w:tc>
          <w:tcPr>
            <w:tcW w:w="1353" w:type="dxa"/>
            <w:shd w:val="clear" w:color="auto" w:fill="C1E4F5" w:themeFill="accent1" w:themeFillTint="33"/>
            <w:tcMar>
              <w:top w:w="120" w:type="dxa"/>
              <w:left w:w="180" w:type="dxa"/>
              <w:bottom w:w="120" w:type="dxa"/>
              <w:right w:w="180" w:type="dxa"/>
            </w:tcMar>
            <w:hideMark/>
          </w:tcPr>
          <w:p w14:paraId="2EB11BCD"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234_string_17</w:t>
            </w:r>
          </w:p>
        </w:tc>
        <w:tc>
          <w:tcPr>
            <w:tcW w:w="6000" w:type="dxa"/>
            <w:shd w:val="clear" w:color="auto" w:fill="auto"/>
            <w:tcMar>
              <w:top w:w="120" w:type="dxa"/>
              <w:left w:w="180" w:type="dxa"/>
              <w:bottom w:w="120" w:type="dxa"/>
              <w:right w:w="180" w:type="dxa"/>
            </w:tcMar>
            <w:vAlign w:val="center"/>
            <w:hideMark/>
          </w:tcPr>
          <w:p w14:paraId="5B844A02" w14:textId="77777777" w:rsidR="00C57CA0" w:rsidRPr="001E5959" w:rsidRDefault="001E5959" w:rsidP="00C57CA0">
            <w:pPr>
              <w:pStyle w:val="NormalWeb"/>
              <w:ind w:left="30" w:right="30"/>
              <w:rPr>
                <w:rFonts w:ascii="Calibri" w:hAnsi="Calibri" w:cs="Calibri"/>
              </w:rPr>
            </w:pPr>
            <w:r w:rsidRPr="001E5959">
              <w:rPr>
                <w:rFonts w:ascii="Calibri" w:hAnsi="Calibri" w:cs="Calibri"/>
              </w:rPr>
              <w:t>Audio</w:t>
            </w:r>
          </w:p>
        </w:tc>
        <w:tc>
          <w:tcPr>
            <w:tcW w:w="6000" w:type="dxa"/>
            <w:vAlign w:val="center"/>
          </w:tcPr>
          <w:p w14:paraId="7D1813F4" w14:textId="20E90433"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Аудио</w:t>
            </w:r>
          </w:p>
        </w:tc>
      </w:tr>
      <w:tr w:rsidR="00847083" w:rsidRPr="001E5959" w14:paraId="79CA792A" w14:textId="77777777" w:rsidTr="008D3A95">
        <w:tc>
          <w:tcPr>
            <w:tcW w:w="1353" w:type="dxa"/>
            <w:shd w:val="clear" w:color="auto" w:fill="C1E4F5" w:themeFill="accent1" w:themeFillTint="33"/>
            <w:tcMar>
              <w:top w:w="120" w:type="dxa"/>
              <w:left w:w="180" w:type="dxa"/>
              <w:bottom w:w="120" w:type="dxa"/>
              <w:right w:w="180" w:type="dxa"/>
            </w:tcMar>
            <w:hideMark/>
          </w:tcPr>
          <w:p w14:paraId="7F043340"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235_string_18</w:t>
            </w:r>
          </w:p>
        </w:tc>
        <w:tc>
          <w:tcPr>
            <w:tcW w:w="6000" w:type="dxa"/>
            <w:shd w:val="clear" w:color="auto" w:fill="auto"/>
            <w:tcMar>
              <w:top w:w="120" w:type="dxa"/>
              <w:left w:w="180" w:type="dxa"/>
              <w:bottom w:w="120" w:type="dxa"/>
              <w:right w:w="180" w:type="dxa"/>
            </w:tcMar>
            <w:vAlign w:val="center"/>
            <w:hideMark/>
          </w:tcPr>
          <w:p w14:paraId="5F2F0CFE" w14:textId="77777777" w:rsidR="00C57CA0" w:rsidRPr="001E5959" w:rsidRDefault="001E5959" w:rsidP="00C57CA0">
            <w:pPr>
              <w:pStyle w:val="NormalWeb"/>
              <w:ind w:left="30" w:right="30"/>
              <w:rPr>
                <w:rFonts w:ascii="Calibri" w:hAnsi="Calibri" w:cs="Calibri"/>
              </w:rPr>
            </w:pPr>
            <w:r w:rsidRPr="001E5959">
              <w:rPr>
                <w:rFonts w:ascii="Calibri" w:hAnsi="Calibri" w:cs="Calibri"/>
              </w:rPr>
              <w:t>Exit</w:t>
            </w:r>
          </w:p>
        </w:tc>
        <w:tc>
          <w:tcPr>
            <w:tcW w:w="6000" w:type="dxa"/>
            <w:vAlign w:val="center"/>
          </w:tcPr>
          <w:p w14:paraId="2B125819" w14:textId="2652EE52"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Выход</w:t>
            </w:r>
          </w:p>
        </w:tc>
      </w:tr>
      <w:tr w:rsidR="00847083" w:rsidRPr="001E5959" w14:paraId="7B9F4D49" w14:textId="77777777" w:rsidTr="008D3A95">
        <w:tc>
          <w:tcPr>
            <w:tcW w:w="1353" w:type="dxa"/>
            <w:shd w:val="clear" w:color="auto" w:fill="C1E4F5" w:themeFill="accent1" w:themeFillTint="33"/>
            <w:tcMar>
              <w:top w:w="120" w:type="dxa"/>
              <w:left w:w="180" w:type="dxa"/>
              <w:bottom w:w="120" w:type="dxa"/>
              <w:right w:w="180" w:type="dxa"/>
            </w:tcMar>
            <w:hideMark/>
          </w:tcPr>
          <w:p w14:paraId="67974867"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236_string_19</w:t>
            </w:r>
          </w:p>
        </w:tc>
        <w:tc>
          <w:tcPr>
            <w:tcW w:w="6000" w:type="dxa"/>
            <w:shd w:val="clear" w:color="auto" w:fill="auto"/>
            <w:tcMar>
              <w:top w:w="120" w:type="dxa"/>
              <w:left w:w="180" w:type="dxa"/>
              <w:bottom w:w="120" w:type="dxa"/>
              <w:right w:w="180" w:type="dxa"/>
            </w:tcMar>
            <w:vAlign w:val="center"/>
            <w:hideMark/>
          </w:tcPr>
          <w:p w14:paraId="31C172E8" w14:textId="77777777" w:rsidR="00C57CA0" w:rsidRPr="001E5959" w:rsidRDefault="001E5959" w:rsidP="00C57CA0">
            <w:pPr>
              <w:pStyle w:val="NormalWeb"/>
              <w:ind w:left="30" w:right="30"/>
              <w:rPr>
                <w:rFonts w:ascii="Calibri" w:hAnsi="Calibri" w:cs="Calibri"/>
              </w:rPr>
            </w:pPr>
            <w:r w:rsidRPr="001E5959">
              <w:rPr>
                <w:rFonts w:ascii="Calibri" w:hAnsi="Calibri" w:cs="Calibri"/>
              </w:rPr>
              <w:t>Close</w:t>
            </w:r>
          </w:p>
        </w:tc>
        <w:tc>
          <w:tcPr>
            <w:tcW w:w="6000" w:type="dxa"/>
            <w:vAlign w:val="center"/>
          </w:tcPr>
          <w:p w14:paraId="6561FFCD" w14:textId="568D98CE"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Закрыть</w:t>
            </w:r>
          </w:p>
        </w:tc>
      </w:tr>
      <w:tr w:rsidR="00847083" w:rsidRPr="001E5959" w14:paraId="135C0EE0" w14:textId="77777777" w:rsidTr="008D3A95">
        <w:tc>
          <w:tcPr>
            <w:tcW w:w="1353" w:type="dxa"/>
            <w:shd w:val="clear" w:color="auto" w:fill="C1E4F5" w:themeFill="accent1" w:themeFillTint="33"/>
            <w:tcMar>
              <w:top w:w="120" w:type="dxa"/>
              <w:left w:w="180" w:type="dxa"/>
              <w:bottom w:w="120" w:type="dxa"/>
              <w:right w:w="180" w:type="dxa"/>
            </w:tcMar>
            <w:hideMark/>
          </w:tcPr>
          <w:p w14:paraId="2964E65A" w14:textId="77777777" w:rsidR="00C57CA0" w:rsidRPr="001E5959" w:rsidRDefault="001E5959" w:rsidP="00C57CA0">
            <w:pPr>
              <w:spacing w:before="30" w:after="30"/>
              <w:ind w:left="30" w:right="30"/>
              <w:rPr>
                <w:rFonts w:ascii="Calibri" w:eastAsia="Times New Roman" w:hAnsi="Calibri" w:cs="Calibri"/>
                <w:sz w:val="16"/>
              </w:rPr>
            </w:pPr>
            <w:r w:rsidRPr="001E5959">
              <w:rPr>
                <w:rFonts w:ascii="Calibri" w:eastAsia="Times New Roman" w:hAnsi="Calibri" w:cs="Calibri"/>
                <w:sz w:val="16"/>
              </w:rPr>
              <w:t>237_string_20</w:t>
            </w:r>
          </w:p>
        </w:tc>
        <w:tc>
          <w:tcPr>
            <w:tcW w:w="6000" w:type="dxa"/>
            <w:shd w:val="clear" w:color="auto" w:fill="auto"/>
            <w:tcMar>
              <w:top w:w="120" w:type="dxa"/>
              <w:left w:w="180" w:type="dxa"/>
              <w:bottom w:w="120" w:type="dxa"/>
              <w:right w:w="180" w:type="dxa"/>
            </w:tcMar>
            <w:vAlign w:val="center"/>
            <w:hideMark/>
          </w:tcPr>
          <w:p w14:paraId="1EE5D5DA" w14:textId="77777777" w:rsidR="00C57CA0" w:rsidRPr="001E5959" w:rsidRDefault="001E5959" w:rsidP="00C57CA0">
            <w:pPr>
              <w:pStyle w:val="NormalWeb"/>
              <w:ind w:left="30" w:right="30"/>
              <w:rPr>
                <w:rFonts w:ascii="Calibri" w:hAnsi="Calibri" w:cs="Calibri"/>
              </w:rPr>
            </w:pPr>
            <w:r w:rsidRPr="001E5959">
              <w:rPr>
                <w:rFonts w:ascii="Calibri" w:hAnsi="Calibri" w:cs="Calibri"/>
              </w:rPr>
              <w:t>Comment...</w:t>
            </w:r>
          </w:p>
        </w:tc>
        <w:tc>
          <w:tcPr>
            <w:tcW w:w="6000" w:type="dxa"/>
            <w:vAlign w:val="center"/>
          </w:tcPr>
          <w:p w14:paraId="7249C6C9" w14:textId="112BE896" w:rsidR="00C57CA0" w:rsidRPr="001E5959" w:rsidRDefault="001E5959" w:rsidP="00C57CA0">
            <w:pPr>
              <w:pStyle w:val="NormalWeb"/>
              <w:ind w:left="30" w:right="30"/>
              <w:rPr>
                <w:rFonts w:ascii="Calibri" w:hAnsi="Calibri" w:cs="Calibri"/>
              </w:rPr>
            </w:pPr>
            <w:r w:rsidRPr="001E5959">
              <w:rPr>
                <w:rFonts w:ascii="Calibri" w:eastAsia="Calibri" w:hAnsi="Calibri" w:cs="Calibri"/>
                <w:lang w:val="ru-RU"/>
              </w:rPr>
              <w:t>Комментарий…</w:t>
            </w:r>
          </w:p>
        </w:tc>
      </w:tr>
    </w:tbl>
    <w:p w14:paraId="73BCC33A" w14:textId="77777777" w:rsidR="007878BB" w:rsidRDefault="007878BB" w:rsidP="00C57CA0">
      <w:pPr>
        <w:widowControl w:val="0"/>
        <w:autoSpaceDE w:val="0"/>
        <w:autoSpaceDN w:val="0"/>
        <w:adjustRightInd w:val="0"/>
        <w:spacing w:line="360" w:lineRule="auto"/>
        <w:textAlignment w:val="top"/>
        <w:rPr>
          <w:rFonts w:eastAsia="Times New Roman"/>
        </w:rPr>
      </w:pPr>
    </w:p>
    <w:sectPr w:rsidR="007878BB" w:rsidSect="00DD0C84">
      <w:headerReference w:type="default" r:id="rId3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DB7C" w14:textId="77777777" w:rsidR="00494E1C" w:rsidRDefault="001E5959">
      <w:r>
        <w:separator/>
      </w:r>
    </w:p>
  </w:endnote>
  <w:endnote w:type="continuationSeparator" w:id="0">
    <w:p w14:paraId="7EA08F72" w14:textId="77777777" w:rsidR="00494E1C" w:rsidRDefault="001E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987A" w14:textId="77777777" w:rsidR="00494E1C" w:rsidRDefault="001E5959">
      <w:r>
        <w:separator/>
      </w:r>
    </w:p>
  </w:footnote>
  <w:footnote w:type="continuationSeparator" w:id="0">
    <w:p w14:paraId="25ACD9D0" w14:textId="77777777" w:rsidR="00494E1C" w:rsidRDefault="001E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446D" w14:textId="43E13331" w:rsidR="00DD0C84" w:rsidRDefault="001E595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CFA"/>
    <w:multiLevelType w:val="multilevel"/>
    <w:tmpl w:val="766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0E2"/>
    <w:multiLevelType w:val="multilevel"/>
    <w:tmpl w:val="481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336"/>
    <w:multiLevelType w:val="multilevel"/>
    <w:tmpl w:val="B8E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462F1"/>
    <w:multiLevelType w:val="multilevel"/>
    <w:tmpl w:val="F55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09C"/>
    <w:multiLevelType w:val="multilevel"/>
    <w:tmpl w:val="E5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B0E4A"/>
    <w:multiLevelType w:val="multilevel"/>
    <w:tmpl w:val="C31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00DAC"/>
    <w:multiLevelType w:val="multilevel"/>
    <w:tmpl w:val="711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E6901"/>
    <w:multiLevelType w:val="multilevel"/>
    <w:tmpl w:val="2FD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E6F2E"/>
    <w:multiLevelType w:val="hybridMultilevel"/>
    <w:tmpl w:val="F6500A92"/>
    <w:lvl w:ilvl="0" w:tplc="5EE4C4D6">
      <w:start w:val="1"/>
      <w:numFmt w:val="bullet"/>
      <w:lvlText w:val=""/>
      <w:lvlJc w:val="left"/>
      <w:pPr>
        <w:ind w:left="1440" w:hanging="360"/>
      </w:pPr>
      <w:rPr>
        <w:rFonts w:ascii="Symbol" w:hAnsi="Symbol" w:hint="default"/>
      </w:rPr>
    </w:lvl>
    <w:lvl w:ilvl="1" w:tplc="E894327E" w:tentative="1">
      <w:start w:val="1"/>
      <w:numFmt w:val="bullet"/>
      <w:lvlText w:val="o"/>
      <w:lvlJc w:val="left"/>
      <w:pPr>
        <w:ind w:left="2160" w:hanging="360"/>
      </w:pPr>
      <w:rPr>
        <w:rFonts w:ascii="Courier New" w:hAnsi="Courier New" w:cs="Courier New" w:hint="default"/>
      </w:rPr>
    </w:lvl>
    <w:lvl w:ilvl="2" w:tplc="76286F88" w:tentative="1">
      <w:start w:val="1"/>
      <w:numFmt w:val="bullet"/>
      <w:lvlText w:val=""/>
      <w:lvlJc w:val="left"/>
      <w:pPr>
        <w:ind w:left="2880" w:hanging="360"/>
      </w:pPr>
      <w:rPr>
        <w:rFonts w:ascii="Wingdings" w:hAnsi="Wingdings" w:hint="default"/>
      </w:rPr>
    </w:lvl>
    <w:lvl w:ilvl="3" w:tplc="43AEC0A6" w:tentative="1">
      <w:start w:val="1"/>
      <w:numFmt w:val="bullet"/>
      <w:lvlText w:val=""/>
      <w:lvlJc w:val="left"/>
      <w:pPr>
        <w:ind w:left="3600" w:hanging="360"/>
      </w:pPr>
      <w:rPr>
        <w:rFonts w:ascii="Symbol" w:hAnsi="Symbol" w:hint="default"/>
      </w:rPr>
    </w:lvl>
    <w:lvl w:ilvl="4" w:tplc="2CB23726" w:tentative="1">
      <w:start w:val="1"/>
      <w:numFmt w:val="bullet"/>
      <w:lvlText w:val="o"/>
      <w:lvlJc w:val="left"/>
      <w:pPr>
        <w:ind w:left="4320" w:hanging="360"/>
      </w:pPr>
      <w:rPr>
        <w:rFonts w:ascii="Courier New" w:hAnsi="Courier New" w:cs="Courier New" w:hint="default"/>
      </w:rPr>
    </w:lvl>
    <w:lvl w:ilvl="5" w:tplc="09C074F0" w:tentative="1">
      <w:start w:val="1"/>
      <w:numFmt w:val="bullet"/>
      <w:lvlText w:val=""/>
      <w:lvlJc w:val="left"/>
      <w:pPr>
        <w:ind w:left="5040" w:hanging="360"/>
      </w:pPr>
      <w:rPr>
        <w:rFonts w:ascii="Wingdings" w:hAnsi="Wingdings" w:hint="default"/>
      </w:rPr>
    </w:lvl>
    <w:lvl w:ilvl="6" w:tplc="A140BBC0" w:tentative="1">
      <w:start w:val="1"/>
      <w:numFmt w:val="bullet"/>
      <w:lvlText w:val=""/>
      <w:lvlJc w:val="left"/>
      <w:pPr>
        <w:ind w:left="5760" w:hanging="360"/>
      </w:pPr>
      <w:rPr>
        <w:rFonts w:ascii="Symbol" w:hAnsi="Symbol" w:hint="default"/>
      </w:rPr>
    </w:lvl>
    <w:lvl w:ilvl="7" w:tplc="5DE802E0" w:tentative="1">
      <w:start w:val="1"/>
      <w:numFmt w:val="bullet"/>
      <w:lvlText w:val="o"/>
      <w:lvlJc w:val="left"/>
      <w:pPr>
        <w:ind w:left="6480" w:hanging="360"/>
      </w:pPr>
      <w:rPr>
        <w:rFonts w:ascii="Courier New" w:hAnsi="Courier New" w:cs="Courier New" w:hint="default"/>
      </w:rPr>
    </w:lvl>
    <w:lvl w:ilvl="8" w:tplc="90EEA1CE" w:tentative="1">
      <w:start w:val="1"/>
      <w:numFmt w:val="bullet"/>
      <w:lvlText w:val=""/>
      <w:lvlJc w:val="left"/>
      <w:pPr>
        <w:ind w:left="7200" w:hanging="360"/>
      </w:pPr>
      <w:rPr>
        <w:rFonts w:ascii="Wingdings" w:hAnsi="Wingdings" w:hint="default"/>
      </w:rPr>
    </w:lvl>
  </w:abstractNum>
  <w:abstractNum w:abstractNumId="22" w15:restartNumberingAfterBreak="0">
    <w:nsid w:val="558A4411"/>
    <w:multiLevelType w:val="multilevel"/>
    <w:tmpl w:val="20A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156E4"/>
    <w:multiLevelType w:val="multilevel"/>
    <w:tmpl w:val="504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963D3"/>
    <w:multiLevelType w:val="multilevel"/>
    <w:tmpl w:val="BD8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B203F"/>
    <w:multiLevelType w:val="multilevel"/>
    <w:tmpl w:val="A33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F6AF5"/>
    <w:multiLevelType w:val="multilevel"/>
    <w:tmpl w:val="1A1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0684B"/>
    <w:multiLevelType w:val="multilevel"/>
    <w:tmpl w:val="CAC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230E2"/>
    <w:multiLevelType w:val="multilevel"/>
    <w:tmpl w:val="FCF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271228">
    <w:abstractNumId w:val="19"/>
  </w:num>
  <w:num w:numId="2" w16cid:durableId="1607689392">
    <w:abstractNumId w:val="10"/>
  </w:num>
  <w:num w:numId="3" w16cid:durableId="707952084">
    <w:abstractNumId w:val="28"/>
  </w:num>
  <w:num w:numId="4" w16cid:durableId="1520195717">
    <w:abstractNumId w:val="9"/>
  </w:num>
  <w:num w:numId="5" w16cid:durableId="2016373945">
    <w:abstractNumId w:val="27"/>
  </w:num>
  <w:num w:numId="6" w16cid:durableId="1145968182">
    <w:abstractNumId w:val="15"/>
  </w:num>
  <w:num w:numId="7" w16cid:durableId="190849752">
    <w:abstractNumId w:val="3"/>
  </w:num>
  <w:num w:numId="8" w16cid:durableId="1545171723">
    <w:abstractNumId w:val="13"/>
  </w:num>
  <w:num w:numId="9" w16cid:durableId="308556602">
    <w:abstractNumId w:val="16"/>
  </w:num>
  <w:num w:numId="10" w16cid:durableId="1873878841">
    <w:abstractNumId w:val="6"/>
  </w:num>
  <w:num w:numId="11" w16cid:durableId="1151098046">
    <w:abstractNumId w:val="17"/>
  </w:num>
  <w:num w:numId="12" w16cid:durableId="794257462">
    <w:abstractNumId w:val="5"/>
  </w:num>
  <w:num w:numId="13" w16cid:durableId="603198383">
    <w:abstractNumId w:val="8"/>
  </w:num>
  <w:num w:numId="14" w16cid:durableId="1464155501">
    <w:abstractNumId w:val="20"/>
  </w:num>
  <w:num w:numId="15" w16cid:durableId="542786828">
    <w:abstractNumId w:val="7"/>
  </w:num>
  <w:num w:numId="16" w16cid:durableId="295572466">
    <w:abstractNumId w:val="21"/>
  </w:num>
  <w:num w:numId="17" w16cid:durableId="187332328">
    <w:abstractNumId w:val="30"/>
  </w:num>
  <w:num w:numId="18" w16cid:durableId="606425138">
    <w:abstractNumId w:val="0"/>
  </w:num>
  <w:num w:numId="19" w16cid:durableId="296910799">
    <w:abstractNumId w:val="12"/>
  </w:num>
  <w:num w:numId="20" w16cid:durableId="492643012">
    <w:abstractNumId w:val="18"/>
  </w:num>
  <w:num w:numId="21" w16cid:durableId="991713876">
    <w:abstractNumId w:val="4"/>
  </w:num>
  <w:num w:numId="22" w16cid:durableId="1625424804">
    <w:abstractNumId w:val="25"/>
  </w:num>
  <w:num w:numId="23" w16cid:durableId="1551847495">
    <w:abstractNumId w:val="14"/>
  </w:num>
  <w:num w:numId="24" w16cid:durableId="165369026">
    <w:abstractNumId w:val="11"/>
  </w:num>
  <w:num w:numId="25" w16cid:durableId="385035794">
    <w:abstractNumId w:val="24"/>
  </w:num>
  <w:num w:numId="26" w16cid:durableId="267201121">
    <w:abstractNumId w:val="2"/>
  </w:num>
  <w:num w:numId="27" w16cid:durableId="1698389434">
    <w:abstractNumId w:val="1"/>
  </w:num>
  <w:num w:numId="28" w16cid:durableId="1702516042">
    <w:abstractNumId w:val="23"/>
  </w:num>
  <w:num w:numId="29" w16cid:durableId="1471096013">
    <w:abstractNumId w:val="29"/>
  </w:num>
  <w:num w:numId="30" w16cid:durableId="1535581462">
    <w:abstractNumId w:val="26"/>
  </w:num>
  <w:num w:numId="31" w16cid:durableId="209119488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onov, Sergey">
    <w15:presenceInfo w15:providerId="AD" w15:userId="S::sergey.samsonov@abbott.com::8d814e68-a43d-4994-bcaf-c5a3265d9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84"/>
    <w:rsid w:val="00021944"/>
    <w:rsid w:val="00090D6D"/>
    <w:rsid w:val="0009149A"/>
    <w:rsid w:val="000923B2"/>
    <w:rsid w:val="0009370E"/>
    <w:rsid w:val="000B155E"/>
    <w:rsid w:val="000B5723"/>
    <w:rsid w:val="000B694A"/>
    <w:rsid w:val="000D278D"/>
    <w:rsid w:val="000D7437"/>
    <w:rsid w:val="000E3ACF"/>
    <w:rsid w:val="000E7808"/>
    <w:rsid w:val="001026C7"/>
    <w:rsid w:val="001261EC"/>
    <w:rsid w:val="00133D9D"/>
    <w:rsid w:val="00134892"/>
    <w:rsid w:val="00146ED1"/>
    <w:rsid w:val="001478A5"/>
    <w:rsid w:val="00161664"/>
    <w:rsid w:val="00167C59"/>
    <w:rsid w:val="00174071"/>
    <w:rsid w:val="0019355F"/>
    <w:rsid w:val="00196A27"/>
    <w:rsid w:val="00197D03"/>
    <w:rsid w:val="001E5959"/>
    <w:rsid w:val="0022050F"/>
    <w:rsid w:val="00221034"/>
    <w:rsid w:val="00234934"/>
    <w:rsid w:val="00244655"/>
    <w:rsid w:val="00253504"/>
    <w:rsid w:val="002569C0"/>
    <w:rsid w:val="00261E78"/>
    <w:rsid w:val="0027078D"/>
    <w:rsid w:val="00270D71"/>
    <w:rsid w:val="002A4EAC"/>
    <w:rsid w:val="002B3AC1"/>
    <w:rsid w:val="002B73C4"/>
    <w:rsid w:val="002E3D15"/>
    <w:rsid w:val="00322D4C"/>
    <w:rsid w:val="00332973"/>
    <w:rsid w:val="00336171"/>
    <w:rsid w:val="00346DC9"/>
    <w:rsid w:val="00374994"/>
    <w:rsid w:val="003A7411"/>
    <w:rsid w:val="003B4537"/>
    <w:rsid w:val="003B50D2"/>
    <w:rsid w:val="003C2420"/>
    <w:rsid w:val="003C7129"/>
    <w:rsid w:val="003D6C59"/>
    <w:rsid w:val="003D6DD5"/>
    <w:rsid w:val="003F479A"/>
    <w:rsid w:val="00412D3D"/>
    <w:rsid w:val="00414B32"/>
    <w:rsid w:val="00420FCB"/>
    <w:rsid w:val="004236B0"/>
    <w:rsid w:val="00425E05"/>
    <w:rsid w:val="004415F6"/>
    <w:rsid w:val="00446590"/>
    <w:rsid w:val="0049432A"/>
    <w:rsid w:val="004947CE"/>
    <w:rsid w:val="00494A44"/>
    <w:rsid w:val="00494E1C"/>
    <w:rsid w:val="004A74A7"/>
    <w:rsid w:val="004A78BE"/>
    <w:rsid w:val="00503961"/>
    <w:rsid w:val="00517956"/>
    <w:rsid w:val="00526E36"/>
    <w:rsid w:val="00542CC4"/>
    <w:rsid w:val="00546472"/>
    <w:rsid w:val="00566849"/>
    <w:rsid w:val="00571BD7"/>
    <w:rsid w:val="00571CFD"/>
    <w:rsid w:val="0058327B"/>
    <w:rsid w:val="005A17EE"/>
    <w:rsid w:val="005A4684"/>
    <w:rsid w:val="005A6F6F"/>
    <w:rsid w:val="005B087A"/>
    <w:rsid w:val="005B4ED3"/>
    <w:rsid w:val="005C37C7"/>
    <w:rsid w:val="005D20F8"/>
    <w:rsid w:val="005E3407"/>
    <w:rsid w:val="005E394E"/>
    <w:rsid w:val="005F704D"/>
    <w:rsid w:val="005F7F3D"/>
    <w:rsid w:val="0060456E"/>
    <w:rsid w:val="006067B5"/>
    <w:rsid w:val="006246DE"/>
    <w:rsid w:val="0064003B"/>
    <w:rsid w:val="006575AA"/>
    <w:rsid w:val="0066099D"/>
    <w:rsid w:val="00662E5F"/>
    <w:rsid w:val="00676439"/>
    <w:rsid w:val="006B2A0C"/>
    <w:rsid w:val="00710E80"/>
    <w:rsid w:val="007218F7"/>
    <w:rsid w:val="0074269C"/>
    <w:rsid w:val="0076366E"/>
    <w:rsid w:val="00777C8A"/>
    <w:rsid w:val="007878BB"/>
    <w:rsid w:val="00797EDC"/>
    <w:rsid w:val="007A6D3B"/>
    <w:rsid w:val="007B788E"/>
    <w:rsid w:val="007C686E"/>
    <w:rsid w:val="007F17A8"/>
    <w:rsid w:val="00810ACC"/>
    <w:rsid w:val="00810CC2"/>
    <w:rsid w:val="00822141"/>
    <w:rsid w:val="00835EE0"/>
    <w:rsid w:val="00847083"/>
    <w:rsid w:val="0086148F"/>
    <w:rsid w:val="008866C3"/>
    <w:rsid w:val="008B742E"/>
    <w:rsid w:val="008C330C"/>
    <w:rsid w:val="008C6116"/>
    <w:rsid w:val="008C7F11"/>
    <w:rsid w:val="008E52F8"/>
    <w:rsid w:val="008F67EC"/>
    <w:rsid w:val="00913B5D"/>
    <w:rsid w:val="0092364F"/>
    <w:rsid w:val="00930AD9"/>
    <w:rsid w:val="00980FF4"/>
    <w:rsid w:val="009970F6"/>
    <w:rsid w:val="009B57A4"/>
    <w:rsid w:val="009D1A5A"/>
    <w:rsid w:val="009E5F3E"/>
    <w:rsid w:val="009F3487"/>
    <w:rsid w:val="00A15F67"/>
    <w:rsid w:val="00A259C8"/>
    <w:rsid w:val="00A334B9"/>
    <w:rsid w:val="00A344B9"/>
    <w:rsid w:val="00A34A9B"/>
    <w:rsid w:val="00A37E96"/>
    <w:rsid w:val="00A960D2"/>
    <w:rsid w:val="00AA21DA"/>
    <w:rsid w:val="00AB1D74"/>
    <w:rsid w:val="00AB51E4"/>
    <w:rsid w:val="00AB73AA"/>
    <w:rsid w:val="00AD79C0"/>
    <w:rsid w:val="00B056A8"/>
    <w:rsid w:val="00B30574"/>
    <w:rsid w:val="00B36360"/>
    <w:rsid w:val="00B42929"/>
    <w:rsid w:val="00B47EEE"/>
    <w:rsid w:val="00B5367E"/>
    <w:rsid w:val="00B72AD4"/>
    <w:rsid w:val="00B923E6"/>
    <w:rsid w:val="00B97D11"/>
    <w:rsid w:val="00BB0CB7"/>
    <w:rsid w:val="00BE23FE"/>
    <w:rsid w:val="00BE2AA6"/>
    <w:rsid w:val="00BF1D9B"/>
    <w:rsid w:val="00BF3333"/>
    <w:rsid w:val="00BF7F07"/>
    <w:rsid w:val="00C03D37"/>
    <w:rsid w:val="00C12BD7"/>
    <w:rsid w:val="00C242F2"/>
    <w:rsid w:val="00C37D75"/>
    <w:rsid w:val="00C41860"/>
    <w:rsid w:val="00C41B0F"/>
    <w:rsid w:val="00C45190"/>
    <w:rsid w:val="00C57CA0"/>
    <w:rsid w:val="00C64141"/>
    <w:rsid w:val="00C6443D"/>
    <w:rsid w:val="00C71CD6"/>
    <w:rsid w:val="00C723F6"/>
    <w:rsid w:val="00CB095E"/>
    <w:rsid w:val="00CC1B35"/>
    <w:rsid w:val="00CD1D75"/>
    <w:rsid w:val="00CD5CCA"/>
    <w:rsid w:val="00CF09A9"/>
    <w:rsid w:val="00CF5BC5"/>
    <w:rsid w:val="00D106C5"/>
    <w:rsid w:val="00D159FF"/>
    <w:rsid w:val="00D21E2A"/>
    <w:rsid w:val="00D25A51"/>
    <w:rsid w:val="00D46847"/>
    <w:rsid w:val="00D50F13"/>
    <w:rsid w:val="00D522A2"/>
    <w:rsid w:val="00D60DD3"/>
    <w:rsid w:val="00D65B7A"/>
    <w:rsid w:val="00D90907"/>
    <w:rsid w:val="00D95B02"/>
    <w:rsid w:val="00D96ACD"/>
    <w:rsid w:val="00DA181A"/>
    <w:rsid w:val="00DC71DF"/>
    <w:rsid w:val="00DD0C84"/>
    <w:rsid w:val="00E05289"/>
    <w:rsid w:val="00E2173B"/>
    <w:rsid w:val="00E22529"/>
    <w:rsid w:val="00E268E3"/>
    <w:rsid w:val="00E33AEB"/>
    <w:rsid w:val="00E63103"/>
    <w:rsid w:val="00E664DE"/>
    <w:rsid w:val="00E712A6"/>
    <w:rsid w:val="00E75A22"/>
    <w:rsid w:val="00E8777B"/>
    <w:rsid w:val="00E96B85"/>
    <w:rsid w:val="00EA7388"/>
    <w:rsid w:val="00EB0732"/>
    <w:rsid w:val="00EB6F8B"/>
    <w:rsid w:val="00EC1D05"/>
    <w:rsid w:val="00EC2DCA"/>
    <w:rsid w:val="00EC6678"/>
    <w:rsid w:val="00ED69DF"/>
    <w:rsid w:val="00EE4B60"/>
    <w:rsid w:val="00EF4B7D"/>
    <w:rsid w:val="00F0646A"/>
    <w:rsid w:val="00F1312F"/>
    <w:rsid w:val="00F231C2"/>
    <w:rsid w:val="00F24103"/>
    <w:rsid w:val="00F41D1F"/>
    <w:rsid w:val="00F50CDB"/>
    <w:rsid w:val="00F609BE"/>
    <w:rsid w:val="00F919DC"/>
    <w:rsid w:val="00FA1C25"/>
    <w:rsid w:val="00FC1A5C"/>
    <w:rsid w:val="00FE6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DF0CC"/>
  <w15:chartTrackingRefBased/>
  <w15:docId w15:val="{0F5F26A3-8A57-4B1E-A6BC-DE7AA29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DD0C84"/>
    <w:pPr>
      <w:tabs>
        <w:tab w:val="center" w:pos="4513"/>
        <w:tab w:val="right" w:pos="9026"/>
      </w:tabs>
    </w:pPr>
  </w:style>
  <w:style w:type="character" w:customStyle="1" w:styleId="HeaderChar">
    <w:name w:val="Header Char"/>
    <w:basedOn w:val="DefaultParagraphFont"/>
    <w:link w:val="Header"/>
    <w:uiPriority w:val="99"/>
    <w:rsid w:val="00DD0C84"/>
    <w:rPr>
      <w:rFonts w:eastAsiaTheme="minorEastAsia"/>
      <w:sz w:val="24"/>
      <w:szCs w:val="24"/>
    </w:rPr>
  </w:style>
  <w:style w:type="paragraph" w:styleId="Footer">
    <w:name w:val="footer"/>
    <w:basedOn w:val="Normal"/>
    <w:link w:val="FooterChar"/>
    <w:uiPriority w:val="99"/>
    <w:unhideWhenUsed/>
    <w:rsid w:val="00DD0C84"/>
    <w:pPr>
      <w:tabs>
        <w:tab w:val="center" w:pos="4513"/>
        <w:tab w:val="right" w:pos="9026"/>
      </w:tabs>
    </w:pPr>
  </w:style>
  <w:style w:type="character" w:customStyle="1" w:styleId="FooterChar">
    <w:name w:val="Footer Char"/>
    <w:basedOn w:val="DefaultParagraphFont"/>
    <w:link w:val="Footer"/>
    <w:uiPriority w:val="99"/>
    <w:rsid w:val="00DD0C84"/>
    <w:rPr>
      <w:rFonts w:eastAsiaTheme="minorEastAsia"/>
      <w:sz w:val="24"/>
      <w:szCs w:val="24"/>
    </w:rPr>
  </w:style>
  <w:style w:type="paragraph" w:styleId="NoSpacing">
    <w:name w:val="No Spacing"/>
    <w:link w:val="NoSpacingChar"/>
    <w:uiPriority w:val="1"/>
    <w:qFormat/>
    <w:rsid w:val="00DA181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181A"/>
    <w:rPr>
      <w:rFonts w:asciiTheme="minorHAnsi" w:eastAsiaTheme="minorEastAsia" w:hAnsiTheme="minorHAnsi" w:cstheme="minorBidi"/>
      <w:sz w:val="22"/>
      <w:szCs w:val="22"/>
      <w:lang w:val="en-US" w:eastAsia="en-US"/>
    </w:rPr>
  </w:style>
  <w:style w:type="character" w:customStyle="1" w:styleId="tw4winExternal">
    <w:name w:val="tw4winExternal"/>
    <w:uiPriority w:val="99"/>
    <w:rsid w:val="00DA181A"/>
    <w:rPr>
      <w:rFonts w:ascii="Arial" w:hAnsi="Arial"/>
      <w:noProof/>
      <w:color w:val="808080"/>
      <w:sz w:val="24"/>
    </w:rPr>
  </w:style>
  <w:style w:type="paragraph" w:styleId="ListParagraph">
    <w:name w:val="List Paragraph"/>
    <w:basedOn w:val="Normal"/>
    <w:uiPriority w:val="34"/>
    <w:qFormat/>
    <w:rsid w:val="00DA181A"/>
    <w:pPr>
      <w:ind w:left="720"/>
      <w:contextualSpacing/>
    </w:pPr>
    <w:rPr>
      <w:rFonts w:eastAsia="Times New Roman" w:hint="eastAsia"/>
      <w:szCs w:val="20"/>
      <w:lang w:val="es-ES" w:eastAsia="es-ES" w:bidi="he-IL"/>
    </w:rPr>
  </w:style>
  <w:style w:type="character" w:customStyle="1" w:styleId="underline1">
    <w:name w:val="underline1"/>
    <w:basedOn w:val="DefaultParagraphFont"/>
    <w:rsid w:val="007878BB"/>
    <w:rPr>
      <w:u w:val="single"/>
    </w:rPr>
  </w:style>
  <w:style w:type="paragraph" w:styleId="Revision">
    <w:name w:val="Revision"/>
    <w:hidden/>
    <w:uiPriority w:val="99"/>
    <w:semiHidden/>
    <w:rsid w:val="00AB73AA"/>
    <w:rPr>
      <w:rFonts w:eastAsiaTheme="minorEastAsia"/>
      <w:sz w:val="24"/>
      <w:szCs w:val="24"/>
    </w:rPr>
  </w:style>
  <w:style w:type="character" w:styleId="CommentReference">
    <w:name w:val="annotation reference"/>
    <w:basedOn w:val="DefaultParagraphFont"/>
    <w:uiPriority w:val="99"/>
    <w:semiHidden/>
    <w:unhideWhenUsed/>
    <w:rsid w:val="00542CC4"/>
    <w:rPr>
      <w:sz w:val="16"/>
      <w:szCs w:val="16"/>
    </w:rPr>
  </w:style>
  <w:style w:type="paragraph" w:styleId="CommentText">
    <w:name w:val="annotation text"/>
    <w:basedOn w:val="Normal"/>
    <w:link w:val="CommentTextChar"/>
    <w:uiPriority w:val="99"/>
    <w:unhideWhenUsed/>
    <w:rsid w:val="00542CC4"/>
    <w:rPr>
      <w:sz w:val="20"/>
      <w:szCs w:val="20"/>
    </w:rPr>
  </w:style>
  <w:style w:type="character" w:customStyle="1" w:styleId="CommentTextChar">
    <w:name w:val="Comment Text Char"/>
    <w:basedOn w:val="DefaultParagraphFont"/>
    <w:link w:val="CommentText"/>
    <w:uiPriority w:val="99"/>
    <w:rsid w:val="00542CC4"/>
    <w:rPr>
      <w:rFonts w:eastAsiaTheme="minorEastAsia"/>
    </w:rPr>
  </w:style>
  <w:style w:type="paragraph" w:styleId="CommentSubject">
    <w:name w:val="annotation subject"/>
    <w:basedOn w:val="CommentText"/>
    <w:next w:val="CommentText"/>
    <w:link w:val="CommentSubjectChar"/>
    <w:uiPriority w:val="99"/>
    <w:semiHidden/>
    <w:unhideWhenUsed/>
    <w:rsid w:val="00542CC4"/>
    <w:rPr>
      <w:b/>
      <w:bCs/>
    </w:rPr>
  </w:style>
  <w:style w:type="character" w:customStyle="1" w:styleId="CommentSubjectChar">
    <w:name w:val="Comment Subject Char"/>
    <w:basedOn w:val="CommentTextChar"/>
    <w:link w:val="CommentSubject"/>
    <w:uiPriority w:val="99"/>
    <w:semiHidden/>
    <w:rsid w:val="00542CC4"/>
    <w:rPr>
      <w:rFonts w:eastAsiaTheme="minorEastAsia"/>
      <w:b/>
      <w:bCs/>
    </w:rPr>
  </w:style>
  <w:style w:type="character" w:styleId="UnresolvedMention">
    <w:name w:val="Unresolved Mention"/>
    <w:basedOn w:val="DefaultParagraphFont"/>
    <w:uiPriority w:val="99"/>
    <w:semiHidden/>
    <w:unhideWhenUsed/>
    <w:rsid w:val="00F5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Compliance/courses/EN-US/course/index.html?showScreen=56_C_42" TargetMode="External"/><Relationship Id="rId299" Type="http://schemas.openxmlformats.org/officeDocument/2006/relationships/hyperlink" Target="mailto:exports@abbott.com" TargetMode="External"/><Relationship Id="rId21" Type="http://schemas.openxmlformats.org/officeDocument/2006/relationships/hyperlink" Target="http://www.learnex.co.uk/test/AbbottUTCompliance/courses/EN-US/course/index.html?showScreen=6_C_6" TargetMode="External"/><Relationship Id="rId63" Type="http://schemas.openxmlformats.org/officeDocument/2006/relationships/hyperlink" Target="http://www.learnex.co.uk/test/AbbottUTCompliance/courses/EN-US/course/index.html?showScreen=28_C_23" TargetMode="External"/><Relationship Id="rId159" Type="http://schemas.openxmlformats.org/officeDocument/2006/relationships/hyperlink" Target="http://www.learnex.co.uk/test/AbbottUTCompliance/courses/EN-US/course/index.html?showScreen=78_C_56" TargetMode="External"/><Relationship Id="rId170" Type="http://schemas.openxmlformats.org/officeDocument/2006/relationships/hyperlink" Target="http://www.learnex.co.uk/test/AbbottUTCompliance/courses/EN-US/course/index.html?showScreen=83_C_61" TargetMode="External"/><Relationship Id="rId226" Type="http://schemas.openxmlformats.org/officeDocument/2006/relationships/hyperlink" Target="http://www.learnex.co.uk/test/AbbottUTCompliance/courses/EN-US/course/index.html?showScreen=114_C_68" TargetMode="External"/><Relationship Id="rId268" Type="http://schemas.openxmlformats.org/officeDocument/2006/relationships/hyperlink" Target="http://www.learnex.co.uk/test/AbbottUTCompliance/courses/EN-US/course/index.html?showScreen=141_C_68" TargetMode="External"/><Relationship Id="rId32" Type="http://schemas.openxmlformats.org/officeDocument/2006/relationships/hyperlink" Target="http://www.learnex.co.uk/test/AbbottUTCompliance/courses/EN-US/course/index.html?showScreen=12_C_12" TargetMode="External"/><Relationship Id="rId74" Type="http://schemas.openxmlformats.org/officeDocument/2006/relationships/hyperlink" Target="http://www.learnex.co.uk/test/AbbottUTCompliance/courses/EN-US/course/index.html?showScreen=33_C_28" TargetMode="External"/><Relationship Id="rId128" Type="http://schemas.openxmlformats.org/officeDocument/2006/relationships/hyperlink" Target="http://www.learnex.co.uk/test/AbbottUTCompliance/courses/EN-US/course/index.html?showScreen=61_C_46" TargetMode="External"/><Relationship Id="rId5" Type="http://schemas.openxmlformats.org/officeDocument/2006/relationships/styles" Target="styles.xml"/><Relationship Id="rId181" Type="http://schemas.openxmlformats.org/officeDocument/2006/relationships/hyperlink" Target="http://www.learnex.co.uk/test/AbbottUTCompliance/courses/EN-US/course/index.html?showScreen=89_C_63" TargetMode="External"/><Relationship Id="rId237" Type="http://schemas.openxmlformats.org/officeDocument/2006/relationships/hyperlink" Target="http://www.learnex.co.uk/test/AbbottUTCompliance/courses/EN-US/course/index.html?showScreen=121_C_68" TargetMode="External"/><Relationship Id="rId279" Type="http://schemas.openxmlformats.org/officeDocument/2006/relationships/hyperlink" Target="http://www.learnex.co.uk/test/AbbottUTCompliance/courses/EN-US/course/index.html?showScreen=148_C_68" TargetMode="External"/><Relationship Id="rId43" Type="http://schemas.openxmlformats.org/officeDocument/2006/relationships/hyperlink" Target="http://www.learnex.co.uk/test/AbbottUTCompliance/courses/EN-US/course/index.html?showScreen=17_C_16" TargetMode="External"/><Relationship Id="rId139" Type="http://schemas.openxmlformats.org/officeDocument/2006/relationships/hyperlink" Target="http://www.learnex.co.uk/test/AbbottUTCompliance/courses/EN-US/course/index.html?showScreen=67_C_49" TargetMode="External"/><Relationship Id="rId290" Type="http://schemas.openxmlformats.org/officeDocument/2006/relationships/hyperlink" Target="http://www.learnex.co.uk/test/AbbottUTCompliance/courses/EN-US/course/index.html?showScreen=160_C_200" TargetMode="External"/><Relationship Id="rId304" Type="http://schemas.openxmlformats.org/officeDocument/2006/relationships/hyperlink" Target="http://www.learnex.co.uk/test/AbbottUTCompliance/courses/EN-US/course/index.html?showScreen=164_C_200" TargetMode="External"/><Relationship Id="rId85" Type="http://schemas.openxmlformats.org/officeDocument/2006/relationships/hyperlink" Target="http://www.learnex.co.uk/test/AbbottUTCompliance/courses/EN-US/course/index.html?showScreen=39_C_33" TargetMode="External"/><Relationship Id="rId150" Type="http://schemas.openxmlformats.org/officeDocument/2006/relationships/hyperlink" Target="http://www.learnex.co.uk/test/AbbottUTCompliance/courses/EN-US/course/index.html?showScreen=73_C_51" TargetMode="External"/><Relationship Id="rId192" Type="http://schemas.openxmlformats.org/officeDocument/2006/relationships/hyperlink" Target="http://www.learnex.co.uk/test/AbbottUTCompliance/courses/EN-US/course/index.html?showScreen=94_C_64" TargetMode="External"/><Relationship Id="rId206" Type="http://schemas.openxmlformats.org/officeDocument/2006/relationships/hyperlink" Target="http://www.learnex.co.uk/test/AbbottUTCompliance/courses/EN-US/course/index.html?showScreen=102_C_67" TargetMode="External"/><Relationship Id="rId248" Type="http://schemas.openxmlformats.org/officeDocument/2006/relationships/hyperlink" Target="http://www.learnex.co.uk/test/AbbottUTCompliance/courses/EN-US/course/index.html?showScreen=128_C_68" TargetMode="External"/><Relationship Id="rId12" Type="http://schemas.openxmlformats.org/officeDocument/2006/relationships/hyperlink" Target="http://www.learnex.co.uk/test/AbbottUTCompliance/courses/EN-US/course/index.html?showScreen=2_C_2" TargetMode="External"/><Relationship Id="rId108" Type="http://schemas.openxmlformats.org/officeDocument/2006/relationships/hyperlink" Target="http://www.learnex.co.uk/test/AbbottUTCompliance/courses/EN-US/course/index.html?showScreen=51_C_39" TargetMode="External"/><Relationship Id="rId315" Type="http://schemas.openxmlformats.org/officeDocument/2006/relationships/hyperlink" Target="file:///C:/dev/AbbottUTCompliance/courses/EN-US/translation/reference/Transcript.pdf" TargetMode="External"/><Relationship Id="rId54" Type="http://schemas.openxmlformats.org/officeDocument/2006/relationships/hyperlink" Target="http://www.learnex.co.uk/test/AbbottUTCompliance/courses/EN-US/course/index.html?showScreen=24_C_19" TargetMode="External"/><Relationship Id="rId96" Type="http://schemas.openxmlformats.org/officeDocument/2006/relationships/hyperlink" Target="http://www.learnex.co.uk/test/AbbottUTCompliance/courses/EN-US/course/index.html?showScreen=44_C_34" TargetMode="External"/><Relationship Id="rId161" Type="http://schemas.openxmlformats.org/officeDocument/2006/relationships/hyperlink" Target="http://www.learnex.co.uk/test/AbbottUTCompliance/courses/EN-US/course/index.html?showScreen=79_C_57" TargetMode="External"/><Relationship Id="rId217" Type="http://schemas.openxmlformats.org/officeDocument/2006/relationships/hyperlink" Target="http://www.learnex.co.uk/test/AbbottUTCompliance/courses/EN-US/course/index.html?showScreen=109_C_68" TargetMode="External"/><Relationship Id="rId259" Type="http://schemas.openxmlformats.org/officeDocument/2006/relationships/hyperlink" Target="http://www.learnex.co.uk/test/AbbottUTCompliance/courses/EN-US/course/index.html?showScreen=136_C_68" TargetMode="External"/><Relationship Id="rId23" Type="http://schemas.openxmlformats.org/officeDocument/2006/relationships/hyperlink" Target="http://www.learnex.co.uk/test/AbbottUTCompliance/courses/EN-US/course/index.html?showScreen=7_C_7" TargetMode="External"/><Relationship Id="rId119" Type="http://schemas.openxmlformats.org/officeDocument/2006/relationships/hyperlink" Target="http://www.learnex.co.uk/test/AbbottUTCompliance/courses/EN-US/course/index.html?showScreen=57_C_43" TargetMode="External"/><Relationship Id="rId270" Type="http://schemas.openxmlformats.org/officeDocument/2006/relationships/hyperlink" Target="http://www.learnex.co.uk/test/AbbottUTCompliance/courses/EN-US/course/index.html?showScreen=142_C_68" TargetMode="External"/><Relationship Id="rId65" Type="http://schemas.openxmlformats.org/officeDocument/2006/relationships/hyperlink" Target="http://www.learnex.co.uk/test/AbbottUTCompliance/courses/EN-US/course/index.html?showScreen=29_C_24" TargetMode="External"/><Relationship Id="rId130" Type="http://schemas.openxmlformats.org/officeDocument/2006/relationships/hyperlink" Target="http://www.learnex.co.uk/test/AbbottUTCompliance/courses/EN-US/course/index.html?showScreen=62_C_46" TargetMode="External"/><Relationship Id="rId172" Type="http://schemas.openxmlformats.org/officeDocument/2006/relationships/hyperlink" Target="http://www.learnex.co.uk/test/AbbottUTCompliance/courses/EN-US/course/index.html?showScreen=84_C_61" TargetMode="External"/><Relationship Id="rId228" Type="http://schemas.openxmlformats.org/officeDocument/2006/relationships/hyperlink" Target="http://www.learnex.co.uk/test/AbbottUTCompliance/courses/EN-US/course/index.html?showScreen=115_C_68" TargetMode="External"/><Relationship Id="rId13" Type="http://schemas.openxmlformats.org/officeDocument/2006/relationships/hyperlink" Target="http://www.learnex.co.uk/test/AbbottUTCompliance/courses/EN-US/course/index.html?showScreen=2_C_2" TargetMode="External"/><Relationship Id="rId109" Type="http://schemas.openxmlformats.org/officeDocument/2006/relationships/hyperlink" Target="http://www.learnex.co.uk/test/AbbottUTCompliance/courses/EN-US/course/index.html?showScreen=52_C_39" TargetMode="External"/><Relationship Id="rId260" Type="http://schemas.openxmlformats.org/officeDocument/2006/relationships/hyperlink" Target="http://www.learnex.co.uk/test/AbbottUTCompliance/courses/EN-US/course/index.html?showScreen=136_C_68" TargetMode="External"/><Relationship Id="rId281" Type="http://schemas.openxmlformats.org/officeDocument/2006/relationships/hyperlink" Target="http://www.learnex.co.uk/test/AbbottUTCompliance/courses/EN-US/course/index.html?showScreen=149_C_68" TargetMode="External"/><Relationship Id="rId316" Type="http://schemas.openxmlformats.org/officeDocument/2006/relationships/header" Target="header1.xml"/><Relationship Id="rId34" Type="http://schemas.openxmlformats.org/officeDocument/2006/relationships/hyperlink" Target="http://www.learnex.co.uk/test/AbbottUTCompliance/courses/EN-US/course/index.html?showScreen=13_C_13" TargetMode="External"/><Relationship Id="rId55" Type="http://schemas.openxmlformats.org/officeDocument/2006/relationships/hyperlink" Target="http://www.learnex.co.uk/test/AbbottUTCompliance/courses/EN-US/course/index.html?showScreen=24_C_19" TargetMode="External"/><Relationship Id="rId76" Type="http://schemas.openxmlformats.org/officeDocument/2006/relationships/hyperlink" Target="http://www.learnex.co.uk/test/AbbottUTCompliance/courses/EN-US/course/index.html?showScreen=34_C_29" TargetMode="External"/><Relationship Id="rId97" Type="http://schemas.openxmlformats.org/officeDocument/2006/relationships/hyperlink" Target="http://www.learnex.co.uk/test/AbbottUTCompliance/courses/EN-US/course/index.html?showScreen=45_C_34" TargetMode="External"/><Relationship Id="rId120" Type="http://schemas.openxmlformats.org/officeDocument/2006/relationships/hyperlink" Target="http://www.learnex.co.uk/test/AbbottUTCompliance/courses/EN-US/course/index.html?showScreen=57_C_43" TargetMode="External"/><Relationship Id="rId141" Type="http://schemas.openxmlformats.org/officeDocument/2006/relationships/hyperlink" Target="http://www.learnex.co.uk/test/AbbottUTCompliance/courses/EN-US/course/index.html?showScreen=68_C_49" TargetMode="External"/><Relationship Id="rId7" Type="http://schemas.openxmlformats.org/officeDocument/2006/relationships/webSettings" Target="webSettings.xml"/><Relationship Id="rId162" Type="http://schemas.openxmlformats.org/officeDocument/2006/relationships/hyperlink" Target="http://www.learnex.co.uk/test/AbbottUTCompliance/courses/EN-US/course/index.html?showScreen=79_C_57" TargetMode="External"/><Relationship Id="rId183" Type="http://schemas.openxmlformats.org/officeDocument/2006/relationships/hyperlink" Target="http://www.learnex.co.uk/test/AbbottUTCompliance/courses/EN-US/course/index.html?showScreen=90_C_63" TargetMode="External"/><Relationship Id="rId218" Type="http://schemas.openxmlformats.org/officeDocument/2006/relationships/hyperlink" Target="http://www.learnex.co.uk/test/AbbottUTCompliance/courses/EN-US/course/index.html?showScreen=109_C_68" TargetMode="External"/><Relationship Id="rId239" Type="http://schemas.openxmlformats.org/officeDocument/2006/relationships/hyperlink" Target="http://www.learnex.co.uk/test/AbbottUTCompliance/courses/EN-US/course/index.html?showScreen=123_C_68" TargetMode="External"/><Relationship Id="rId250" Type="http://schemas.openxmlformats.org/officeDocument/2006/relationships/hyperlink" Target="http://www.learnex.co.uk/test/AbbottUTCompliance/courses/EN-US/course/index.html?showScreen=129_C_68" TargetMode="External"/><Relationship Id="rId271" Type="http://schemas.openxmlformats.org/officeDocument/2006/relationships/hyperlink" Target="http://www.learnex.co.uk/test/AbbottUTCompliance/courses/EN-US/course/index.html?showScreen=143_C_68" TargetMode="External"/><Relationship Id="rId292" Type="http://schemas.openxmlformats.org/officeDocument/2006/relationships/hyperlink" Target="http://www.learnex.co.uk/test/AbbottUTCompliance/courses/EN-US/course/index.html?showScreen=161_C_200" TargetMode="External"/><Relationship Id="rId306" Type="http://schemas.openxmlformats.org/officeDocument/2006/relationships/hyperlink" Target="http://www.learnex.co.uk/test/AbbottUTCompliance/courses/EN-US/course/index.html?showScreen=165_C_200" TargetMode="External"/><Relationship Id="rId24" Type="http://schemas.openxmlformats.org/officeDocument/2006/relationships/hyperlink" Target="http://www.learnex.co.uk/test/AbbottUTCompliance/courses/EN-US/course/index.html?showScreen=8_C_8" TargetMode="External"/><Relationship Id="rId45" Type="http://schemas.openxmlformats.org/officeDocument/2006/relationships/hyperlink" Target="http://www.learnex.co.uk/test/AbbottUTCompliance/courses/EN-US/course/index.html?showScreen=18_C_16" TargetMode="External"/><Relationship Id="rId66" Type="http://schemas.openxmlformats.org/officeDocument/2006/relationships/hyperlink" Target="http://www.learnex.co.uk/test/AbbottUTCompliance/courses/EN-US/course/index.html?showScreen=30_C_25" TargetMode="External"/><Relationship Id="rId87" Type="http://schemas.openxmlformats.org/officeDocument/2006/relationships/hyperlink" Target="http://www.learnex.co.uk/test/AbbottUTCompliance/courses/EN-US/course/index.html?showScreen=40_C_33" TargetMode="External"/><Relationship Id="rId110" Type="http://schemas.openxmlformats.org/officeDocument/2006/relationships/hyperlink" Target="http://www.learnex.co.uk/test/AbbottUTCompliance/courses/EN-US/course/index.html?showScreen=52_C_39" TargetMode="External"/><Relationship Id="rId131" Type="http://schemas.openxmlformats.org/officeDocument/2006/relationships/hyperlink" Target="http://www.learnex.co.uk/test/AbbottUTCompliance/courses/EN-US/course/index.html?showScreen=63_C_46" TargetMode="External"/><Relationship Id="rId152" Type="http://schemas.openxmlformats.org/officeDocument/2006/relationships/hyperlink" Target="http://www.learnex.co.uk/test/AbbottUTCompliance/courses/EN-US/course/index.html?showScreen=74_C_52" TargetMode="External"/><Relationship Id="rId173" Type="http://schemas.openxmlformats.org/officeDocument/2006/relationships/hyperlink" Target="http://www.learnex.co.uk/test/AbbottUTCompliance/courses/EN-US/course/index.html?showScreen=85_C_61" TargetMode="External"/><Relationship Id="rId194" Type="http://schemas.openxmlformats.org/officeDocument/2006/relationships/hyperlink" Target="http://www.learnex.co.uk/test/AbbottUTCompliance/courses/EN-US/course/index.html?showScreen=95_C_64" TargetMode="External"/><Relationship Id="rId208" Type="http://schemas.openxmlformats.org/officeDocument/2006/relationships/hyperlink" Target="http://www.learnex.co.uk/test/AbbottUTCompliance/courses/EN-US/course/index.html?showScreen=103_C_68" TargetMode="External"/><Relationship Id="rId229" Type="http://schemas.openxmlformats.org/officeDocument/2006/relationships/hyperlink" Target="http://www.learnex.co.uk/test/AbbottUTCompliance/courses/EN-US/course/index.html?showScreen=117_C_68" TargetMode="External"/><Relationship Id="rId240" Type="http://schemas.openxmlformats.org/officeDocument/2006/relationships/hyperlink" Target="http://www.learnex.co.uk/test/AbbottUTCompliance/courses/EN-US/course/index.html?showScreen=123_C_68" TargetMode="External"/><Relationship Id="rId261" Type="http://schemas.openxmlformats.org/officeDocument/2006/relationships/hyperlink" Target="http://www.learnex.co.uk/test/AbbottUTCompliance/courses/EN-US/course/index.html?showScreen=137_C_68" TargetMode="External"/><Relationship Id="rId14" Type="http://schemas.openxmlformats.org/officeDocument/2006/relationships/hyperlink" Target="http://www.learnex.co.uk/test/AbbottUTCompliance/courses/EN-US/course/index.html?showScreen=3_C_3" TargetMode="External"/><Relationship Id="rId35" Type="http://schemas.openxmlformats.org/officeDocument/2006/relationships/hyperlink" Target="http://www.learnex.co.uk/test/AbbottUTCompliance/courses/EN-US/course/index.html?showScreen=13_C_13" TargetMode="External"/><Relationship Id="rId56" Type="http://schemas.openxmlformats.org/officeDocument/2006/relationships/hyperlink" Target="http://www.learnex.co.uk/test/AbbottUTCompliance/courses/EN-US/course/index.html?showScreen=25_C_20" TargetMode="External"/><Relationship Id="rId77" Type="http://schemas.openxmlformats.org/officeDocument/2006/relationships/hyperlink" Target="http://www.learnex.co.uk/test/AbbottUTCompliance/courses/EN-US/course/index.html?showScreen=35_C_30" TargetMode="External"/><Relationship Id="rId100" Type="http://schemas.openxmlformats.org/officeDocument/2006/relationships/hyperlink" Target="http://www.learnex.co.uk/test/AbbottUTCompliance/courses/EN-US/course/index.html?showScreen=47_C_36" TargetMode="External"/><Relationship Id="rId282" Type="http://schemas.openxmlformats.org/officeDocument/2006/relationships/hyperlink" Target="http://www.learnex.co.uk/test/AbbottUTCompliance/courses/EN-US/course/index.html?showScreen=149_C_68" TargetMode="External"/><Relationship Id="rId317" Type="http://schemas.openxmlformats.org/officeDocument/2006/relationships/fontTable" Target="fontTable.xml"/><Relationship Id="rId8" Type="http://schemas.openxmlformats.org/officeDocument/2006/relationships/footnotes" Target="footnotes.xml"/><Relationship Id="rId98" Type="http://schemas.openxmlformats.org/officeDocument/2006/relationships/hyperlink" Target="http://www.learnex.co.uk/test/AbbottUTCompliance/courses/EN-US/course/index.html?showScreen=45_C_34" TargetMode="External"/><Relationship Id="rId121" Type="http://schemas.openxmlformats.org/officeDocument/2006/relationships/hyperlink" Target="http://www.learnex.co.uk/test/AbbottUTCompliance/courses/EN-US/course/index.html?showScreen=58_C_44" TargetMode="External"/><Relationship Id="rId142" Type="http://schemas.openxmlformats.org/officeDocument/2006/relationships/hyperlink" Target="http://www.learnex.co.uk/test/AbbottUTCompliance/courses/EN-US/course/index.html?showScreen=68_C_49" TargetMode="External"/><Relationship Id="rId163" Type="http://schemas.openxmlformats.org/officeDocument/2006/relationships/hyperlink" Target="http://www.learnex.co.uk/test/AbbottUTCompliance/courses/EN-US/course/index.html?showScreen=80_C_58" TargetMode="External"/><Relationship Id="rId184" Type="http://schemas.openxmlformats.org/officeDocument/2006/relationships/hyperlink" Target="http://www.learnex.co.uk/test/AbbottUTCompliance/courses/EN-US/course/index.html?showScreen=90_C_63" TargetMode="External"/><Relationship Id="rId219" Type="http://schemas.openxmlformats.org/officeDocument/2006/relationships/hyperlink" Target="http://www.learnex.co.uk/test/AbbottUTCompliance/courses/EN-US/course/index.html?showScreen=111_C_68" TargetMode="External"/><Relationship Id="rId230" Type="http://schemas.openxmlformats.org/officeDocument/2006/relationships/hyperlink" Target="http://www.learnex.co.uk/test/AbbottUTCompliance/courses/EN-US/course/index.html?showScreen=117_C_68" TargetMode="External"/><Relationship Id="rId251" Type="http://schemas.openxmlformats.org/officeDocument/2006/relationships/hyperlink" Target="http://www.learnex.co.uk/test/AbbottUTCompliance/courses/EN-US/course/index.html?showScreen=130_C_68" TargetMode="External"/><Relationship Id="rId25" Type="http://schemas.openxmlformats.org/officeDocument/2006/relationships/hyperlink" Target="http://www.learnex.co.uk/test/AbbottUTCompliance/courses/EN-US/course/index.html?showScreen=8_C_8" TargetMode="External"/><Relationship Id="rId46" Type="http://schemas.openxmlformats.org/officeDocument/2006/relationships/hyperlink" Target="http://www.learnex.co.uk/test/AbbottUTCompliance/courses/EN-US/course/index.html?showScreen=19_C_16" TargetMode="External"/><Relationship Id="rId67" Type="http://schemas.openxmlformats.org/officeDocument/2006/relationships/hyperlink" Target="http://www.learnex.co.uk/test/AbbottUTCompliance/courses/EN-US/course/index.html?showScreen=30_C_25" TargetMode="External"/><Relationship Id="rId272" Type="http://schemas.openxmlformats.org/officeDocument/2006/relationships/hyperlink" Target="http://www.learnex.co.uk/test/AbbottUTCompliance/courses/EN-US/course/index.html?showScreen=143_C_68" TargetMode="External"/><Relationship Id="rId293" Type="http://schemas.openxmlformats.org/officeDocument/2006/relationships/hyperlink" Target="http://www.learnex.co.uk/test/AbbottUTCompliance/courses/EN-US/course/index.html?showScreen=162_C_200" TargetMode="External"/><Relationship Id="rId307" Type="http://schemas.openxmlformats.org/officeDocument/2006/relationships/hyperlink" Target="http://www.learnex.co.uk/test/AbbottUTCompliance/courses/EN-US/course/index.html?showScreen=165_C_200" TargetMode="External"/><Relationship Id="rId88" Type="http://schemas.openxmlformats.org/officeDocument/2006/relationships/hyperlink" Target="http://www.learnex.co.uk/test/AbbottUTCompliance/courses/EN-US/course/index.html?showScreen=40_C_33" TargetMode="External"/><Relationship Id="rId111" Type="http://schemas.openxmlformats.org/officeDocument/2006/relationships/hyperlink" Target="http://www.learnex.co.uk/test/AbbottUTCompliance/courses/EN-US/course/index.html?showScreen=53_C_39" TargetMode="External"/><Relationship Id="rId132" Type="http://schemas.openxmlformats.org/officeDocument/2006/relationships/hyperlink" Target="http://www.learnex.co.uk/test/AbbottUTCompliance/courses/EN-US/course/index.html?showScreen=63_C_46" TargetMode="External"/><Relationship Id="rId153" Type="http://schemas.openxmlformats.org/officeDocument/2006/relationships/hyperlink" Target="http://www.learnex.co.uk/test/AbbottUTCompliance/courses/EN-US/course/index.html?showScreen=75_C_53" TargetMode="External"/><Relationship Id="rId174" Type="http://schemas.openxmlformats.org/officeDocument/2006/relationships/hyperlink" Target="http://www.learnex.co.uk/test/AbbottUTCompliance/courses/EN-US/course/index.html?showScreen=85_C_61" TargetMode="External"/><Relationship Id="rId195" Type="http://schemas.openxmlformats.org/officeDocument/2006/relationships/hyperlink" Target="http://www.learnex.co.uk/test/AbbottUTCompliance/courses/EN-US/course/index.html?showScreen=96_C_64" TargetMode="External"/><Relationship Id="rId209" Type="http://schemas.openxmlformats.org/officeDocument/2006/relationships/hyperlink" Target="http://www.learnex.co.uk/test/AbbottUTCompliance/courses/EN-US/course/index.html?showScreen=104_C_68" TargetMode="External"/><Relationship Id="rId220" Type="http://schemas.openxmlformats.org/officeDocument/2006/relationships/hyperlink" Target="http://www.learnex.co.uk/test/AbbottUTCompliance/courses/EN-US/course/index.html?showScreen=111_C_68" TargetMode="External"/><Relationship Id="rId241" Type="http://schemas.openxmlformats.org/officeDocument/2006/relationships/hyperlink" Target="http://www.learnex.co.uk/test/AbbottUTCompliance/courses/EN-US/course/index.html?showScreen=124_C_68" TargetMode="External"/><Relationship Id="rId15" Type="http://schemas.openxmlformats.org/officeDocument/2006/relationships/hyperlink" Target="http://www.learnex.co.uk/test/AbbottUTCompliance/courses/EN-US/course/index.html?showScreen=3_C_3" TargetMode="External"/><Relationship Id="rId36" Type="http://schemas.openxmlformats.org/officeDocument/2006/relationships/hyperlink" Target="http://www.learnex.co.uk/test/AbbottUTCompliance/courses/EN-US/course/index.html?showScreen=14_C_14" TargetMode="External"/><Relationship Id="rId57" Type="http://schemas.openxmlformats.org/officeDocument/2006/relationships/hyperlink" Target="http://www.learnex.co.uk/test/AbbottUTCompliance/courses/EN-US/course/index.html?showScreen=25_C_20" TargetMode="External"/><Relationship Id="rId262" Type="http://schemas.openxmlformats.org/officeDocument/2006/relationships/hyperlink" Target="http://www.learnex.co.uk/test/AbbottUTCompliance/courses/EN-US/course/index.html?showScreen=137_C_68" TargetMode="External"/><Relationship Id="rId283" Type="http://schemas.openxmlformats.org/officeDocument/2006/relationships/hyperlink" Target="http://www.learnex.co.uk/test/AbbottUTCompliance/courses/EN-US/course/index.html?showScreen=150_C_68" TargetMode="External"/><Relationship Id="rId318" Type="http://schemas.microsoft.com/office/2011/relationships/people" Target="people.xml"/><Relationship Id="rId78" Type="http://schemas.openxmlformats.org/officeDocument/2006/relationships/hyperlink" Target="http://www.learnex.co.uk/test/AbbottUTCompliance/courses/EN-US/course/index.html?showScreen=35_C_30" TargetMode="External"/><Relationship Id="rId99" Type="http://schemas.openxmlformats.org/officeDocument/2006/relationships/hyperlink" Target="http://www.learnex.co.uk/test/AbbottUTCompliance/courses/EN-US/course/index.html?showScreen=47_C_36" TargetMode="External"/><Relationship Id="rId101" Type="http://schemas.openxmlformats.org/officeDocument/2006/relationships/hyperlink" Target="http://www.learnex.co.uk/test/AbbottUTCompliance/courses/EN-US/course/index.html?showScreen=48_C_37" TargetMode="External"/><Relationship Id="rId122" Type="http://schemas.openxmlformats.org/officeDocument/2006/relationships/hyperlink" Target="http://www.learnex.co.uk/test/AbbottUTCompliance/courses/EN-US/course/index.html?showScreen=58_C_44" TargetMode="External"/><Relationship Id="rId143" Type="http://schemas.openxmlformats.org/officeDocument/2006/relationships/hyperlink" Target="http://www.learnex.co.uk/test/AbbottUTCompliance/courses/EN-US/course/index.html?showScreen=69_C_49" TargetMode="External"/><Relationship Id="rId164" Type="http://schemas.openxmlformats.org/officeDocument/2006/relationships/hyperlink" Target="http://www.learnex.co.uk/test/AbbottUTCompliance/courses/EN-US/course/index.html?showScreen=80_C_58" TargetMode="External"/><Relationship Id="rId185" Type="http://schemas.openxmlformats.org/officeDocument/2006/relationships/hyperlink" Target="http://www.learnex.co.uk/test/AbbottUTCompliance/courses/EN-US/course/index.html?showScreen=91_C_63" TargetMode="External"/><Relationship Id="rId9" Type="http://schemas.openxmlformats.org/officeDocument/2006/relationships/endnotes" Target="endnotes.xml"/><Relationship Id="rId210" Type="http://schemas.openxmlformats.org/officeDocument/2006/relationships/hyperlink" Target="http://www.learnex.co.uk/test/AbbottUTCompliance/courses/EN-US/course/index.html?showScreen=104_C_68" TargetMode="External"/><Relationship Id="rId26" Type="http://schemas.openxmlformats.org/officeDocument/2006/relationships/hyperlink" Target="http://www.learnex.co.uk/test/AbbottUTCompliance/courses/EN-US/course/index.html?showScreen=9_C_9" TargetMode="External"/><Relationship Id="rId231" Type="http://schemas.openxmlformats.org/officeDocument/2006/relationships/hyperlink" Target="http://www.learnex.co.uk/test/AbbottUTCompliance/courses/EN-US/course/index.html?showScreen=118_C_68" TargetMode="External"/><Relationship Id="rId252" Type="http://schemas.openxmlformats.org/officeDocument/2006/relationships/hyperlink" Target="http://www.learnex.co.uk/test/AbbottUTCompliance/courses/EN-US/course/index.html?showScreen=130_C_68" TargetMode="External"/><Relationship Id="rId273" Type="http://schemas.openxmlformats.org/officeDocument/2006/relationships/hyperlink" Target="http://www.learnex.co.uk/test/AbbottUTCompliance/courses/EN-US/course/index.html?showScreen=144_C_68" TargetMode="External"/><Relationship Id="rId294" Type="http://schemas.openxmlformats.org/officeDocument/2006/relationships/hyperlink" Target="http://www.learnex.co.uk/test/AbbottUTCompliance/courses/EN-US/course/index.html?showScreen=162_C_200" TargetMode="External"/><Relationship Id="rId308" Type="http://schemas.openxmlformats.org/officeDocument/2006/relationships/hyperlink" Target="https://icomply.abbott.com/Apps/ComplianceContacts/" TargetMode="External"/><Relationship Id="rId47" Type="http://schemas.openxmlformats.org/officeDocument/2006/relationships/hyperlink" Target="http://www.learnex.co.uk/test/AbbottUTCompliance/courses/EN-US/course/index.html?showScreen=19_C_16" TargetMode="External"/><Relationship Id="rId68" Type="http://schemas.openxmlformats.org/officeDocument/2006/relationships/hyperlink" Target="mailto:exports@abbott.com" TargetMode="External"/><Relationship Id="rId89" Type="http://schemas.openxmlformats.org/officeDocument/2006/relationships/hyperlink" Target="http://www.learnex.co.uk/test/AbbottUTCompliance/courses/EN-US/course/index.html?showScreen=41_C_33" TargetMode="External"/><Relationship Id="rId112" Type="http://schemas.openxmlformats.org/officeDocument/2006/relationships/hyperlink" Target="http://www.learnex.co.uk/test/AbbottUTCompliance/courses/EN-US/course/index.html?showScreen=53_C_39" TargetMode="External"/><Relationship Id="rId133" Type="http://schemas.openxmlformats.org/officeDocument/2006/relationships/hyperlink" Target="http://www.learnex.co.uk/test/AbbottUTCompliance/courses/EN-US/course/index.html?showScreen=64_C_47" TargetMode="External"/><Relationship Id="rId154" Type="http://schemas.openxmlformats.org/officeDocument/2006/relationships/hyperlink" Target="http://www.learnex.co.uk/test/AbbottUTCompliance/courses/EN-US/course/index.html?showScreen=75_C_53" TargetMode="External"/><Relationship Id="rId175" Type="http://schemas.openxmlformats.org/officeDocument/2006/relationships/hyperlink" Target="http://www.learnex.co.uk/test/AbbottUTCompliance/courses/EN-US/course/index.html?showScreen=86_C_61" TargetMode="External"/><Relationship Id="rId196" Type="http://schemas.openxmlformats.org/officeDocument/2006/relationships/hyperlink" Target="http://www.learnex.co.uk/test/AbbottUTCompliance/courses/EN-US/course/index.html?showScreen=96_C_64" TargetMode="External"/><Relationship Id="rId200" Type="http://schemas.openxmlformats.org/officeDocument/2006/relationships/hyperlink" Target="http://www.learnex.co.uk/test/AbbottUTCompliance/courses/EN-US/course/index.html?showScreen=98_C_64" TargetMode="External"/><Relationship Id="rId16" Type="http://schemas.openxmlformats.org/officeDocument/2006/relationships/hyperlink" Target="http://www.learnex.co.uk/test/AbbottUTCompliance/courses/EN-US/course/index.html?showScreen=4_C_4" TargetMode="External"/><Relationship Id="rId221" Type="http://schemas.openxmlformats.org/officeDocument/2006/relationships/hyperlink" Target="http://www.learnex.co.uk/test/AbbottUTCompliance/courses/EN-US/course/index.html?showScreen=112_C_68" TargetMode="External"/><Relationship Id="rId242" Type="http://schemas.openxmlformats.org/officeDocument/2006/relationships/hyperlink" Target="http://www.learnex.co.uk/test/AbbottUTCompliance/courses/EN-US/course/index.html?showScreen=124_C_68" TargetMode="External"/><Relationship Id="rId263" Type="http://schemas.openxmlformats.org/officeDocument/2006/relationships/hyperlink" Target="http://www.learnex.co.uk/test/AbbottUTCompliance/courses/EN-US/course/index.html?showScreen=138_C_68" TargetMode="External"/><Relationship Id="rId284" Type="http://schemas.openxmlformats.org/officeDocument/2006/relationships/hyperlink" Target="http://www.learnex.co.uk/test/AbbottUTCompliance/courses/EN-US/course/index.html?showScreen=150_C_68" TargetMode="External"/><Relationship Id="rId319" Type="http://schemas.openxmlformats.org/officeDocument/2006/relationships/theme" Target="theme/theme1.xml"/><Relationship Id="rId37" Type="http://schemas.openxmlformats.org/officeDocument/2006/relationships/hyperlink" Target="http://www.learnex.co.uk/test/AbbottUTCompliance/courses/EN-US/course/index.html?showScreen=14_C_14" TargetMode="External"/><Relationship Id="rId58" Type="http://schemas.openxmlformats.org/officeDocument/2006/relationships/hyperlink" Target="http://www.learnex.co.uk/test/AbbottUTCompliance/courses/EN-US/course/index.html?showScreen=26_C_21" TargetMode="External"/><Relationship Id="rId79" Type="http://schemas.openxmlformats.org/officeDocument/2006/relationships/hyperlink" Target="http://www.learnex.co.uk/test/AbbottUTCompliance/courses/EN-US/course/index.html?showScreen=36_C_31" TargetMode="External"/><Relationship Id="rId102" Type="http://schemas.openxmlformats.org/officeDocument/2006/relationships/hyperlink" Target="http://www.learnex.co.uk/test/AbbottUTCompliance/courses/EN-US/course/index.html?showScreen=48_C_37" TargetMode="External"/><Relationship Id="rId123" Type="http://schemas.openxmlformats.org/officeDocument/2006/relationships/hyperlink" Target="http://www.learnex.co.uk/test/AbbottUTCompliance/courses/EN-US/course/index.html?showScreen=59_C_45" TargetMode="External"/><Relationship Id="rId144" Type="http://schemas.openxmlformats.org/officeDocument/2006/relationships/hyperlink" Target="http://www.learnex.co.uk/test/AbbottUTCompliance/courses/EN-US/course/index.html?showScreen=69_C_49" TargetMode="External"/><Relationship Id="rId90" Type="http://schemas.openxmlformats.org/officeDocument/2006/relationships/hyperlink" Target="http://www.learnex.co.uk/test/AbbottUTCompliance/courses/EN-US/course/index.html?showScreen=41_C_33" TargetMode="External"/><Relationship Id="rId165" Type="http://schemas.openxmlformats.org/officeDocument/2006/relationships/hyperlink" Target="http://www.learnex.co.uk/test/AbbottUTCompliance/courses/EN-US/course/index.html?showScreen=81_C_59" TargetMode="External"/><Relationship Id="rId186" Type="http://schemas.openxmlformats.org/officeDocument/2006/relationships/hyperlink" Target="http://www.learnex.co.uk/test/AbbottUTCompliance/courses/EN-US/course/index.html?showScreen=91_C_63" TargetMode="External"/><Relationship Id="rId211" Type="http://schemas.openxmlformats.org/officeDocument/2006/relationships/hyperlink" Target="http://www.learnex.co.uk/test/AbbottUTCompliance/courses/EN-US/course/index.html?showScreen=105_C_68" TargetMode="External"/><Relationship Id="rId232" Type="http://schemas.openxmlformats.org/officeDocument/2006/relationships/hyperlink" Target="http://www.learnex.co.uk/test/AbbottUTCompliance/courses/EN-US/course/index.html?showScreen=118_C_68" TargetMode="External"/><Relationship Id="rId253" Type="http://schemas.openxmlformats.org/officeDocument/2006/relationships/hyperlink" Target="http://www.learnex.co.uk/test/AbbottUTCompliance/courses/EN-US/course/index.html?showScreen=132_C_68" TargetMode="External"/><Relationship Id="rId274" Type="http://schemas.openxmlformats.org/officeDocument/2006/relationships/hyperlink" Target="http://www.learnex.co.uk/test/AbbottUTCompliance/courses/EN-US/course/index.html?showScreen=144_C_68" TargetMode="External"/><Relationship Id="rId295" Type="http://schemas.openxmlformats.org/officeDocument/2006/relationships/hyperlink" Target="http://www.abbott.com/investors/governance/code-of-business-conduct.html" TargetMode="External"/><Relationship Id="rId309" Type="http://schemas.openxmlformats.org/officeDocument/2006/relationships/hyperlink" Target="https://abbott.sharepoint.com/sites/AW-Ethics_Compliance" TargetMode="External"/><Relationship Id="rId27" Type="http://schemas.openxmlformats.org/officeDocument/2006/relationships/hyperlink" Target="http://www.learnex.co.uk/test/AbbottUTCompliance/courses/EN-US/course/index.html?showScreen=9_C_9" TargetMode="External"/><Relationship Id="rId48" Type="http://schemas.openxmlformats.org/officeDocument/2006/relationships/hyperlink" Target="http://www.learnex.co.uk/test/AbbottUTCompliance/courses/EN-US/course/index.html?showScreen=20_C_17" TargetMode="External"/><Relationship Id="rId69" Type="http://schemas.openxmlformats.org/officeDocument/2006/relationships/hyperlink" Target="http://www.learnex.co.uk/test/AbbottUTCompliance/courses/EN-US/course/index.html?showScreen=31_C_26" TargetMode="External"/><Relationship Id="rId113" Type="http://schemas.openxmlformats.org/officeDocument/2006/relationships/hyperlink" Target="http://www.learnex.co.uk/test/AbbottUTCompliance/courses/EN-US/course/index.html?showScreen=54_C_40" TargetMode="External"/><Relationship Id="rId134" Type="http://schemas.openxmlformats.org/officeDocument/2006/relationships/hyperlink" Target="http://www.learnex.co.uk/test/AbbottUTCompliance/courses/EN-US/course/index.html?showScreen=64_C_47" TargetMode="External"/><Relationship Id="rId80" Type="http://schemas.openxmlformats.org/officeDocument/2006/relationships/hyperlink" Target="http://www.learnex.co.uk/test/AbbottUTCompliance/courses/EN-US/course/index.html?showScreen=36_C_31" TargetMode="External"/><Relationship Id="rId155" Type="http://schemas.openxmlformats.org/officeDocument/2006/relationships/hyperlink" Target="http://www.learnex.co.uk/test/AbbottUTCompliance/courses/EN-US/course/index.html?showScreen=76_C_54" TargetMode="External"/><Relationship Id="rId176" Type="http://schemas.openxmlformats.org/officeDocument/2006/relationships/hyperlink" Target="http://www.learnex.co.uk/test/AbbottUTCompliance/courses/EN-US/course/index.html?showScreen=86_C_61" TargetMode="External"/><Relationship Id="rId197" Type="http://schemas.openxmlformats.org/officeDocument/2006/relationships/hyperlink" Target="http://www.learnex.co.uk/test/AbbottUTCompliance/courses/EN-US/course/index.html?showScreen=97_C_64" TargetMode="External"/><Relationship Id="rId201" Type="http://schemas.openxmlformats.org/officeDocument/2006/relationships/hyperlink" Target="http://www.learnex.co.uk/test/AbbottUTCompliance/courses/EN-US/course/index.html?showScreen=99_C_64" TargetMode="External"/><Relationship Id="rId222" Type="http://schemas.openxmlformats.org/officeDocument/2006/relationships/hyperlink" Target="http://www.learnex.co.uk/test/AbbottUTCompliance/courses/EN-US/course/index.html?showScreen=112_C_68" TargetMode="External"/><Relationship Id="rId243" Type="http://schemas.openxmlformats.org/officeDocument/2006/relationships/hyperlink" Target="http://www.learnex.co.uk/test/AbbottUTCompliance/courses/EN-US/course/index.html?showScreen=125_C_68" TargetMode="External"/><Relationship Id="rId264" Type="http://schemas.openxmlformats.org/officeDocument/2006/relationships/hyperlink" Target="http://www.learnex.co.uk/test/AbbottUTCompliance/courses/EN-US/course/index.html?showScreen=138_C_68" TargetMode="External"/><Relationship Id="rId285" Type="http://schemas.openxmlformats.org/officeDocument/2006/relationships/hyperlink" Target="http://www.learnex.co.uk/test/AbbottUTCompliance/courses/EN-US/course/index.html?showScreen=151_C_68" TargetMode="External"/><Relationship Id="rId17" Type="http://schemas.openxmlformats.org/officeDocument/2006/relationships/hyperlink" Target="http://www.learnex.co.uk/test/AbbottUTCompliance/courses/EN-US/course/index.html?showScreen=4_C_4" TargetMode="External"/><Relationship Id="rId38" Type="http://schemas.openxmlformats.org/officeDocument/2006/relationships/hyperlink" Target="http://www.learnex.co.uk/test/AbbottUTCompliance/courses/EN-US/course/index.html?showScreen=15_C_15" TargetMode="External"/><Relationship Id="rId59" Type="http://schemas.openxmlformats.org/officeDocument/2006/relationships/hyperlink" Target="http://www.learnex.co.uk/test/AbbottUTCompliance/courses/EN-US/course/index.html?showScreen=26_C_21" TargetMode="External"/><Relationship Id="rId103" Type="http://schemas.openxmlformats.org/officeDocument/2006/relationships/hyperlink" Target="http://www.learnex.co.uk/test/AbbottUTCompliance/courses/EN-US/course/index.html?showScreen=49_C_38" TargetMode="External"/><Relationship Id="rId124" Type="http://schemas.openxmlformats.org/officeDocument/2006/relationships/hyperlink" Target="http://www.learnex.co.uk/test/AbbottUTCompliance/courses/EN-US/course/index.html?showScreen=59_C_45" TargetMode="External"/><Relationship Id="rId310" Type="http://schemas.openxmlformats.org/officeDocument/2006/relationships/hyperlink" Target="http://speakup.abbott.com/" TargetMode="External"/><Relationship Id="rId70" Type="http://schemas.openxmlformats.org/officeDocument/2006/relationships/hyperlink" Target="http://www.learnex.co.uk/test/AbbottUTCompliance/courses/EN-US/course/index.html?showScreen=31_C_26" TargetMode="External"/><Relationship Id="rId91" Type="http://schemas.openxmlformats.org/officeDocument/2006/relationships/hyperlink" Target="http://www.learnex.co.uk/test/AbbottUTCompliance/courses/EN-US/course/index.html?showScreen=42_C_34" TargetMode="External"/><Relationship Id="rId145" Type="http://schemas.openxmlformats.org/officeDocument/2006/relationships/hyperlink" Target="http://www.learnex.co.uk/test/AbbottUTCompliance/courses/EN-US/course/index.html?showScreen=70_C_49" TargetMode="External"/><Relationship Id="rId166" Type="http://schemas.openxmlformats.org/officeDocument/2006/relationships/hyperlink" Target="http://www.learnex.co.uk/test/AbbottUTCompliance/courses/EN-US/course/index.html?showScreen=81_C_59" TargetMode="External"/><Relationship Id="rId187" Type="http://schemas.openxmlformats.org/officeDocument/2006/relationships/hyperlink" Target="http://www.learnex.co.uk/test/AbbottUTCompliance/courses/EN-US/course/index.html?showScreen=92_C_63" TargetMode="External"/><Relationship Id="rId1" Type="http://schemas.openxmlformats.org/officeDocument/2006/relationships/customXml" Target="../customXml/item1.xml"/><Relationship Id="rId212" Type="http://schemas.openxmlformats.org/officeDocument/2006/relationships/hyperlink" Target="http://www.learnex.co.uk/test/AbbottUTCompliance/courses/EN-US/course/index.html?showScreen=105_C_68" TargetMode="External"/><Relationship Id="rId233" Type="http://schemas.openxmlformats.org/officeDocument/2006/relationships/hyperlink" Target="http://www.learnex.co.uk/test/AbbottUTCompliance/courses/EN-US/course/index.html?showScreen=119_C_68" TargetMode="External"/><Relationship Id="rId254" Type="http://schemas.openxmlformats.org/officeDocument/2006/relationships/hyperlink" Target="http://www.learnex.co.uk/test/AbbottUTCompliance/courses/EN-US/course/index.html?showScreen=132_C_68" TargetMode="External"/><Relationship Id="rId28" Type="http://schemas.openxmlformats.org/officeDocument/2006/relationships/hyperlink" Target="http://www.learnex.co.uk/test/AbbottUTCompliance/courses/EN-US/course/index.html?showScreen=10_C_10" TargetMode="External"/><Relationship Id="rId49" Type="http://schemas.openxmlformats.org/officeDocument/2006/relationships/hyperlink" Target="http://www.learnex.co.uk/test/AbbottUTCompliance/courses/EN-US/course/index.html?showScreen=20_C_17" TargetMode="External"/><Relationship Id="rId114" Type="http://schemas.openxmlformats.org/officeDocument/2006/relationships/hyperlink" Target="http://www.learnex.co.uk/test/AbbottUTCompliance/courses/EN-US/course/index.html?showScreen=54_C_40" TargetMode="External"/><Relationship Id="rId275" Type="http://schemas.openxmlformats.org/officeDocument/2006/relationships/hyperlink" Target="http://www.learnex.co.uk/test/AbbottUTCompliance/courses/EN-US/course/index.html?showScreen=145_C_68" TargetMode="External"/><Relationship Id="rId296" Type="http://schemas.openxmlformats.org/officeDocument/2006/relationships/hyperlink" Target="https://abbott.sharepoint.com/sites/AW-GlobalTradeCompliance/SitePages/Policies-and-Procedures.aspx" TargetMode="External"/><Relationship Id="rId300" Type="http://schemas.openxmlformats.org/officeDocument/2006/relationships/hyperlink" Target="https://abbott.sharepoint.com/sites/abbottworld/Customs_TradeCompliance/Pages/Home.aspx" TargetMode="External"/><Relationship Id="rId60" Type="http://schemas.openxmlformats.org/officeDocument/2006/relationships/hyperlink" Target="http://www.learnex.co.uk/test/AbbottUTCompliance/courses/EN-US/course/index.html?showScreen=27_C_22" TargetMode="External"/><Relationship Id="rId81" Type="http://schemas.openxmlformats.org/officeDocument/2006/relationships/hyperlink" Target="http://www.learnex.co.uk/test/AbbottUTCompliance/courses/EN-US/course/index.html?showScreen=37_C_32" TargetMode="External"/><Relationship Id="rId135" Type="http://schemas.openxmlformats.org/officeDocument/2006/relationships/hyperlink" Target="http://www.learnex.co.uk/test/AbbottUTCompliance/courses/EN-US/course/index.html?showScreen=65_C_48" TargetMode="External"/><Relationship Id="rId156" Type="http://schemas.openxmlformats.org/officeDocument/2006/relationships/hyperlink" Target="http://www.learnex.co.uk/test/AbbottUTCompliance/courses/EN-US/course/index.html?showScreen=76_C_54" TargetMode="External"/><Relationship Id="rId177" Type="http://schemas.openxmlformats.org/officeDocument/2006/relationships/hyperlink" Target="http://www.learnex.co.uk/test/AbbottUTCompliance/courses/EN-US/course/index.html?showScreen=87_C_62" TargetMode="External"/><Relationship Id="rId198" Type="http://schemas.openxmlformats.org/officeDocument/2006/relationships/hyperlink" Target="http://www.learnex.co.uk/test/AbbottUTCompliance/courses/EN-US/course/index.html?showScreen=97_C_64" TargetMode="External"/><Relationship Id="rId202" Type="http://schemas.openxmlformats.org/officeDocument/2006/relationships/hyperlink" Target="http://www.learnex.co.uk/test/AbbottUTCompliance/courses/EN-US/course/index.html?showScreen=99_C_64" TargetMode="External"/><Relationship Id="rId223" Type="http://schemas.openxmlformats.org/officeDocument/2006/relationships/hyperlink" Target="http://www.learnex.co.uk/test/AbbottUTCompliance/courses/EN-US/course/index.html?showScreen=113_C_68" TargetMode="External"/><Relationship Id="rId244" Type="http://schemas.openxmlformats.org/officeDocument/2006/relationships/hyperlink" Target="http://www.learnex.co.uk/test/AbbottUTCompliance/courses/EN-US/course/index.html?showScreen=125_C_68" TargetMode="External"/><Relationship Id="rId18" Type="http://schemas.openxmlformats.org/officeDocument/2006/relationships/hyperlink" Target="http://www.learnex.co.uk/test/AbbottUTCompliance/courses/EN-US/course/index.html?showScreen=5_C_5" TargetMode="External"/><Relationship Id="rId39" Type="http://schemas.openxmlformats.org/officeDocument/2006/relationships/hyperlink" Target="http://www.learnex.co.uk/test/AbbottUTCompliance/courses/EN-US/course/index.html?showScreen=15_C_15" TargetMode="External"/><Relationship Id="rId265" Type="http://schemas.openxmlformats.org/officeDocument/2006/relationships/hyperlink" Target="http://www.learnex.co.uk/test/AbbottUTCompliance/courses/EN-US/course/index.html?showScreen=140_C_68" TargetMode="External"/><Relationship Id="rId286" Type="http://schemas.openxmlformats.org/officeDocument/2006/relationships/hyperlink" Target="http://www.learnex.co.uk/test/AbbottUTCompliance/courses/EN-US/course/index.html?showScreen=151_C_68" TargetMode="External"/><Relationship Id="rId50" Type="http://schemas.openxmlformats.org/officeDocument/2006/relationships/hyperlink" Target="http://www.learnex.co.uk/test/AbbottUTCompliance/courses/EN-US/course/index.html?showScreen=21_C_17" TargetMode="External"/><Relationship Id="rId104" Type="http://schemas.openxmlformats.org/officeDocument/2006/relationships/hyperlink" Target="http://www.learnex.co.uk/test/AbbottUTCompliance/courses/EN-US/course/index.html?showScreen=49_C_38" TargetMode="External"/><Relationship Id="rId125" Type="http://schemas.openxmlformats.org/officeDocument/2006/relationships/hyperlink" Target="http://www.learnex.co.uk/test/AbbottUTCompliance/courses/EN-US/course/index.html?showScreen=60_C_46" TargetMode="External"/><Relationship Id="rId146" Type="http://schemas.openxmlformats.org/officeDocument/2006/relationships/hyperlink" Target="http://www.learnex.co.uk/test/AbbottUTCompliance/courses/EN-US/course/index.html?showScreen=70_C_49" TargetMode="External"/><Relationship Id="rId167" Type="http://schemas.openxmlformats.org/officeDocument/2006/relationships/hyperlink" Target="http://www.learnex.co.uk/test/AbbottUTCompliance/courses/EN-US/course/index.html?showScreen=82_C_60" TargetMode="External"/><Relationship Id="rId188" Type="http://schemas.openxmlformats.org/officeDocument/2006/relationships/hyperlink" Target="http://www.learnex.co.uk/test/AbbottUTCompliance/courses/EN-US/course/index.html?showScreen=92_C_63" TargetMode="External"/><Relationship Id="rId311" Type="http://schemas.openxmlformats.org/officeDocument/2006/relationships/hyperlink" Target="http://speakup.abbott.com/" TargetMode="External"/><Relationship Id="rId71" Type="http://schemas.openxmlformats.org/officeDocument/2006/relationships/hyperlink" Target="http://www.learnex.co.uk/test/AbbottUTCompliance/courses/EN-US/course/index.html?showScreen=32_C_27" TargetMode="External"/><Relationship Id="rId92" Type="http://schemas.openxmlformats.org/officeDocument/2006/relationships/hyperlink" Target="http://www.learnex.co.uk/test/AbbottUTCompliance/courses/EN-US/course/index.html?showScreen=42_C_34" TargetMode="External"/><Relationship Id="rId213" Type="http://schemas.openxmlformats.org/officeDocument/2006/relationships/hyperlink" Target="http://www.learnex.co.uk/test/AbbottUTCompliance/courses/EN-US/course/index.html?showScreen=107_C_68" TargetMode="External"/><Relationship Id="rId234" Type="http://schemas.openxmlformats.org/officeDocument/2006/relationships/hyperlink" Target="http://www.learnex.co.uk/test/AbbottUTCompliance/courses/EN-US/course/index.html?showScreen=119_C_68" TargetMode="External"/><Relationship Id="rId2" Type="http://schemas.openxmlformats.org/officeDocument/2006/relationships/customXml" Target="../customXml/item2.xml"/><Relationship Id="rId29" Type="http://schemas.openxmlformats.org/officeDocument/2006/relationships/hyperlink" Target="http://www.learnex.co.uk/test/AbbottUTCompliance/courses/EN-US/course/index.html?showScreen=10_C_10" TargetMode="External"/><Relationship Id="rId255" Type="http://schemas.openxmlformats.org/officeDocument/2006/relationships/hyperlink" Target="http://www.learnex.co.uk/test/AbbottUTCompliance/courses/EN-US/course/index.html?showScreen=133_C_68" TargetMode="External"/><Relationship Id="rId276" Type="http://schemas.openxmlformats.org/officeDocument/2006/relationships/hyperlink" Target="http://www.learnex.co.uk/test/AbbottUTCompliance/courses/EN-US/course/index.html?showScreen=145_C_68" TargetMode="External"/><Relationship Id="rId297" Type="http://schemas.openxmlformats.org/officeDocument/2006/relationships/hyperlink" Target="http://www.learnex.co.uk/test/AbbottUTCompliance/courses/EN-US/course/index.html?showScreen=163_C_200" TargetMode="External"/><Relationship Id="rId40" Type="http://schemas.openxmlformats.org/officeDocument/2006/relationships/hyperlink" Target="http://www.learnex.co.uk/test/AbbottUTCompliance/courses/EN-US/course/index.html?showScreen=16_C_16" TargetMode="External"/><Relationship Id="rId115" Type="http://schemas.openxmlformats.org/officeDocument/2006/relationships/hyperlink" Target="http://www.learnex.co.uk/test/AbbottUTCompliance/courses/EN-US/course/index.html?showScreen=55_C_41" TargetMode="External"/><Relationship Id="rId136" Type="http://schemas.openxmlformats.org/officeDocument/2006/relationships/hyperlink" Target="http://www.learnex.co.uk/test/AbbottUTCompliance/courses/EN-US/course/index.html?showScreen=65_C_48" TargetMode="External"/><Relationship Id="rId157" Type="http://schemas.openxmlformats.org/officeDocument/2006/relationships/hyperlink" Target="http://www.learnex.co.uk/test/AbbottUTCompliance/courses/EN-US/course/index.html?showScreen=77_C_55" TargetMode="External"/><Relationship Id="rId178" Type="http://schemas.openxmlformats.org/officeDocument/2006/relationships/hyperlink" Target="http://www.learnex.co.uk/test/AbbottUTCompliance/courses/EN-US/course/index.html?showScreen=87_C_62" TargetMode="External"/><Relationship Id="rId301" Type="http://schemas.openxmlformats.org/officeDocument/2006/relationships/hyperlink" Target="https://abbott.sharepoint.com/sites/AW-GlobalTradeCompliance/SitePages/DeniedPartyScreening.aspx" TargetMode="External"/><Relationship Id="rId61" Type="http://schemas.openxmlformats.org/officeDocument/2006/relationships/hyperlink" Target="http://www.learnex.co.uk/test/AbbottUTCompliance/courses/EN-US/course/index.html?showScreen=27_C_22" TargetMode="External"/><Relationship Id="rId82" Type="http://schemas.openxmlformats.org/officeDocument/2006/relationships/hyperlink" Target="http://www.learnex.co.uk/test/AbbottUTCompliance/courses/EN-US/course/index.html?showScreen=37_C_32" TargetMode="External"/><Relationship Id="rId199" Type="http://schemas.openxmlformats.org/officeDocument/2006/relationships/hyperlink" Target="http://www.learnex.co.uk/test/AbbottUTCompliance/courses/EN-US/course/index.html?showScreen=98_C_64" TargetMode="External"/><Relationship Id="rId203" Type="http://schemas.openxmlformats.org/officeDocument/2006/relationships/hyperlink" Target="http://www.learnex.co.uk/test/AbbottUTCompliance/courses/EN-US/course/index.html?showScreen=101_C_66" TargetMode="External"/><Relationship Id="rId19" Type="http://schemas.openxmlformats.org/officeDocument/2006/relationships/hyperlink" Target="http://www.learnex.co.uk/test/AbbottUTCompliance/courses/EN-US/course/index.html?showScreen=5_C_5" TargetMode="External"/><Relationship Id="rId224" Type="http://schemas.openxmlformats.org/officeDocument/2006/relationships/hyperlink" Target="http://www.learnex.co.uk/test/AbbottUTCompliance/courses/EN-US/course/index.html?showScreen=113_C_68" TargetMode="External"/><Relationship Id="rId245" Type="http://schemas.openxmlformats.org/officeDocument/2006/relationships/hyperlink" Target="http://www.learnex.co.uk/test/AbbottUTCompliance/courses/EN-US/course/index.html?showScreen=126_C_68" TargetMode="External"/><Relationship Id="rId266" Type="http://schemas.openxmlformats.org/officeDocument/2006/relationships/hyperlink" Target="http://www.learnex.co.uk/test/AbbottUTCompliance/courses/EN-US/course/index.html?showScreen=140_C_68" TargetMode="External"/><Relationship Id="rId287" Type="http://schemas.openxmlformats.org/officeDocument/2006/relationships/hyperlink" Target="http://www.learnex.co.uk/test/AbbottUTCompliance/courses/EN-US/course/index.html?showScreen=157_C_199" TargetMode="External"/><Relationship Id="rId30" Type="http://schemas.openxmlformats.org/officeDocument/2006/relationships/hyperlink" Target="http://www.learnex.co.uk/test/AbbottUTCompliance/courses/EN-US/course/index.html?showScreen=11_C_11" TargetMode="External"/><Relationship Id="rId105" Type="http://schemas.openxmlformats.org/officeDocument/2006/relationships/hyperlink" Target="http://www.learnex.co.uk/test/AbbottUTCompliance/courses/EN-US/course/index.html?showScreen=50_C_39" TargetMode="External"/><Relationship Id="rId126" Type="http://schemas.openxmlformats.org/officeDocument/2006/relationships/hyperlink" Target="http://www.learnex.co.uk/test/AbbottUTCompliance/courses/EN-US/course/index.html?showScreen=60_C_46" TargetMode="External"/><Relationship Id="rId147" Type="http://schemas.openxmlformats.org/officeDocument/2006/relationships/hyperlink" Target="http://www.learnex.co.uk/test/AbbottUTCompliance/courses/EN-US/course/index.html?showScreen=71_C_49" TargetMode="External"/><Relationship Id="rId168" Type="http://schemas.openxmlformats.org/officeDocument/2006/relationships/hyperlink" Target="http://www.learnex.co.uk/test/AbbottUTCompliance/courses/EN-US/course/index.html?showScreen=82_C_60" TargetMode="External"/><Relationship Id="rId312" Type="http://schemas.openxmlformats.org/officeDocument/2006/relationships/hyperlink" Target="mailto:investigations@abbott.com" TargetMode="External"/><Relationship Id="rId51" Type="http://schemas.openxmlformats.org/officeDocument/2006/relationships/hyperlink" Target="http://www.learnex.co.uk/test/AbbottUTCompliance/courses/EN-US/course/index.html?showScreen=21_C_17" TargetMode="External"/><Relationship Id="rId72" Type="http://schemas.openxmlformats.org/officeDocument/2006/relationships/hyperlink" Target="http://www.learnex.co.uk/test/AbbottUTCompliance/courses/EN-US/course/index.html?showScreen=32_C_27" TargetMode="External"/><Relationship Id="rId93" Type="http://schemas.openxmlformats.org/officeDocument/2006/relationships/hyperlink" Target="http://www.learnex.co.uk/test/AbbottUTCompliance/courses/EN-US/course/index.html?showScreen=43_C_34" TargetMode="External"/><Relationship Id="rId189" Type="http://schemas.openxmlformats.org/officeDocument/2006/relationships/hyperlink" Target="http://www.learnex.co.uk/test/AbbottUTCompliance/courses/EN-US/course/index.html?showScreen=93_C_63" TargetMode="External"/><Relationship Id="rId3" Type="http://schemas.openxmlformats.org/officeDocument/2006/relationships/customXml" Target="../customXml/item3.xml"/><Relationship Id="rId214" Type="http://schemas.openxmlformats.org/officeDocument/2006/relationships/hyperlink" Target="http://www.learnex.co.uk/test/AbbottUTCompliance/courses/EN-US/course/index.html?showScreen=107_C_68" TargetMode="External"/><Relationship Id="rId235" Type="http://schemas.openxmlformats.org/officeDocument/2006/relationships/hyperlink" Target="http://www.learnex.co.uk/test/AbbottUTCompliance/courses/EN-US/course/index.html?showScreen=120_C_68" TargetMode="External"/><Relationship Id="rId256" Type="http://schemas.openxmlformats.org/officeDocument/2006/relationships/hyperlink" Target="http://www.learnex.co.uk/test/AbbottUTCompliance/courses/EN-US/course/index.html?showScreen=133_C_68" TargetMode="External"/><Relationship Id="rId277" Type="http://schemas.openxmlformats.org/officeDocument/2006/relationships/hyperlink" Target="http://www.learnex.co.uk/test/AbbottUTCompliance/courses/EN-US/course/index.html?showScreen=147_C_68" TargetMode="External"/><Relationship Id="rId298" Type="http://schemas.openxmlformats.org/officeDocument/2006/relationships/hyperlink" Target="http://www.learnex.co.uk/test/AbbottUTCompliance/courses/EN-US/course/index.html?showScreen=163_C_200" TargetMode="External"/><Relationship Id="rId116" Type="http://schemas.openxmlformats.org/officeDocument/2006/relationships/hyperlink" Target="http://www.learnex.co.uk/test/AbbottUTCompliance/courses/EN-US/course/index.html?showScreen=55_C_41" TargetMode="External"/><Relationship Id="rId137" Type="http://schemas.openxmlformats.org/officeDocument/2006/relationships/hyperlink" Target="http://www.learnex.co.uk/test/AbbottUTCompliance/courses/EN-US/course/index.html?showScreen=66_C_49" TargetMode="External"/><Relationship Id="rId158" Type="http://schemas.openxmlformats.org/officeDocument/2006/relationships/hyperlink" Target="http://www.learnex.co.uk/test/AbbottUTCompliance/courses/EN-US/course/index.html?showScreen=77_C_55" TargetMode="External"/><Relationship Id="rId302" Type="http://schemas.openxmlformats.org/officeDocument/2006/relationships/hyperlink" Target="mailto:exports@abbott.com" TargetMode="External"/><Relationship Id="rId20" Type="http://schemas.openxmlformats.org/officeDocument/2006/relationships/hyperlink" Target="http://www.learnex.co.uk/test/AbbottUTCompliance/courses/EN-US/course/index.html?showScreen=6_C_6" TargetMode="External"/><Relationship Id="rId41" Type="http://schemas.openxmlformats.org/officeDocument/2006/relationships/hyperlink" Target="http://www.learnex.co.uk/test/AbbottUTCompliance/courses/EN-US/course/index.html?showScreen=16_C_16" TargetMode="External"/><Relationship Id="rId62" Type="http://schemas.openxmlformats.org/officeDocument/2006/relationships/hyperlink" Target="http://www.learnex.co.uk/test/AbbottUTCompliance/courses/EN-US/course/index.html?showScreen=28_C_23" TargetMode="External"/><Relationship Id="rId83" Type="http://schemas.openxmlformats.org/officeDocument/2006/relationships/hyperlink" Target="http://www.learnex.co.uk/test/AbbottUTCompliance/courses/EN-US/course/index.html?showScreen=38_C_33" TargetMode="External"/><Relationship Id="rId179" Type="http://schemas.openxmlformats.org/officeDocument/2006/relationships/hyperlink" Target="http://www.learnex.co.uk/test/AbbottUTCompliance/courses/EN-US/course/index.html?showScreen=88_C_63" TargetMode="External"/><Relationship Id="rId190" Type="http://schemas.openxmlformats.org/officeDocument/2006/relationships/hyperlink" Target="http://www.learnex.co.uk/test/AbbottUTCompliance/courses/EN-US/course/index.html?showScreen=93_C_63" TargetMode="External"/><Relationship Id="rId204" Type="http://schemas.openxmlformats.org/officeDocument/2006/relationships/hyperlink" Target="http://www.learnex.co.uk/test/AbbottUTCompliance/courses/EN-US/course/index.html?showScreen=101_C_66" TargetMode="External"/><Relationship Id="rId225" Type="http://schemas.openxmlformats.org/officeDocument/2006/relationships/hyperlink" Target="http://www.learnex.co.uk/test/AbbottUTCompliance/courses/EN-US/course/index.html?showScreen=114_C_68" TargetMode="External"/><Relationship Id="rId246" Type="http://schemas.openxmlformats.org/officeDocument/2006/relationships/hyperlink" Target="http://www.learnex.co.uk/test/AbbottUTCompliance/courses/EN-US/course/index.html?showScreen=126_C_68" TargetMode="External"/><Relationship Id="rId267" Type="http://schemas.openxmlformats.org/officeDocument/2006/relationships/hyperlink" Target="http://www.learnex.co.uk/test/AbbottUTCompliance/courses/EN-US/course/index.html?showScreen=141_C_68" TargetMode="External"/><Relationship Id="rId288" Type="http://schemas.openxmlformats.org/officeDocument/2006/relationships/hyperlink" Target="http://www.learnex.co.uk/test/AbbottUTCompliance/courses/EN-US/course/index.html?showScreen=157_C_199" TargetMode="External"/><Relationship Id="rId106" Type="http://schemas.openxmlformats.org/officeDocument/2006/relationships/hyperlink" Target="http://www.learnex.co.uk/test/AbbottUTCompliance/courses/EN-US/course/index.html?showScreen=50_C_39" TargetMode="External"/><Relationship Id="rId127" Type="http://schemas.openxmlformats.org/officeDocument/2006/relationships/hyperlink" Target="http://www.learnex.co.uk/test/AbbottUTCompliance/courses/EN-US/course/index.html?showScreen=61_C_46" TargetMode="External"/><Relationship Id="rId313" Type="http://schemas.openxmlformats.org/officeDocument/2006/relationships/hyperlink" Target="http://www.learnex.co.uk/test/AbbottUTCompliance/courses/EN-US/course/index.html?showScreen=166_C_200" TargetMode="External"/><Relationship Id="rId10" Type="http://schemas.openxmlformats.org/officeDocument/2006/relationships/hyperlink" Target="http://www.learnex.co.uk/test/AbbottUTCompliance/courses/EN-US/course/index.html?showScreen=1_C_1" TargetMode="External"/><Relationship Id="rId31" Type="http://schemas.openxmlformats.org/officeDocument/2006/relationships/hyperlink" Target="http://www.learnex.co.uk/test/AbbottUTCompliance/courses/EN-US/course/index.html?showScreen=11_C_11" TargetMode="External"/><Relationship Id="rId52" Type="http://schemas.openxmlformats.org/officeDocument/2006/relationships/hyperlink" Target="http://www.learnex.co.uk/test/AbbottUTCompliance/courses/EN-US/course/index.html?showScreen=22_C_17" TargetMode="External"/><Relationship Id="rId73" Type="http://schemas.openxmlformats.org/officeDocument/2006/relationships/hyperlink" Target="http://www.learnex.co.uk/test/AbbottUTCompliance/courses/EN-US/course/index.html?showScreen=33_C_28" TargetMode="External"/><Relationship Id="rId94" Type="http://schemas.openxmlformats.org/officeDocument/2006/relationships/hyperlink" Target="http://www.learnex.co.uk/test/AbbottUTCompliance/courses/EN-US/course/index.html?showScreen=43_C_34" TargetMode="External"/><Relationship Id="rId148" Type="http://schemas.openxmlformats.org/officeDocument/2006/relationships/hyperlink" Target="http://www.learnex.co.uk/test/AbbottUTCompliance/courses/EN-US/course/index.html?showScreen=71_C_49" TargetMode="External"/><Relationship Id="rId169" Type="http://schemas.openxmlformats.org/officeDocument/2006/relationships/hyperlink" Target="http://www.learnex.co.uk/test/AbbottUTCompliance/courses/EN-US/course/index.html?showScreen=83_C_61" TargetMode="External"/><Relationship Id="rId4" Type="http://schemas.openxmlformats.org/officeDocument/2006/relationships/numbering" Target="numbering.xml"/><Relationship Id="rId180" Type="http://schemas.openxmlformats.org/officeDocument/2006/relationships/hyperlink" Target="http://www.learnex.co.uk/test/AbbottUTCompliance/courses/EN-US/course/index.html?showScreen=88_C_63" TargetMode="External"/><Relationship Id="rId215" Type="http://schemas.openxmlformats.org/officeDocument/2006/relationships/hyperlink" Target="http://www.learnex.co.uk/test/AbbottUTCompliance/courses/EN-US/course/index.html?showScreen=108_C_68" TargetMode="External"/><Relationship Id="rId236" Type="http://schemas.openxmlformats.org/officeDocument/2006/relationships/hyperlink" Target="http://www.learnex.co.uk/test/AbbottUTCompliance/courses/EN-US/course/index.html?showScreen=120_C_68" TargetMode="External"/><Relationship Id="rId257" Type="http://schemas.openxmlformats.org/officeDocument/2006/relationships/hyperlink" Target="http://www.learnex.co.uk/test/AbbottUTCompliance/courses/EN-US/course/index.html?showScreen=134_C_68" TargetMode="External"/><Relationship Id="rId278" Type="http://schemas.openxmlformats.org/officeDocument/2006/relationships/hyperlink" Target="http://www.learnex.co.uk/test/AbbottUTCompliance/courses/EN-US/course/index.html?showScreen=147_C_68" TargetMode="External"/><Relationship Id="rId303" Type="http://schemas.openxmlformats.org/officeDocument/2006/relationships/hyperlink" Target="https://abbott.sharepoint.com/sites/abbottworld/Customs_TradeCompliance/Pages/Home.aspx" TargetMode="External"/><Relationship Id="rId42" Type="http://schemas.openxmlformats.org/officeDocument/2006/relationships/hyperlink" Target="http://www.learnex.co.uk/test/AbbottUTCompliance/courses/EN-US/course/index.html?showScreen=17_C_16" TargetMode="External"/><Relationship Id="rId84" Type="http://schemas.openxmlformats.org/officeDocument/2006/relationships/hyperlink" Target="http://www.learnex.co.uk/test/AbbottUTCompliance/courses/EN-US/course/index.html?showScreen=38_C_33" TargetMode="External"/><Relationship Id="rId138" Type="http://schemas.openxmlformats.org/officeDocument/2006/relationships/hyperlink" Target="http://www.learnex.co.uk/test/AbbottUTCompliance/courses/EN-US/course/index.html?showScreen=66_C_49" TargetMode="External"/><Relationship Id="rId191" Type="http://schemas.openxmlformats.org/officeDocument/2006/relationships/hyperlink" Target="http://www.learnex.co.uk/test/AbbottUTCompliance/courses/EN-US/course/index.html?showScreen=94_C_64" TargetMode="External"/><Relationship Id="rId205" Type="http://schemas.openxmlformats.org/officeDocument/2006/relationships/hyperlink" Target="http://www.learnex.co.uk/test/AbbottUTCompliance/courses/EN-US/course/index.html?showScreen=102_C_67" TargetMode="External"/><Relationship Id="rId247" Type="http://schemas.openxmlformats.org/officeDocument/2006/relationships/hyperlink" Target="http://www.learnex.co.uk/test/AbbottUTCompliance/courses/EN-US/course/index.html?showScreen=128_C_68" TargetMode="External"/><Relationship Id="rId107" Type="http://schemas.openxmlformats.org/officeDocument/2006/relationships/hyperlink" Target="http://www.learnex.co.uk/test/AbbottUTCompliance/courses/EN-US/course/index.html?showScreen=51_C_39" TargetMode="External"/><Relationship Id="rId289" Type="http://schemas.openxmlformats.org/officeDocument/2006/relationships/hyperlink" Target="http://www.learnex.co.uk/test/AbbottUTCompliance/courses/EN-US/course/index.html?showScreen=160_C_200" TargetMode="External"/><Relationship Id="rId11" Type="http://schemas.openxmlformats.org/officeDocument/2006/relationships/hyperlink" Target="http://www.learnex.co.uk/test/AbbottUTCompliance/courses/EN-US/course/index.html?showScreen=1_C_1" TargetMode="External"/><Relationship Id="rId53" Type="http://schemas.openxmlformats.org/officeDocument/2006/relationships/hyperlink" Target="http://www.learnex.co.uk/test/AbbottUTCompliance/courses/EN-US/course/index.html?showScreen=22_C_17" TargetMode="External"/><Relationship Id="rId149" Type="http://schemas.openxmlformats.org/officeDocument/2006/relationships/hyperlink" Target="http://www.learnex.co.uk/test/AbbottUTCompliance/courses/EN-US/course/index.html?showScreen=73_C_51" TargetMode="External"/><Relationship Id="rId314" Type="http://schemas.openxmlformats.org/officeDocument/2006/relationships/hyperlink" Target="http://www.learnex.co.uk/test/AbbottUTCompliance/courses/EN-US/course/index.html?showScreen=166_C_200" TargetMode="External"/><Relationship Id="rId95" Type="http://schemas.openxmlformats.org/officeDocument/2006/relationships/hyperlink" Target="http://www.learnex.co.uk/test/AbbottUTCompliance/courses/EN-US/course/index.html?showScreen=44_C_34" TargetMode="External"/><Relationship Id="rId160" Type="http://schemas.openxmlformats.org/officeDocument/2006/relationships/hyperlink" Target="http://www.learnex.co.uk/test/AbbottUTCompliance/courses/EN-US/course/index.html?showScreen=78_C_56" TargetMode="External"/><Relationship Id="rId216" Type="http://schemas.openxmlformats.org/officeDocument/2006/relationships/hyperlink" Target="http://www.learnex.co.uk/test/AbbottUTCompliance/courses/EN-US/course/index.html?showScreen=108_C_68" TargetMode="External"/><Relationship Id="rId258" Type="http://schemas.openxmlformats.org/officeDocument/2006/relationships/hyperlink" Target="http://www.learnex.co.uk/test/AbbottUTCompliance/courses/EN-US/course/index.html?showScreen=134_C_68" TargetMode="External"/><Relationship Id="rId22" Type="http://schemas.openxmlformats.org/officeDocument/2006/relationships/hyperlink" Target="http://www.learnex.co.uk/test/AbbottUTCompliance/courses/EN-US/course/index.html?showScreen=7_C_7" TargetMode="External"/><Relationship Id="rId64" Type="http://schemas.openxmlformats.org/officeDocument/2006/relationships/hyperlink" Target="http://www.learnex.co.uk/test/AbbottUTCompliance/courses/EN-US/course/index.html?showScreen=29_C_24" TargetMode="External"/><Relationship Id="rId118" Type="http://schemas.openxmlformats.org/officeDocument/2006/relationships/hyperlink" Target="http://www.learnex.co.uk/test/AbbottUTCompliance/courses/EN-US/course/index.html?showScreen=56_C_42" TargetMode="External"/><Relationship Id="rId171" Type="http://schemas.openxmlformats.org/officeDocument/2006/relationships/hyperlink" Target="http://www.learnex.co.uk/test/AbbottUTCompliance/courses/EN-US/course/index.html?showScreen=84_C_61" TargetMode="External"/><Relationship Id="rId227" Type="http://schemas.openxmlformats.org/officeDocument/2006/relationships/hyperlink" Target="http://www.learnex.co.uk/test/AbbottUTCompliance/courses/EN-US/course/index.html?showScreen=115_C_68" TargetMode="External"/><Relationship Id="rId269" Type="http://schemas.openxmlformats.org/officeDocument/2006/relationships/hyperlink" Target="http://www.learnex.co.uk/test/AbbottUTCompliance/courses/EN-US/course/index.html?showScreen=142_C_68" TargetMode="External"/><Relationship Id="rId33" Type="http://schemas.openxmlformats.org/officeDocument/2006/relationships/hyperlink" Target="http://www.learnex.co.uk/test/AbbottUTCompliance/courses/EN-US/course/index.html?showScreen=12_C_12" TargetMode="External"/><Relationship Id="rId129" Type="http://schemas.openxmlformats.org/officeDocument/2006/relationships/hyperlink" Target="http://www.learnex.co.uk/test/AbbottUTCompliance/courses/EN-US/course/index.html?showScreen=62_C_46" TargetMode="External"/><Relationship Id="rId280" Type="http://schemas.openxmlformats.org/officeDocument/2006/relationships/hyperlink" Target="http://www.learnex.co.uk/test/AbbottUTCompliance/courses/EN-US/course/index.html?showScreen=148_C_68" TargetMode="External"/><Relationship Id="rId75" Type="http://schemas.openxmlformats.org/officeDocument/2006/relationships/hyperlink" Target="http://www.learnex.co.uk/test/AbbottUTCompliance/courses/EN-US/course/index.html?showScreen=34_C_29" TargetMode="External"/><Relationship Id="rId140" Type="http://schemas.openxmlformats.org/officeDocument/2006/relationships/hyperlink" Target="http://www.learnex.co.uk/test/AbbottUTCompliance/courses/EN-US/course/index.html?showScreen=67_C_49" TargetMode="External"/><Relationship Id="rId182" Type="http://schemas.openxmlformats.org/officeDocument/2006/relationships/hyperlink" Target="http://www.learnex.co.uk/test/AbbottUTCompliance/courses/EN-US/course/index.html?showScreen=89_C_63" TargetMode="External"/><Relationship Id="rId6" Type="http://schemas.openxmlformats.org/officeDocument/2006/relationships/settings" Target="settings.xml"/><Relationship Id="rId238" Type="http://schemas.openxmlformats.org/officeDocument/2006/relationships/hyperlink" Target="http://www.learnex.co.uk/test/AbbottUTCompliance/courses/EN-US/course/index.html?showScreen=121_C_68" TargetMode="External"/><Relationship Id="rId291" Type="http://schemas.openxmlformats.org/officeDocument/2006/relationships/hyperlink" Target="http://www.learnex.co.uk/test/AbbottUTCompliance/courses/EN-US/course/index.html?showScreen=161_C_200" TargetMode="External"/><Relationship Id="rId305" Type="http://schemas.openxmlformats.org/officeDocument/2006/relationships/hyperlink" Target="http://www.learnex.co.uk/test/AbbottUTCompliance/courses/EN-US/course/index.html?showScreen=164_C_200" TargetMode="External"/><Relationship Id="rId44" Type="http://schemas.openxmlformats.org/officeDocument/2006/relationships/hyperlink" Target="http://www.learnex.co.uk/test/AbbottUTCompliance/courses/EN-US/course/index.html?showScreen=18_C_16" TargetMode="External"/><Relationship Id="rId86" Type="http://schemas.openxmlformats.org/officeDocument/2006/relationships/hyperlink" Target="http://www.learnex.co.uk/test/AbbottUTCompliance/courses/EN-US/course/index.html?showScreen=39_C_33" TargetMode="External"/><Relationship Id="rId151" Type="http://schemas.openxmlformats.org/officeDocument/2006/relationships/hyperlink" Target="http://www.learnex.co.uk/test/AbbottUTCompliance/courses/EN-US/course/index.html?showScreen=74_C_52" TargetMode="External"/><Relationship Id="rId193" Type="http://schemas.openxmlformats.org/officeDocument/2006/relationships/hyperlink" Target="http://www.learnex.co.uk/test/AbbottUTCompliance/courses/EN-US/course/index.html?showScreen=95_C_64" TargetMode="External"/><Relationship Id="rId207" Type="http://schemas.openxmlformats.org/officeDocument/2006/relationships/hyperlink" Target="http://www.learnex.co.uk/test/AbbottUTCompliance/courses/EN-US/course/index.html?showScreen=103_C_68" TargetMode="External"/><Relationship Id="rId249" Type="http://schemas.openxmlformats.org/officeDocument/2006/relationships/hyperlink" Target="http://www.learnex.co.uk/test/AbbottUTCompliance/courses/EN-US/course/index.html?showScreen=129_C_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4F46F-9E5B-4422-AFDC-0621BC1975B1}">
  <ds:schemaRefs>
    <ds:schemaRef ds:uri="http://schemas.microsoft.com/sharepoint/v3/contenttype/forms"/>
  </ds:schemaRefs>
</ds:datastoreItem>
</file>

<file path=customXml/itemProps2.xml><?xml version="1.0" encoding="utf-8"?>
<ds:datastoreItem xmlns:ds="http://schemas.openxmlformats.org/officeDocument/2006/customXml" ds:itemID="{25A98737-4422-4FE9-95E4-EE0D729C830C}">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CE1DAE6F-A537-44B3-82DC-3AD31DEB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56</Pages>
  <Words>12808</Words>
  <Characters>124620</Characters>
  <Application>Microsoft Office Word</Application>
  <DocSecurity>0</DocSecurity>
  <Lines>1038</Lines>
  <Paragraphs>274</Paragraphs>
  <ScaleCrop>false</ScaleCrop>
  <Company/>
  <LinksUpToDate>false</LinksUpToDate>
  <CharactersWithSpaces>137154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Understanding Trade Compliance</dc:title>
  <dc:subject>Translation Table 2024</dc:subject>
  <dc:creator>Fintan O'Neill</dc:creator>
  <cp:lastModifiedBy>Samsonov, Sergey</cp:lastModifiedBy>
  <cp:revision>206</cp:revision>
  <dcterms:created xsi:type="dcterms:W3CDTF">2024-07-21T20:13:00Z</dcterms:created>
  <dcterms:modified xsi:type="dcterms:W3CDTF">2024-08-22T19:40:00Z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