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E807E1" w:rsidRDefault="00E807E1" w:rsidP="00840375">
      <w:pPr>
        <w:rPr>
          <w:rStyle w:val="tw4winExternal"/>
          <w:rFonts w:ascii="Calibri" w:hAnsi="Calibri" w:cs="Calibri"/>
          <w:color w:val="000000" w:themeColor="text1"/>
          <w:sz w:val="36"/>
          <w:szCs w:val="36"/>
          <w:lang w:val="en-US"/>
        </w:rPr>
      </w:pPr>
      <w:r w:rsidRPr="00E807E1">
        <w:rPr>
          <w:rStyle w:val="tw4winExternal"/>
          <w:rFonts w:ascii="Calibri" w:hAnsi="Calibri" w:cs="Calibri"/>
          <w:b/>
          <w:color w:val="000000" w:themeColor="text1"/>
          <w:sz w:val="36"/>
          <w:szCs w:val="36"/>
          <w:lang w:val="en-US"/>
        </w:rPr>
        <w:t>INSTRUCTIONS:</w:t>
      </w:r>
    </w:p>
    <w:p w14:paraId="62F4785A" w14:textId="77777777" w:rsidR="00840375" w:rsidRPr="00E807E1"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E807E1" w:rsidRDefault="00E807E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807E1">
        <w:rPr>
          <w:rStyle w:val="tw4winExternal"/>
          <w:rFonts w:ascii="Calibri" w:hAnsi="Calibri" w:cs="Calibri"/>
          <w:b/>
          <w:color w:val="000000" w:themeColor="text1"/>
          <w:lang w:val="en-US"/>
        </w:rPr>
        <w:t xml:space="preserve">1) </w:t>
      </w:r>
      <w:r w:rsidRPr="00E807E1">
        <w:rPr>
          <w:rStyle w:val="tw4winExternal"/>
          <w:rFonts w:ascii="Calibri" w:hAnsi="Calibri" w:cs="Calibri"/>
          <w:color w:val="000000" w:themeColor="text1"/>
          <w:lang w:val="en-US"/>
        </w:rPr>
        <w:t>Please edit the translation in the TARGET column directly.</w:t>
      </w:r>
    </w:p>
    <w:p w14:paraId="145C9FCC" w14:textId="77777777" w:rsidR="00840375" w:rsidRPr="00E807E1" w:rsidRDefault="00E807E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807E1">
        <w:rPr>
          <w:rStyle w:val="tw4winExternal"/>
          <w:rFonts w:ascii="Calibri" w:hAnsi="Calibri" w:cs="Calibri"/>
          <w:b/>
          <w:color w:val="000000" w:themeColor="text1"/>
          <w:lang w:val="en-US"/>
        </w:rPr>
        <w:t xml:space="preserve">2) </w:t>
      </w:r>
      <w:r w:rsidRPr="00E807E1">
        <w:rPr>
          <w:rStyle w:val="tw4winExternal"/>
          <w:rFonts w:ascii="Calibri" w:hAnsi="Calibri" w:cs="Calibri"/>
          <w:color w:val="000000" w:themeColor="text1"/>
          <w:lang w:val="en-US"/>
        </w:rPr>
        <w:t>To comment on a segment, simply create a new MS-Word comment.</w:t>
      </w:r>
    </w:p>
    <w:p w14:paraId="406B0836" w14:textId="77777777" w:rsidR="00840375" w:rsidRPr="00E807E1" w:rsidRDefault="00E807E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807E1">
        <w:rPr>
          <w:rStyle w:val="tw4winExternal"/>
          <w:rFonts w:ascii="Calibri" w:hAnsi="Calibri" w:cs="Calibri"/>
          <w:b/>
          <w:color w:val="000000" w:themeColor="text1"/>
          <w:lang w:val="en-US"/>
        </w:rPr>
        <w:t xml:space="preserve">3) </w:t>
      </w:r>
      <w:r w:rsidRPr="00E807E1">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E807E1" w:rsidRDefault="00E807E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807E1">
        <w:rPr>
          <w:rStyle w:val="tw4winExternal"/>
          <w:rFonts w:ascii="Calibri" w:hAnsi="Calibri" w:cs="Calibri"/>
          <w:b/>
          <w:color w:val="000000" w:themeColor="text1"/>
          <w:lang w:val="en-US"/>
        </w:rPr>
        <w:t xml:space="preserve">4) </w:t>
      </w:r>
      <w:r w:rsidRPr="00E807E1">
        <w:rPr>
          <w:rStyle w:val="tw4winExternal"/>
          <w:rFonts w:ascii="Calibri" w:hAnsi="Calibri" w:cs="Calibri"/>
          <w:color w:val="000000" w:themeColor="text1"/>
          <w:lang w:val="en-US"/>
        </w:rPr>
        <w:t>DO NOT alter the ID or SOURCE column text.</w:t>
      </w:r>
    </w:p>
    <w:p w14:paraId="1DBEF732" w14:textId="77777777" w:rsidR="00840375" w:rsidRPr="00E807E1" w:rsidRDefault="00E807E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807E1">
        <w:rPr>
          <w:rStyle w:val="tw4winExternal"/>
          <w:rFonts w:ascii="Calibri" w:hAnsi="Calibri" w:cs="Calibri"/>
          <w:b/>
          <w:bCs/>
          <w:color w:val="000000" w:themeColor="text1"/>
          <w:lang w:val="en-US"/>
        </w:rPr>
        <w:t>5</w:t>
      </w:r>
      <w:r w:rsidRPr="00E807E1">
        <w:rPr>
          <w:rStyle w:val="tw4winExternal"/>
          <w:rFonts w:ascii="Calibri" w:hAnsi="Calibri" w:cs="Calibri"/>
          <w:color w:val="000000" w:themeColor="text1"/>
          <w:lang w:val="en-US"/>
        </w:rPr>
        <w:t>) Blank rows should be ignored but not deleted.</w:t>
      </w:r>
    </w:p>
    <w:p w14:paraId="421E0584" w14:textId="77777777" w:rsidR="00840375" w:rsidRPr="00E807E1" w:rsidRDefault="00E807E1"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E807E1">
        <w:rPr>
          <w:rStyle w:val="tw4winExternal"/>
          <w:rFonts w:ascii="Calibri" w:hAnsi="Calibri" w:cs="Calibri"/>
          <w:b/>
          <w:bCs/>
          <w:color w:val="000000" w:themeColor="text1"/>
          <w:highlight w:val="cyan"/>
          <w:lang w:val="en-US"/>
        </w:rPr>
        <w:t>6</w:t>
      </w:r>
      <w:r w:rsidRPr="00E807E1">
        <w:rPr>
          <w:rStyle w:val="tw4winExternal"/>
          <w:rFonts w:ascii="Calibri" w:hAnsi="Calibri" w:cs="Calibri"/>
          <w:color w:val="000000" w:themeColor="text1"/>
          <w:highlight w:val="cyan"/>
          <w:lang w:val="en-US"/>
        </w:rPr>
        <w:t>)</w:t>
      </w:r>
      <w:r w:rsidRPr="00E807E1">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E807E1" w:rsidRDefault="00E807E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E807E1">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E807E1" w:rsidRDefault="00E807E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E807E1">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E807E1" w:rsidRDefault="00E807E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E807E1">
        <w:rPr>
          <w:rStyle w:val="tw4winExternal"/>
          <w:rFonts w:ascii="Calibri" w:eastAsiaTheme="minorEastAsia" w:hAnsi="Calibri" w:cs="Calibri" w:hint="default"/>
          <w:b/>
          <w:bCs/>
          <w:color w:val="000000" w:themeColor="text1"/>
          <w:lang w:val="en-US" w:eastAsia="en-IE"/>
        </w:rPr>
        <w:t>italic</w:t>
      </w:r>
    </w:p>
    <w:p w14:paraId="040FCB19" w14:textId="77777777" w:rsidR="00840375" w:rsidRPr="00E807E1" w:rsidRDefault="00E807E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E807E1">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E807E1" w:rsidRDefault="00E807E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E807E1">
        <w:rPr>
          <w:rStyle w:val="tw4winExternal"/>
          <w:rFonts w:ascii="Calibri" w:eastAsiaTheme="minorEastAsia" w:hAnsi="Calibri" w:cs="Calibri" w:hint="default"/>
          <w:b/>
          <w:bCs/>
          <w:color w:val="000000" w:themeColor="text1"/>
          <w:lang w:val="en-US" w:eastAsia="en-IE"/>
        </w:rPr>
        <w:t>links</w:t>
      </w:r>
    </w:p>
    <w:p w14:paraId="3121978B" w14:textId="77777777" w:rsidR="00840375" w:rsidRPr="00E807E1" w:rsidRDefault="00E807E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E807E1">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E807E1" w:rsidRDefault="00E807E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E807E1">
        <w:rPr>
          <w:rStyle w:val="tw4winExternal"/>
          <w:rFonts w:ascii="Calibri" w:hAnsi="Calibri" w:cs="Calibri"/>
          <w:b/>
          <w:bCs/>
          <w:color w:val="000000" w:themeColor="text1"/>
          <w:lang w:val="en-US"/>
        </w:rPr>
        <w:t>7</w:t>
      </w:r>
      <w:r w:rsidRPr="00E807E1">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E807E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E807E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E807E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E807E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E807E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E807E1" w:rsidRDefault="00E807E1"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E807E1">
        <w:rPr>
          <w:rStyle w:val="tw4winExternal"/>
          <w:rFonts w:ascii="Calibri" w:hAnsi="Calibri" w:cs="Calibri"/>
          <w:color w:val="000000" w:themeColor="text1"/>
          <w:sz w:val="36"/>
          <w:szCs w:val="36"/>
          <w:lang w:val="en-US"/>
        </w:rPr>
        <w:lastRenderedPageBreak/>
        <w:t>Understa</w:t>
      </w:r>
      <w:r w:rsidR="00FA657E" w:rsidRPr="00E807E1">
        <w:rPr>
          <w:rStyle w:val="tw4winExternal"/>
          <w:rFonts w:ascii="Calibri" w:hAnsi="Calibri" w:cs="Calibri"/>
          <w:color w:val="000000" w:themeColor="text1"/>
          <w:sz w:val="36"/>
          <w:szCs w:val="36"/>
          <w:lang w:val="en-US"/>
        </w:rPr>
        <w:t>nding</w:t>
      </w:r>
      <w:r w:rsidRPr="00E807E1">
        <w:rPr>
          <w:rStyle w:val="tw4winExternal"/>
          <w:rFonts w:ascii="Calibri" w:hAnsi="Calibri" w:cs="Calibri"/>
          <w:color w:val="000000" w:themeColor="text1"/>
          <w:sz w:val="36"/>
          <w:szCs w:val="36"/>
          <w:lang w:val="en-US"/>
        </w:rPr>
        <w:t xml:space="preserve"> S</w:t>
      </w:r>
      <w:r w:rsidR="00FA657E" w:rsidRPr="00E807E1">
        <w:rPr>
          <w:rStyle w:val="tw4winExternal"/>
          <w:rFonts w:ascii="Calibri" w:hAnsi="Calibri" w:cs="Calibri"/>
          <w:color w:val="000000" w:themeColor="text1"/>
          <w:sz w:val="36"/>
          <w:szCs w:val="36"/>
          <w:lang w:val="en-US"/>
        </w:rPr>
        <w:t>anctions and Trade Compliance</w:t>
      </w:r>
    </w:p>
    <w:p w14:paraId="48BF1DA4" w14:textId="588D83E9" w:rsidR="0010717B" w:rsidRPr="00E807E1"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4950"/>
        <w:gridCol w:w="7050"/>
      </w:tblGrid>
      <w:tr w:rsidR="00FC7E46" w:rsidRPr="00E807E1" w14:paraId="35A3F23E" w14:textId="77777777" w:rsidTr="2F610A87">
        <w:tc>
          <w:tcPr>
            <w:tcW w:w="1541" w:type="dxa"/>
            <w:shd w:val="clear" w:color="auto" w:fill="F1A983" w:themeFill="accent2" w:themeFillTint="99"/>
            <w:tcMar>
              <w:top w:w="120" w:type="dxa"/>
              <w:left w:w="180" w:type="dxa"/>
              <w:bottom w:w="120" w:type="dxa"/>
              <w:right w:w="180" w:type="dxa"/>
            </w:tcMar>
          </w:tcPr>
          <w:p w14:paraId="0C0B499B" w14:textId="77777777" w:rsidR="00421476" w:rsidRPr="00E807E1" w:rsidRDefault="00E807E1" w:rsidP="00421476">
            <w:pPr>
              <w:spacing w:before="30" w:after="30"/>
              <w:ind w:left="30" w:right="30"/>
              <w:jc w:val="center"/>
            </w:pPr>
            <w:r w:rsidRPr="00E807E1">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E807E1" w:rsidRDefault="00E807E1" w:rsidP="00421476">
            <w:pPr>
              <w:pStyle w:val="NormalWeb"/>
              <w:ind w:left="30" w:right="30"/>
              <w:jc w:val="center"/>
              <w:rPr>
                <w:rFonts w:ascii="Calibri" w:hAnsi="Calibri" w:cs="Calibri"/>
              </w:rPr>
            </w:pPr>
            <w:r w:rsidRPr="00E807E1">
              <w:rPr>
                <w:rFonts w:ascii="Calibri" w:hAnsi="Calibri" w:cs="Calibri"/>
              </w:rPr>
              <w:t>Source</w:t>
            </w:r>
          </w:p>
        </w:tc>
        <w:tc>
          <w:tcPr>
            <w:tcW w:w="6000" w:type="dxa"/>
            <w:shd w:val="clear" w:color="auto" w:fill="F1A983" w:themeFill="accent2" w:themeFillTint="99"/>
            <w:vAlign w:val="center"/>
          </w:tcPr>
          <w:p w14:paraId="3378E74C" w14:textId="6E88F7B1" w:rsidR="00421476" w:rsidRPr="00E807E1" w:rsidRDefault="00E807E1" w:rsidP="00421476">
            <w:pPr>
              <w:pStyle w:val="NormalWeb"/>
              <w:ind w:left="30" w:right="30"/>
              <w:jc w:val="center"/>
              <w:rPr>
                <w:rFonts w:ascii="Calibri" w:hAnsi="Calibri" w:cs="Calibri"/>
              </w:rPr>
            </w:pPr>
            <w:r w:rsidRPr="00E807E1">
              <w:rPr>
                <w:rFonts w:ascii="Calibri" w:hAnsi="Calibri" w:cs="Calibri"/>
              </w:rPr>
              <w:t>Target</w:t>
            </w:r>
          </w:p>
        </w:tc>
      </w:tr>
      <w:tr w:rsidR="00FC7E46" w:rsidRPr="00E807E1" w14:paraId="6CE95FDB" w14:textId="77777777" w:rsidTr="2F610A87">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E807E1" w:rsidRDefault="00000000" w:rsidP="00421476">
            <w:pPr>
              <w:spacing w:before="30" w:after="30"/>
              <w:ind w:left="30" w:right="30"/>
              <w:rPr>
                <w:rFonts w:ascii="Calibri" w:eastAsia="Times New Roman" w:hAnsi="Calibri" w:cs="Calibri"/>
                <w:sz w:val="16"/>
              </w:rPr>
            </w:pPr>
            <w:hyperlink r:id="rId11" w:tgtFrame="_blank" w:history="1">
              <w:r w:rsidR="00E807E1" w:rsidRPr="00E807E1">
                <w:rPr>
                  <w:rStyle w:val="Hyperlink"/>
                  <w:rFonts w:ascii="Calibri" w:eastAsia="Times New Roman" w:hAnsi="Calibri" w:cs="Calibri"/>
                  <w:sz w:val="16"/>
                </w:rPr>
                <w:t>Screen 0</w:t>
              </w:r>
            </w:hyperlink>
            <w:r w:rsidR="00E807E1" w:rsidRPr="00E807E1">
              <w:rPr>
                <w:rFonts w:ascii="Calibri" w:eastAsia="Times New Roman" w:hAnsi="Calibri" w:cs="Calibri"/>
                <w:sz w:val="16"/>
              </w:rPr>
              <w:t xml:space="preserve"> </w:t>
            </w:r>
          </w:p>
          <w:p w14:paraId="704B5E2E" w14:textId="77777777" w:rsidR="00421476" w:rsidRPr="00E807E1" w:rsidRDefault="00000000" w:rsidP="00421476">
            <w:pPr>
              <w:ind w:left="30" w:right="30"/>
              <w:rPr>
                <w:rFonts w:ascii="Calibri" w:eastAsia="Times New Roman" w:hAnsi="Calibri" w:cs="Calibri"/>
                <w:sz w:val="16"/>
              </w:rPr>
            </w:pPr>
            <w:hyperlink r:id="rId12" w:tgtFrame="_blank" w:history="1">
              <w:r w:rsidR="00E807E1" w:rsidRPr="00E807E1">
                <w:rPr>
                  <w:rStyle w:val="Hyperlink"/>
                  <w:rFonts w:ascii="Calibri" w:eastAsia="Times New Roman" w:hAnsi="Calibri" w:cs="Calibri"/>
                  <w:sz w:val="16"/>
                </w:rPr>
                <w:t>1_C_1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E807E1" w:rsidRDefault="00E807E1" w:rsidP="00421476">
            <w:pPr>
              <w:pStyle w:val="NormalWeb"/>
              <w:ind w:left="30" w:right="30"/>
              <w:rPr>
                <w:rFonts w:ascii="Calibri" w:hAnsi="Calibri" w:cs="Calibri"/>
              </w:rPr>
            </w:pPr>
            <w:r w:rsidRPr="00E807E1">
              <w:rPr>
                <w:rFonts w:ascii="Calibri" w:hAnsi="Calibri" w:cs="Calibri"/>
              </w:rPr>
              <w:t>Understanding Sanctions and Trade Compliance</w:t>
            </w:r>
          </w:p>
          <w:p w14:paraId="5461E0F2" w14:textId="77777777" w:rsidR="00421476" w:rsidRPr="00E807E1" w:rsidRDefault="00E807E1" w:rsidP="00421476">
            <w:pPr>
              <w:pStyle w:val="NormalWeb"/>
              <w:ind w:left="30" w:right="30"/>
              <w:rPr>
                <w:rFonts w:ascii="Calibri" w:hAnsi="Calibri" w:cs="Calibri"/>
              </w:rPr>
            </w:pPr>
            <w:r w:rsidRPr="00E807E1">
              <w:rPr>
                <w:rFonts w:ascii="Calibri" w:hAnsi="Calibri" w:cs="Calibri"/>
              </w:rPr>
              <w:t>Click the forward arrow.</w:t>
            </w:r>
          </w:p>
        </w:tc>
        <w:tc>
          <w:tcPr>
            <w:tcW w:w="6000" w:type="dxa"/>
            <w:vAlign w:val="center"/>
          </w:tcPr>
          <w:p w14:paraId="734C41FF"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了解制裁与贸易合规</w:t>
            </w:r>
          </w:p>
          <w:p w14:paraId="1255AB3C" w14:textId="4F8CBD5C"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点击前进箭头。</w:t>
            </w:r>
          </w:p>
        </w:tc>
      </w:tr>
      <w:tr w:rsidR="00FC7E46" w:rsidRPr="00E807E1" w14:paraId="4EA25F17" w14:textId="77777777" w:rsidTr="2F610A87">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E807E1" w:rsidRDefault="00000000" w:rsidP="00421476">
            <w:pPr>
              <w:spacing w:before="30" w:after="30"/>
              <w:ind w:left="30" w:right="30"/>
              <w:rPr>
                <w:rFonts w:ascii="Calibri" w:eastAsia="Times New Roman" w:hAnsi="Calibri" w:cs="Calibri"/>
                <w:sz w:val="16"/>
              </w:rPr>
            </w:pPr>
            <w:hyperlink r:id="rId13" w:tgtFrame="_blank" w:history="1">
              <w:r w:rsidR="00E807E1" w:rsidRPr="00E807E1">
                <w:rPr>
                  <w:rStyle w:val="Hyperlink"/>
                  <w:rFonts w:ascii="Calibri" w:eastAsia="Times New Roman" w:hAnsi="Calibri" w:cs="Calibri"/>
                  <w:sz w:val="16"/>
                </w:rPr>
                <w:t>Screen 1</w:t>
              </w:r>
            </w:hyperlink>
            <w:r w:rsidR="00E807E1" w:rsidRPr="00E807E1">
              <w:rPr>
                <w:rFonts w:ascii="Calibri" w:eastAsia="Times New Roman" w:hAnsi="Calibri" w:cs="Calibri"/>
                <w:sz w:val="16"/>
              </w:rPr>
              <w:t xml:space="preserve"> </w:t>
            </w:r>
          </w:p>
          <w:p w14:paraId="7536C566" w14:textId="77777777" w:rsidR="00421476" w:rsidRPr="00E807E1" w:rsidRDefault="00000000" w:rsidP="00421476">
            <w:pPr>
              <w:ind w:left="30" w:right="30"/>
              <w:rPr>
                <w:rFonts w:ascii="Calibri" w:eastAsia="Times New Roman" w:hAnsi="Calibri" w:cs="Calibri"/>
                <w:sz w:val="16"/>
              </w:rPr>
            </w:pPr>
            <w:hyperlink r:id="rId14" w:tgtFrame="_blank" w:history="1">
              <w:r w:rsidR="00E807E1" w:rsidRPr="00E807E1">
                <w:rPr>
                  <w:rStyle w:val="Hyperlink"/>
                  <w:rFonts w:ascii="Calibri" w:eastAsia="Times New Roman" w:hAnsi="Calibri" w:cs="Calibri"/>
                  <w:sz w:val="16"/>
                </w:rPr>
                <w:t>2_C_2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E807E1" w:rsidRDefault="00E807E1" w:rsidP="00421476">
            <w:pPr>
              <w:pStyle w:val="NormalWeb"/>
              <w:ind w:left="30" w:right="30"/>
              <w:rPr>
                <w:rFonts w:ascii="Calibri" w:hAnsi="Calibri" w:cs="Calibri"/>
              </w:rPr>
            </w:pPr>
            <w:r w:rsidRPr="00E807E1">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美国及其他国家/地区和司法管辖区（如欧盟）会不时限制或禁止与某些国家/地区、实体和个人进行贸易往来。</w:t>
            </w:r>
          </w:p>
          <w:p w14:paraId="66A39DDD" w14:textId="49B4645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这些限制可能包括禁止与被制裁方进行出口、进口、旅行、投资以及其他金融交易。</w:t>
            </w:r>
          </w:p>
        </w:tc>
      </w:tr>
      <w:tr w:rsidR="00FC7E46" w:rsidRPr="00E807E1" w14:paraId="5EA99DCE" w14:textId="77777777" w:rsidTr="2F610A87">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E807E1" w:rsidRDefault="00000000" w:rsidP="00421476">
            <w:pPr>
              <w:spacing w:before="30" w:after="30"/>
              <w:ind w:left="30" w:right="30"/>
              <w:rPr>
                <w:rFonts w:ascii="Calibri" w:eastAsia="Times New Roman" w:hAnsi="Calibri" w:cs="Calibri"/>
                <w:sz w:val="16"/>
              </w:rPr>
            </w:pPr>
            <w:hyperlink r:id="rId15" w:tgtFrame="_blank" w:history="1">
              <w:r w:rsidR="00E807E1" w:rsidRPr="00E807E1">
                <w:rPr>
                  <w:rStyle w:val="Hyperlink"/>
                  <w:rFonts w:ascii="Calibri" w:eastAsia="Times New Roman" w:hAnsi="Calibri" w:cs="Calibri"/>
                  <w:sz w:val="16"/>
                </w:rPr>
                <w:t>Screen 2</w:t>
              </w:r>
            </w:hyperlink>
            <w:r w:rsidR="00E807E1" w:rsidRPr="00E807E1">
              <w:rPr>
                <w:rFonts w:ascii="Calibri" w:eastAsia="Times New Roman" w:hAnsi="Calibri" w:cs="Calibri"/>
                <w:sz w:val="16"/>
              </w:rPr>
              <w:t xml:space="preserve"> </w:t>
            </w:r>
          </w:p>
          <w:p w14:paraId="5D03BF03" w14:textId="77777777" w:rsidR="00421476" w:rsidRPr="00E807E1" w:rsidRDefault="00000000" w:rsidP="00421476">
            <w:pPr>
              <w:ind w:left="30" w:right="30"/>
              <w:rPr>
                <w:rFonts w:ascii="Calibri" w:eastAsia="Times New Roman" w:hAnsi="Calibri" w:cs="Calibri"/>
                <w:sz w:val="16"/>
              </w:rPr>
            </w:pPr>
            <w:hyperlink r:id="rId16" w:tgtFrame="_blank" w:history="1">
              <w:r w:rsidR="00E807E1" w:rsidRPr="00E807E1">
                <w:rPr>
                  <w:rStyle w:val="Hyperlink"/>
                  <w:rFonts w:ascii="Calibri" w:eastAsia="Times New Roman" w:hAnsi="Calibri" w:cs="Calibri"/>
                  <w:sz w:val="16"/>
                </w:rPr>
                <w:t>3_C_3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E807E1" w:rsidRDefault="00E807E1" w:rsidP="00421476">
            <w:pPr>
              <w:pStyle w:val="NormalWeb"/>
              <w:ind w:left="30" w:right="30"/>
              <w:rPr>
                <w:rFonts w:ascii="Calibri" w:hAnsi="Calibri" w:cs="Calibri"/>
              </w:rPr>
            </w:pPr>
            <w:r w:rsidRPr="00E807E1">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5595D14"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作为一家总部位于美国、业务遍布全球的公司的员工，我们必须在雅培开展业务所在的每个国家/</w:t>
            </w:r>
            <w:r w:rsidRPr="16F8A651">
              <w:rPr>
                <w:rFonts w:ascii="SimSun" w:eastAsia="SimSun" w:hAnsi="SimSun" w:cs="SimSun"/>
                <w:lang w:eastAsia="zh-CN"/>
              </w:rPr>
              <w:t>地区遵循所有适用的美国贸易制裁计划和</w:t>
            </w:r>
            <w:del w:id="0" w:author="Gu, Skylla" w:date="2024-08-06T08:01:00Z">
              <w:r w:rsidRPr="16F8A651" w:rsidDel="00E807E1">
                <w:rPr>
                  <w:rFonts w:ascii="SimSun" w:eastAsia="SimSun" w:hAnsi="SimSun" w:cs="SimSun"/>
                  <w:lang w:eastAsia="zh-CN"/>
                </w:rPr>
                <w:delText>管制</w:delText>
              </w:r>
            </w:del>
            <w:ins w:id="1" w:author="Gu, Skylla" w:date="2024-08-06T08:01:00Z">
              <w:r w:rsidR="549D4602" w:rsidRPr="16F8A651">
                <w:rPr>
                  <w:rFonts w:ascii="SimSun" w:eastAsia="SimSun" w:hAnsi="SimSun" w:cs="SimSun"/>
                  <w:lang w:eastAsia="zh-CN"/>
                </w:rPr>
                <w:t>管控</w:t>
              </w:r>
            </w:ins>
            <w:r w:rsidRPr="16F8A651">
              <w:rPr>
                <w:rFonts w:ascii="SimSun" w:eastAsia="SimSun" w:hAnsi="SimSun" w:cs="SimSun"/>
                <w:lang w:eastAsia="zh-CN"/>
              </w:rPr>
              <w:t>措施</w:t>
            </w:r>
            <w:r w:rsidRPr="00E807E1">
              <w:rPr>
                <w:rFonts w:ascii="SimSun" w:eastAsia="SimSun" w:hAnsi="SimSun" w:cs="SimSun"/>
                <w:lang w:eastAsia="zh-CN"/>
              </w:rPr>
              <w:t>。</w:t>
            </w:r>
          </w:p>
        </w:tc>
      </w:tr>
      <w:tr w:rsidR="00FC7E46" w:rsidRPr="00E807E1" w14:paraId="2353A70A" w14:textId="77777777" w:rsidTr="2F610A87">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E807E1" w:rsidRDefault="00000000" w:rsidP="00421476">
            <w:pPr>
              <w:spacing w:before="30" w:after="30"/>
              <w:ind w:left="30" w:right="30"/>
              <w:rPr>
                <w:rFonts w:ascii="Calibri" w:eastAsia="Times New Roman" w:hAnsi="Calibri" w:cs="Calibri"/>
                <w:sz w:val="16"/>
              </w:rPr>
            </w:pPr>
            <w:hyperlink r:id="rId17" w:tgtFrame="_blank" w:history="1">
              <w:r w:rsidR="00E807E1" w:rsidRPr="00E807E1">
                <w:rPr>
                  <w:rStyle w:val="Hyperlink"/>
                  <w:rFonts w:ascii="Calibri" w:eastAsia="Times New Roman" w:hAnsi="Calibri" w:cs="Calibri"/>
                  <w:sz w:val="16"/>
                </w:rPr>
                <w:t>Screen 3</w:t>
              </w:r>
            </w:hyperlink>
            <w:r w:rsidR="00E807E1" w:rsidRPr="00E807E1">
              <w:rPr>
                <w:rFonts w:ascii="Calibri" w:eastAsia="Times New Roman" w:hAnsi="Calibri" w:cs="Calibri"/>
                <w:sz w:val="16"/>
              </w:rPr>
              <w:t xml:space="preserve"> </w:t>
            </w:r>
          </w:p>
          <w:p w14:paraId="26AA38CE" w14:textId="77777777" w:rsidR="00421476" w:rsidRPr="00E807E1" w:rsidRDefault="00000000" w:rsidP="00421476">
            <w:pPr>
              <w:ind w:left="30" w:right="30"/>
              <w:rPr>
                <w:rFonts w:ascii="Calibri" w:eastAsia="Times New Roman" w:hAnsi="Calibri" w:cs="Calibri"/>
                <w:sz w:val="16"/>
              </w:rPr>
            </w:pPr>
            <w:hyperlink r:id="rId18" w:tgtFrame="_blank" w:history="1">
              <w:r w:rsidR="00E807E1" w:rsidRPr="00E807E1">
                <w:rPr>
                  <w:rStyle w:val="Hyperlink"/>
                  <w:rFonts w:ascii="Calibri" w:eastAsia="Times New Roman" w:hAnsi="Calibri" w:cs="Calibri"/>
                  <w:sz w:val="16"/>
                </w:rPr>
                <w:t>4_C_4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E807E1" w:rsidRDefault="00E807E1" w:rsidP="00421476">
            <w:pPr>
              <w:pStyle w:val="NormalWeb"/>
              <w:ind w:left="30" w:right="30"/>
              <w:rPr>
                <w:rFonts w:ascii="Calibri" w:hAnsi="Calibri" w:cs="Calibri"/>
              </w:rPr>
            </w:pPr>
            <w:r w:rsidRPr="00E807E1">
              <w:rPr>
                <w:rFonts w:ascii="Calibri" w:hAnsi="Calibri" w:cs="Calibri"/>
              </w:rPr>
              <w:t>Upon completion of this course, you will be able to:</w:t>
            </w:r>
          </w:p>
          <w:p w14:paraId="44CCC03D" w14:textId="77777777" w:rsidR="00421476" w:rsidRPr="00E807E1" w:rsidRDefault="00E807E1" w:rsidP="00421476">
            <w:pPr>
              <w:numPr>
                <w:ilvl w:val="0"/>
                <w:numId w:val="2"/>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Describe the environment in which we operate,</w:t>
            </w:r>
          </w:p>
          <w:p w14:paraId="7DF7B2C2" w14:textId="77777777" w:rsidR="00421476" w:rsidRPr="00E807E1" w:rsidRDefault="00E807E1" w:rsidP="00421476">
            <w:pPr>
              <w:numPr>
                <w:ilvl w:val="0"/>
                <w:numId w:val="2"/>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Understand trade sanctions and why U.S. trade sanctions apply to everyone at Abbott,</w:t>
            </w:r>
          </w:p>
          <w:p w14:paraId="2291AB13" w14:textId="77777777" w:rsidR="00421476" w:rsidRPr="00E807E1" w:rsidRDefault="00E807E1" w:rsidP="00421476">
            <w:pPr>
              <w:numPr>
                <w:ilvl w:val="0"/>
                <w:numId w:val="2"/>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E807E1" w:rsidRDefault="00E807E1" w:rsidP="00421476">
            <w:pPr>
              <w:numPr>
                <w:ilvl w:val="0"/>
                <w:numId w:val="2"/>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Understand the importance of screening prospective third-party partners, and</w:t>
            </w:r>
          </w:p>
          <w:p w14:paraId="03BCF330" w14:textId="77777777" w:rsidR="00421476" w:rsidRPr="00E807E1" w:rsidRDefault="00E807E1" w:rsidP="00421476">
            <w:pPr>
              <w:numPr>
                <w:ilvl w:val="0"/>
                <w:numId w:val="2"/>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Know where to go for help and support.</w:t>
            </w:r>
          </w:p>
        </w:tc>
        <w:tc>
          <w:tcPr>
            <w:tcW w:w="6000" w:type="dxa"/>
            <w:vAlign w:val="center"/>
          </w:tcPr>
          <w:p w14:paraId="08B8AFBC"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学完本课程后，你将能够：</w:t>
            </w:r>
          </w:p>
          <w:p w14:paraId="303A667C" w14:textId="77777777" w:rsidR="00421476" w:rsidRPr="00E807E1" w:rsidRDefault="00E807E1" w:rsidP="00421476">
            <w:pPr>
              <w:numPr>
                <w:ilvl w:val="0"/>
                <w:numId w:val="2"/>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描述我们的业务经营环境；</w:t>
            </w:r>
          </w:p>
          <w:p w14:paraId="4B7A7CD0" w14:textId="77777777" w:rsidR="00421476" w:rsidRPr="00E807E1" w:rsidRDefault="00E807E1" w:rsidP="00421476">
            <w:pPr>
              <w:numPr>
                <w:ilvl w:val="0"/>
                <w:numId w:val="2"/>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了解贸易制裁以及美国的贸易制裁为什么适用于雅培的全体员工；</w:t>
            </w:r>
          </w:p>
          <w:p w14:paraId="35130244" w14:textId="77777777" w:rsidR="00421476" w:rsidRPr="00E807E1" w:rsidRDefault="00E807E1" w:rsidP="00421476">
            <w:pPr>
              <w:numPr>
                <w:ilvl w:val="0"/>
                <w:numId w:val="2"/>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lastRenderedPageBreak/>
              <w:t>了解雅培有关遵守美国贸易制裁计划的要求和如何识别潜在违规行为的警告信号；</w:t>
            </w:r>
          </w:p>
          <w:p w14:paraId="354AC837" w14:textId="77777777" w:rsidR="00421476" w:rsidRPr="00E807E1" w:rsidRDefault="00E807E1" w:rsidP="00421476">
            <w:pPr>
              <w:numPr>
                <w:ilvl w:val="0"/>
                <w:numId w:val="2"/>
              </w:numPr>
              <w:spacing w:before="100" w:beforeAutospacing="1" w:after="100" w:afterAutospacing="1"/>
              <w:ind w:left="750" w:right="30"/>
              <w:rPr>
                <w:ins w:id="2" w:author="Gu, Skylla" w:date="2024-08-06T08:30:00Z"/>
                <w:rFonts w:ascii="Calibri" w:eastAsia="Times New Roman" w:hAnsi="Calibri" w:cs="Calibri"/>
                <w:lang w:eastAsia="zh-CN"/>
              </w:rPr>
            </w:pPr>
            <w:r w:rsidRPr="00E807E1">
              <w:rPr>
                <w:rFonts w:ascii="SimSun" w:eastAsia="SimSun" w:hAnsi="SimSun" w:cs="SimSun"/>
                <w:lang w:eastAsia="zh-CN"/>
              </w:rPr>
              <w:t>了解筛查潜在第三方合作伙伴的重要性；</w:t>
            </w:r>
          </w:p>
          <w:p w14:paraId="404B0990" w14:textId="1636FADF" w:rsidR="031C7652" w:rsidRDefault="031C7652" w:rsidP="16F8A651">
            <w:pPr>
              <w:numPr>
                <w:ilvl w:val="0"/>
                <w:numId w:val="2"/>
              </w:numPr>
              <w:spacing w:beforeAutospacing="1" w:afterAutospacing="1"/>
              <w:ind w:left="750" w:right="30"/>
              <w:rPr>
                <w:rFonts w:ascii="SimSun" w:eastAsia="SimSun" w:hAnsi="SimSun" w:cs="SimSun"/>
                <w:lang w:eastAsia="zh-CN"/>
              </w:rPr>
            </w:pPr>
            <w:ins w:id="3" w:author="Gu, Skylla" w:date="2024-08-06T08:31:00Z">
              <w:r w:rsidRPr="16F8A651">
                <w:rPr>
                  <w:rFonts w:ascii="SimSun" w:eastAsia="SimSun" w:hAnsi="SimSun" w:cs="SimSun"/>
                  <w:lang w:eastAsia="zh-CN"/>
                </w:rPr>
                <w:t>了解寻求帮助和支持的途径。</w:t>
              </w:r>
            </w:ins>
          </w:p>
          <w:p w14:paraId="1077A8F8" w14:textId="10EFB3D6" w:rsidR="00421476" w:rsidRPr="00E807E1" w:rsidRDefault="00E807E1" w:rsidP="00421476">
            <w:pPr>
              <w:pStyle w:val="NormalWeb"/>
              <w:ind w:left="30" w:right="30"/>
              <w:rPr>
                <w:rFonts w:ascii="Calibri" w:hAnsi="Calibri" w:cs="Calibri"/>
                <w:lang w:eastAsia="zh-CN"/>
              </w:rPr>
            </w:pPr>
            <w:del w:id="4" w:author="Gu, Skylla" w:date="2024-08-06T08:31:00Z">
              <w:r w:rsidRPr="00E807E1">
                <w:rPr>
                  <w:rFonts w:ascii="SimSun" w:eastAsia="SimSun" w:hAnsi="SimSun" w:cs="SimSun"/>
                  <w:lang w:eastAsia="zh-CN"/>
                </w:rPr>
                <w:delText>了解寻求帮助和支持的途径。</w:delText>
              </w:r>
            </w:del>
          </w:p>
        </w:tc>
      </w:tr>
      <w:tr w:rsidR="00FC7E46" w:rsidRPr="00E807E1" w14:paraId="2EE8B638" w14:textId="77777777" w:rsidTr="2F610A87">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E807E1" w:rsidRDefault="00000000" w:rsidP="00421476">
            <w:pPr>
              <w:spacing w:before="30" w:after="30"/>
              <w:ind w:left="30" w:right="30"/>
              <w:rPr>
                <w:rFonts w:ascii="Calibri" w:eastAsia="Times New Roman" w:hAnsi="Calibri" w:cs="Calibri"/>
                <w:sz w:val="16"/>
              </w:rPr>
            </w:pPr>
            <w:hyperlink r:id="rId19" w:tgtFrame="_blank" w:history="1">
              <w:r w:rsidR="00E807E1" w:rsidRPr="00E807E1">
                <w:rPr>
                  <w:rStyle w:val="Hyperlink"/>
                  <w:rFonts w:ascii="Calibri" w:eastAsia="Times New Roman" w:hAnsi="Calibri" w:cs="Calibri"/>
                  <w:sz w:val="16"/>
                </w:rPr>
                <w:t>Screen 4</w:t>
              </w:r>
            </w:hyperlink>
            <w:r w:rsidR="00E807E1" w:rsidRPr="00E807E1">
              <w:rPr>
                <w:rFonts w:ascii="Calibri" w:eastAsia="Times New Roman" w:hAnsi="Calibri" w:cs="Calibri"/>
                <w:sz w:val="16"/>
              </w:rPr>
              <w:t xml:space="preserve"> </w:t>
            </w:r>
          </w:p>
          <w:p w14:paraId="27B587F2" w14:textId="77777777" w:rsidR="00421476" w:rsidRPr="00E807E1" w:rsidRDefault="00000000" w:rsidP="00421476">
            <w:pPr>
              <w:ind w:left="30" w:right="30"/>
              <w:rPr>
                <w:rFonts w:ascii="Calibri" w:eastAsia="Times New Roman" w:hAnsi="Calibri" w:cs="Calibri"/>
                <w:sz w:val="16"/>
              </w:rPr>
            </w:pPr>
            <w:hyperlink r:id="rId20" w:tgtFrame="_blank" w:history="1">
              <w:r w:rsidR="00E807E1" w:rsidRPr="00E807E1">
                <w:rPr>
                  <w:rStyle w:val="Hyperlink"/>
                  <w:rFonts w:ascii="Calibri" w:eastAsia="Times New Roman" w:hAnsi="Calibri" w:cs="Calibri"/>
                  <w:sz w:val="16"/>
                </w:rPr>
                <w:t>5_C_5</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Welcome</w:t>
            </w:r>
          </w:p>
          <w:p w14:paraId="2E8D47CD"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minute</w:t>
            </w:r>
          </w:p>
          <w:p w14:paraId="7D08403C"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Introduction to Trade Sanctions</w:t>
            </w:r>
          </w:p>
          <w:p w14:paraId="409549EA" w14:textId="77777777" w:rsidR="00421476" w:rsidRPr="00E807E1" w:rsidRDefault="00E807E1" w:rsidP="00421476">
            <w:pPr>
              <w:pStyle w:val="NormalWeb"/>
              <w:ind w:left="30" w:right="30"/>
              <w:rPr>
                <w:rFonts w:ascii="Calibri" w:hAnsi="Calibri" w:cs="Calibri"/>
              </w:rPr>
            </w:pPr>
            <w:r w:rsidRPr="00E807E1">
              <w:rPr>
                <w:rFonts w:ascii="Calibri" w:hAnsi="Calibri" w:cs="Calibri"/>
              </w:rPr>
              <w:t>5 minutes</w:t>
            </w:r>
          </w:p>
          <w:p w14:paraId="3A41631C"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Laws and Regulations</w:t>
            </w:r>
          </w:p>
          <w:p w14:paraId="7983FF7C" w14:textId="77777777" w:rsidR="00421476" w:rsidRPr="00E807E1" w:rsidRDefault="00E807E1" w:rsidP="00421476">
            <w:pPr>
              <w:pStyle w:val="NormalWeb"/>
              <w:ind w:left="30" w:right="30"/>
              <w:rPr>
                <w:rFonts w:ascii="Calibri" w:hAnsi="Calibri" w:cs="Calibri"/>
              </w:rPr>
            </w:pPr>
            <w:r w:rsidRPr="00E807E1">
              <w:rPr>
                <w:rFonts w:ascii="Calibri" w:hAnsi="Calibri" w:cs="Calibri"/>
              </w:rPr>
              <w:t>4 minutes</w:t>
            </w:r>
          </w:p>
          <w:p w14:paraId="57ED41D7" w14:textId="77777777" w:rsidR="00421476" w:rsidRPr="00E807E1" w:rsidRDefault="00E807E1" w:rsidP="00421476">
            <w:pPr>
              <w:pStyle w:val="NormalWeb"/>
              <w:ind w:left="30" w:right="30"/>
              <w:rPr>
                <w:rFonts w:ascii="Calibri" w:hAnsi="Calibri" w:cs="Calibri"/>
              </w:rPr>
            </w:pPr>
            <w:r w:rsidRPr="00E807E1">
              <w:rPr>
                <w:rFonts w:ascii="Calibri" w:hAnsi="Calibri" w:cs="Calibri"/>
              </w:rPr>
              <w:t>[4] The Impact on Our Business</w:t>
            </w:r>
          </w:p>
          <w:p w14:paraId="4403B071" w14:textId="77777777" w:rsidR="00421476" w:rsidRPr="00E807E1" w:rsidRDefault="00E807E1" w:rsidP="00421476">
            <w:pPr>
              <w:pStyle w:val="NormalWeb"/>
              <w:ind w:left="30" w:right="30"/>
              <w:rPr>
                <w:rFonts w:ascii="Calibri" w:hAnsi="Calibri" w:cs="Calibri"/>
              </w:rPr>
            </w:pPr>
            <w:r w:rsidRPr="00E807E1">
              <w:rPr>
                <w:rFonts w:ascii="Calibri" w:hAnsi="Calibri" w:cs="Calibri"/>
              </w:rPr>
              <w:t>4 minutes</w:t>
            </w:r>
          </w:p>
          <w:p w14:paraId="5C94C8FF" w14:textId="77777777" w:rsidR="00421476" w:rsidRPr="00E807E1" w:rsidRDefault="00E807E1" w:rsidP="00421476">
            <w:pPr>
              <w:pStyle w:val="NormalWeb"/>
              <w:ind w:left="30" w:right="30"/>
              <w:rPr>
                <w:rFonts w:ascii="Calibri" w:hAnsi="Calibri" w:cs="Calibri"/>
              </w:rPr>
            </w:pPr>
            <w:r w:rsidRPr="00E807E1">
              <w:rPr>
                <w:rFonts w:ascii="Calibri" w:hAnsi="Calibri" w:cs="Calibri"/>
              </w:rPr>
              <w:t>[5] Our Responsibilities</w:t>
            </w:r>
          </w:p>
          <w:p w14:paraId="52EFD8B2" w14:textId="77777777" w:rsidR="00421476" w:rsidRPr="00E807E1" w:rsidRDefault="00E807E1" w:rsidP="00421476">
            <w:pPr>
              <w:pStyle w:val="NormalWeb"/>
              <w:ind w:left="30" w:right="30"/>
              <w:rPr>
                <w:rFonts w:ascii="Calibri" w:hAnsi="Calibri" w:cs="Calibri"/>
              </w:rPr>
            </w:pPr>
            <w:r w:rsidRPr="00E807E1">
              <w:rPr>
                <w:rFonts w:ascii="Calibri" w:hAnsi="Calibri" w:cs="Calibri"/>
              </w:rPr>
              <w:t>6 minutes</w:t>
            </w:r>
          </w:p>
          <w:p w14:paraId="5658FA62"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[6] Your Commitment</w:t>
            </w:r>
          </w:p>
          <w:p w14:paraId="2E8A53A6"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minute</w:t>
            </w:r>
          </w:p>
          <w:p w14:paraId="0BB7DD2D" w14:textId="77777777" w:rsidR="00421476" w:rsidRPr="00E807E1" w:rsidRDefault="00E807E1" w:rsidP="00421476">
            <w:pPr>
              <w:pStyle w:val="NormalWeb"/>
              <w:ind w:left="30" w:right="30"/>
              <w:rPr>
                <w:rFonts w:ascii="Calibri" w:hAnsi="Calibri" w:cs="Calibri"/>
              </w:rPr>
            </w:pPr>
            <w:r w:rsidRPr="00E807E1">
              <w:rPr>
                <w:rFonts w:ascii="Calibri" w:hAnsi="Calibri" w:cs="Calibri"/>
              </w:rPr>
              <w:t>[7] Knowledge Check</w:t>
            </w:r>
          </w:p>
          <w:p w14:paraId="27ACC0F8" w14:textId="77777777" w:rsidR="00421476" w:rsidRPr="00E807E1" w:rsidRDefault="00E807E1" w:rsidP="00421476">
            <w:pPr>
              <w:pStyle w:val="NormalWeb"/>
              <w:ind w:left="30" w:right="30"/>
              <w:rPr>
                <w:rFonts w:ascii="Calibri" w:hAnsi="Calibri" w:cs="Calibri"/>
              </w:rPr>
            </w:pPr>
            <w:r w:rsidRPr="00E807E1">
              <w:rPr>
                <w:rFonts w:ascii="Calibri" w:hAnsi="Calibri" w:cs="Calibri"/>
              </w:rPr>
              <w:t>5 minutes</w:t>
            </w:r>
          </w:p>
          <w:p w14:paraId="2973B7B9" w14:textId="77777777" w:rsidR="00421476" w:rsidRPr="00E807E1" w:rsidRDefault="00E807E1" w:rsidP="00421476">
            <w:pPr>
              <w:pStyle w:val="NormalWeb"/>
              <w:ind w:left="30" w:right="30"/>
              <w:rPr>
                <w:rFonts w:ascii="Calibri" w:hAnsi="Calibri" w:cs="Calibri"/>
              </w:rPr>
            </w:pPr>
            <w:r w:rsidRPr="00E807E1">
              <w:rPr>
                <w:rFonts w:ascii="Calibri" w:hAnsi="Calibri" w:cs="Calibri"/>
              </w:rPr>
              <w:t>Learning Progress</w:t>
            </w:r>
          </w:p>
          <w:p w14:paraId="575BEE93"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This Topic is now available.</w:t>
            </w:r>
          </w:p>
        </w:tc>
        <w:tc>
          <w:tcPr>
            <w:tcW w:w="6000" w:type="dxa"/>
            <w:vAlign w:val="center"/>
          </w:tcPr>
          <w:p w14:paraId="56D2C1A7"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[1] 欢迎</w:t>
            </w:r>
          </w:p>
          <w:p w14:paraId="6E5C043F"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1 分钟</w:t>
            </w:r>
          </w:p>
          <w:p w14:paraId="5B1BEA42"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[2] 贸易制裁简介</w:t>
            </w:r>
          </w:p>
          <w:p w14:paraId="58F6CC1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5 分钟</w:t>
            </w:r>
          </w:p>
          <w:p w14:paraId="0F00F164"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[3] 法律法规</w:t>
            </w:r>
          </w:p>
          <w:p w14:paraId="32394B0B"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4 分钟</w:t>
            </w:r>
          </w:p>
          <w:p w14:paraId="5B00A3EF"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[4] 对我们业务的影响</w:t>
            </w:r>
          </w:p>
          <w:p w14:paraId="429DF7D8"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4 分钟</w:t>
            </w:r>
          </w:p>
          <w:p w14:paraId="4139E22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[5] 我们的责任</w:t>
            </w:r>
          </w:p>
          <w:p w14:paraId="64A5ACFC"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6 分钟</w:t>
            </w:r>
          </w:p>
          <w:p w14:paraId="42EA2FF1"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[6] 你的承诺</w:t>
            </w:r>
          </w:p>
          <w:p w14:paraId="2D3DF5B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1 分钟</w:t>
            </w:r>
          </w:p>
          <w:p w14:paraId="3D0813B2"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[7] 知识测验</w:t>
            </w:r>
          </w:p>
          <w:p w14:paraId="79E85F90"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5 分钟</w:t>
            </w:r>
          </w:p>
          <w:p w14:paraId="62A71797"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学习进度</w:t>
            </w:r>
          </w:p>
          <w:p w14:paraId="03B7B94C" w14:textId="3F40D47F"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该主题的课程现可参加。</w:t>
            </w:r>
          </w:p>
        </w:tc>
      </w:tr>
      <w:tr w:rsidR="00FC7E46" w:rsidRPr="00E807E1" w14:paraId="30F2F9DE" w14:textId="77777777" w:rsidTr="2F610A87">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E807E1" w:rsidRDefault="00000000" w:rsidP="00421476">
            <w:pPr>
              <w:spacing w:before="30" w:after="30"/>
              <w:ind w:left="30" w:right="30"/>
              <w:rPr>
                <w:rFonts w:ascii="Calibri" w:eastAsia="Times New Roman" w:hAnsi="Calibri" w:cs="Calibri"/>
                <w:sz w:val="16"/>
              </w:rPr>
            </w:pPr>
            <w:hyperlink r:id="rId21" w:tgtFrame="_blank" w:history="1">
              <w:r w:rsidR="00E807E1" w:rsidRPr="00E807E1">
                <w:rPr>
                  <w:rStyle w:val="Hyperlink"/>
                  <w:rFonts w:ascii="Calibri" w:eastAsia="Times New Roman" w:hAnsi="Calibri" w:cs="Calibri"/>
                  <w:sz w:val="16"/>
                </w:rPr>
                <w:t>Screen 5</w:t>
              </w:r>
            </w:hyperlink>
            <w:r w:rsidR="00E807E1" w:rsidRPr="00E807E1">
              <w:rPr>
                <w:rFonts w:ascii="Calibri" w:eastAsia="Times New Roman" w:hAnsi="Calibri" w:cs="Calibri"/>
                <w:sz w:val="16"/>
              </w:rPr>
              <w:t xml:space="preserve"> </w:t>
            </w:r>
          </w:p>
          <w:p w14:paraId="03C42364" w14:textId="77777777" w:rsidR="00421476" w:rsidRPr="00E807E1" w:rsidRDefault="00000000" w:rsidP="00421476">
            <w:pPr>
              <w:ind w:left="30" w:right="30"/>
              <w:rPr>
                <w:rFonts w:ascii="Calibri" w:eastAsia="Times New Roman" w:hAnsi="Calibri" w:cs="Calibri"/>
                <w:sz w:val="16"/>
              </w:rPr>
            </w:pPr>
            <w:hyperlink r:id="rId22" w:tgtFrame="_blank" w:history="1">
              <w:r w:rsidR="00E807E1" w:rsidRPr="00E807E1">
                <w:rPr>
                  <w:rStyle w:val="Hyperlink"/>
                  <w:rFonts w:ascii="Calibri" w:eastAsia="Times New Roman" w:hAnsi="Calibri" w:cs="Calibri"/>
                  <w:sz w:val="16"/>
                </w:rPr>
                <w:t>6_C_6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Trade sanctions, also known as economic sanctions, are </w:t>
            </w:r>
            <w:r w:rsidRPr="00E807E1">
              <w:rPr>
                <w:rStyle w:val="bold1"/>
                <w:rFonts w:ascii="Calibri" w:hAnsi="Calibri" w:cs="Calibri"/>
              </w:rPr>
              <w:t xml:space="preserve">trade restrictions </w:t>
            </w:r>
            <w:r w:rsidRPr="00E807E1">
              <w:rPr>
                <w:rFonts w:ascii="Calibri" w:hAnsi="Calibri" w:cs="Calibri"/>
              </w:rPr>
              <w:t>imposed by the government of one or more countries on another country, organization, group, or individual.</w:t>
            </w:r>
          </w:p>
          <w:p w14:paraId="70B736BF" w14:textId="77777777" w:rsidR="00421476" w:rsidRPr="00E807E1" w:rsidRDefault="00E807E1" w:rsidP="00421476">
            <w:pPr>
              <w:pStyle w:val="NormalWeb"/>
              <w:ind w:left="30" w:right="30"/>
              <w:rPr>
                <w:rFonts w:ascii="Calibri" w:hAnsi="Calibri" w:cs="Calibri"/>
              </w:rPr>
            </w:pPr>
            <w:r w:rsidRPr="00E807E1">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vAlign w:val="center"/>
          </w:tcPr>
          <w:p w14:paraId="3524E168"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贸易制裁，又称经济制裁，是指一个或多个国家/地区的政府对另一个国家/地区、组织、团体或个人实施的</w:t>
            </w:r>
            <w:r w:rsidRPr="00E807E1">
              <w:rPr>
                <w:rFonts w:ascii="SimSun" w:eastAsia="SimSun" w:hAnsi="SimSun" w:cs="SimSun"/>
                <w:b/>
                <w:bCs/>
                <w:lang w:eastAsia="zh-CN"/>
              </w:rPr>
              <w:t>贸易限制</w:t>
            </w:r>
            <w:r w:rsidRPr="00E807E1">
              <w:rPr>
                <w:rFonts w:ascii="SimSun" w:eastAsia="SimSun" w:hAnsi="SimSun" w:cs="SimSun"/>
                <w:lang w:eastAsia="zh-CN"/>
              </w:rPr>
              <w:t>。</w:t>
            </w:r>
          </w:p>
          <w:p w14:paraId="1AA589F6" w14:textId="62E82161"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例如，一个国家/地区可能限制某些出口，对特定商品实施管制，冻结或封锁资产，或完全禁止与另一个国家/地区、实体或个人进行贸易往来。</w:t>
            </w:r>
          </w:p>
        </w:tc>
      </w:tr>
      <w:tr w:rsidR="00FC7E46" w:rsidRPr="00E807E1" w14:paraId="07EFDFA6" w14:textId="77777777" w:rsidTr="2F610A87">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E807E1" w:rsidRDefault="00000000" w:rsidP="00421476">
            <w:pPr>
              <w:spacing w:before="30" w:after="30"/>
              <w:ind w:left="30" w:right="30"/>
              <w:rPr>
                <w:rFonts w:ascii="Calibri" w:eastAsia="Times New Roman" w:hAnsi="Calibri" w:cs="Calibri"/>
                <w:sz w:val="16"/>
              </w:rPr>
            </w:pPr>
            <w:hyperlink r:id="rId23" w:tgtFrame="_blank" w:history="1">
              <w:r w:rsidR="00E807E1" w:rsidRPr="00E807E1">
                <w:rPr>
                  <w:rStyle w:val="Hyperlink"/>
                  <w:rFonts w:ascii="Calibri" w:eastAsia="Times New Roman" w:hAnsi="Calibri" w:cs="Calibri"/>
                  <w:sz w:val="16"/>
                </w:rPr>
                <w:t>Screen 6</w:t>
              </w:r>
            </w:hyperlink>
            <w:r w:rsidR="00E807E1" w:rsidRPr="00E807E1">
              <w:rPr>
                <w:rFonts w:ascii="Calibri" w:eastAsia="Times New Roman" w:hAnsi="Calibri" w:cs="Calibri"/>
                <w:sz w:val="16"/>
              </w:rPr>
              <w:t xml:space="preserve"> </w:t>
            </w:r>
          </w:p>
          <w:p w14:paraId="66F281FE" w14:textId="77777777" w:rsidR="00421476" w:rsidRPr="00E807E1" w:rsidRDefault="00000000" w:rsidP="00421476">
            <w:pPr>
              <w:ind w:left="30" w:right="30"/>
              <w:rPr>
                <w:rFonts w:ascii="Calibri" w:eastAsia="Times New Roman" w:hAnsi="Calibri" w:cs="Calibri"/>
                <w:sz w:val="16"/>
              </w:rPr>
            </w:pPr>
            <w:hyperlink r:id="rId24" w:tgtFrame="_blank" w:history="1">
              <w:r w:rsidR="00E807E1" w:rsidRPr="00E807E1">
                <w:rPr>
                  <w:rStyle w:val="Hyperlink"/>
                  <w:rFonts w:ascii="Calibri" w:eastAsia="Times New Roman" w:hAnsi="Calibri" w:cs="Calibri"/>
                  <w:sz w:val="16"/>
                </w:rPr>
                <w:t>7_C_7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E807E1" w:rsidRDefault="00E807E1" w:rsidP="00421476">
            <w:pPr>
              <w:pStyle w:val="NormalWeb"/>
              <w:ind w:left="30" w:right="30"/>
              <w:rPr>
                <w:rFonts w:ascii="Calibri" w:hAnsi="Calibri" w:cs="Calibri"/>
              </w:rPr>
            </w:pPr>
            <w:r w:rsidRPr="00E807E1">
              <w:rPr>
                <w:rFonts w:ascii="Calibri" w:hAnsi="Calibri" w:cs="Calibri"/>
              </w:rPr>
              <w:t>Governments impose trade sanctions with the purpose of changing the behavior and policy of targeted countries or individuals that endanger their interests or violate international norms of behavior.</w:t>
            </w:r>
          </w:p>
          <w:p w14:paraId="28A86CEF"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Because trade sanctions make it more difficult or impossible for the sanctioned country or individual to trade with the country imposing sanctions, they </w:t>
            </w:r>
            <w:r w:rsidRPr="00E807E1">
              <w:rPr>
                <w:rFonts w:ascii="Calibri" w:hAnsi="Calibri" w:cs="Calibri"/>
              </w:rPr>
              <w:lastRenderedPageBreak/>
              <w:t>usually cause negative economic consequences for the targeted countries or individuals.</w:t>
            </w:r>
          </w:p>
        </w:tc>
        <w:tc>
          <w:tcPr>
            <w:tcW w:w="6000" w:type="dxa"/>
            <w:vAlign w:val="center"/>
          </w:tcPr>
          <w:p w14:paraId="7E5574D4" w14:textId="087DC9E7" w:rsidR="00421476" w:rsidRPr="00E807E1" w:rsidRDefault="00E807E1" w:rsidP="00421476">
            <w:pPr>
              <w:pStyle w:val="NormalWeb"/>
              <w:ind w:left="30" w:right="30"/>
              <w:rPr>
                <w:rFonts w:ascii="Calibri" w:hAnsi="Calibri" w:cs="Calibri"/>
                <w:lang w:eastAsia="zh-CN"/>
              </w:rPr>
            </w:pPr>
            <w:r w:rsidRPr="16F8A651">
              <w:rPr>
                <w:rFonts w:ascii="SimSun" w:eastAsia="SimSun" w:hAnsi="SimSun" w:cs="SimSun"/>
                <w:lang w:eastAsia="zh-CN"/>
              </w:rPr>
              <w:lastRenderedPageBreak/>
              <w:t>各国/地区政府实施贸易制裁的目的是</w:t>
            </w:r>
            <w:ins w:id="5" w:author="Gu, Skylla" w:date="2024-08-06T08:54:00Z">
              <w:r w:rsidR="459CE802" w:rsidRPr="16F8A651">
                <w:rPr>
                  <w:rFonts w:ascii="SimSun" w:eastAsia="SimSun" w:hAnsi="SimSun" w:cs="SimSun"/>
                  <w:lang w:eastAsia="zh-CN"/>
                </w:rPr>
                <w:t>为了</w:t>
              </w:r>
            </w:ins>
            <w:r w:rsidRPr="16F8A651">
              <w:rPr>
                <w:rFonts w:ascii="SimSun" w:eastAsia="SimSun" w:hAnsi="SimSun" w:cs="SimSun"/>
                <w:lang w:eastAsia="zh-CN"/>
              </w:rPr>
              <w:t>改变</w:t>
            </w:r>
            <w:del w:id="6" w:author="Gu, Skylla" w:date="2024-08-06T08:54:00Z">
              <w:r w:rsidRPr="16F8A651" w:rsidDel="00E807E1">
                <w:rPr>
                  <w:rFonts w:ascii="SimSun" w:eastAsia="SimSun" w:hAnsi="SimSun" w:cs="SimSun"/>
                  <w:lang w:eastAsia="zh-CN"/>
                </w:rPr>
                <w:delText>危害各国/地区利益或违反国际行为准则的</w:delText>
              </w:r>
            </w:del>
            <w:r w:rsidRPr="16F8A651">
              <w:rPr>
                <w:rFonts w:ascii="SimSun" w:eastAsia="SimSun" w:hAnsi="SimSun" w:cs="SimSun"/>
                <w:lang w:eastAsia="zh-CN"/>
              </w:rPr>
              <w:t>目标国家/地区或个人</w:t>
            </w:r>
            <w:ins w:id="7" w:author="Gu, Skylla" w:date="2024-08-06T08:53:00Z">
              <w:r w:rsidR="3E459924" w:rsidRPr="16F8A651">
                <w:rPr>
                  <w:rFonts w:ascii="SimSun" w:eastAsia="SimSun" w:hAnsi="SimSun" w:cs="SimSun"/>
                  <w:lang w:eastAsia="zh-CN"/>
                </w:rPr>
                <w:t>的</w:t>
              </w:r>
            </w:ins>
            <w:del w:id="8" w:author="Gu, Skylla" w:date="2024-08-06T08:53:00Z">
              <w:r w:rsidRPr="16F8A651" w:rsidDel="00E807E1">
                <w:rPr>
                  <w:rFonts w:ascii="SimSun" w:eastAsia="SimSun" w:hAnsi="SimSun" w:cs="SimSun"/>
                  <w:lang w:eastAsia="zh-CN"/>
                </w:rPr>
                <w:delText>之</w:delText>
              </w:r>
            </w:del>
            <w:r w:rsidRPr="16F8A651">
              <w:rPr>
                <w:rFonts w:ascii="SimSun" w:eastAsia="SimSun" w:hAnsi="SimSun" w:cs="SimSun"/>
                <w:lang w:eastAsia="zh-CN"/>
              </w:rPr>
              <w:t>行为和政策</w:t>
            </w:r>
            <w:ins w:id="9" w:author="Gu, Skylla" w:date="2024-08-06T08:55:00Z">
              <w:r w:rsidR="666CAB76" w:rsidRPr="16F8A651">
                <w:rPr>
                  <w:rFonts w:ascii="SimSun" w:eastAsia="SimSun" w:hAnsi="SimSun" w:cs="SimSun"/>
                  <w:lang w:eastAsia="zh-CN"/>
                </w:rPr>
                <w:t>，因为他们危害了各国/地区的利益或违反了国际行为准则</w:t>
              </w:r>
            </w:ins>
            <w:r w:rsidRPr="16F8A651">
              <w:rPr>
                <w:rFonts w:ascii="SimSun" w:eastAsia="SimSun" w:hAnsi="SimSun" w:cs="SimSun"/>
                <w:lang w:eastAsia="zh-CN"/>
              </w:rPr>
              <w:t>。</w:t>
            </w:r>
          </w:p>
          <w:p w14:paraId="33AE6E7B" w14:textId="2F6FED1E"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由于贸易制裁使受制裁国家/地区或个人与实施制裁的国家/地区</w:t>
            </w:r>
            <w:del w:id="10" w:author="Gu, Skylla" w:date="2024-08-06T09:00:00Z">
              <w:r w:rsidRPr="00E807E1">
                <w:rPr>
                  <w:rFonts w:ascii="SimSun" w:eastAsia="SimSun" w:hAnsi="SimSun" w:cs="SimSun"/>
                  <w:lang w:eastAsia="zh-CN"/>
                </w:rPr>
                <w:delText>或个人</w:delText>
              </w:r>
            </w:del>
            <w:r w:rsidRPr="00E807E1">
              <w:rPr>
                <w:rFonts w:ascii="SimSun" w:eastAsia="SimSun" w:hAnsi="SimSun" w:cs="SimSun"/>
                <w:lang w:eastAsia="zh-CN"/>
              </w:rPr>
              <w:t>进行贸易变得更加困难或不可能，因此，制裁通常会给目标国家/地区或个人带来不利的经济后果。</w:t>
            </w:r>
          </w:p>
        </w:tc>
      </w:tr>
      <w:tr w:rsidR="00FC7E46" w:rsidRPr="00E807E1" w14:paraId="34FC3D6D" w14:textId="77777777" w:rsidTr="2F610A87">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E807E1" w:rsidRDefault="00000000" w:rsidP="00421476">
            <w:pPr>
              <w:spacing w:before="30" w:after="30"/>
              <w:ind w:left="30" w:right="30"/>
              <w:rPr>
                <w:rFonts w:ascii="Calibri" w:eastAsia="Times New Roman" w:hAnsi="Calibri" w:cs="Calibri"/>
                <w:sz w:val="16"/>
              </w:rPr>
            </w:pPr>
            <w:hyperlink r:id="rId25" w:tgtFrame="_blank" w:history="1">
              <w:r w:rsidR="00E807E1" w:rsidRPr="00E807E1">
                <w:rPr>
                  <w:rStyle w:val="Hyperlink"/>
                  <w:rFonts w:ascii="Calibri" w:eastAsia="Times New Roman" w:hAnsi="Calibri" w:cs="Calibri"/>
                  <w:sz w:val="16"/>
                </w:rPr>
                <w:t>Screen 7</w:t>
              </w:r>
            </w:hyperlink>
            <w:r w:rsidR="00E807E1" w:rsidRPr="00E807E1">
              <w:rPr>
                <w:rFonts w:ascii="Calibri" w:eastAsia="Times New Roman" w:hAnsi="Calibri" w:cs="Calibri"/>
                <w:sz w:val="16"/>
              </w:rPr>
              <w:t xml:space="preserve"> </w:t>
            </w:r>
          </w:p>
          <w:p w14:paraId="406B3F04" w14:textId="77777777" w:rsidR="00421476" w:rsidRPr="00E807E1" w:rsidRDefault="00000000" w:rsidP="00421476">
            <w:pPr>
              <w:ind w:left="30" w:right="30"/>
              <w:rPr>
                <w:rFonts w:ascii="Calibri" w:eastAsia="Times New Roman" w:hAnsi="Calibri" w:cs="Calibri"/>
                <w:sz w:val="16"/>
              </w:rPr>
            </w:pPr>
            <w:hyperlink r:id="rId26" w:tgtFrame="_blank" w:history="1">
              <w:r w:rsidR="00E807E1" w:rsidRPr="00E807E1">
                <w:rPr>
                  <w:rStyle w:val="Hyperlink"/>
                  <w:rFonts w:ascii="Calibri" w:eastAsia="Times New Roman" w:hAnsi="Calibri" w:cs="Calibri"/>
                  <w:sz w:val="16"/>
                </w:rPr>
                <w:t>8_C_8</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E807E1" w:rsidRDefault="00E807E1" w:rsidP="00421476">
            <w:pPr>
              <w:pStyle w:val="NormalWeb"/>
              <w:ind w:left="30" w:right="30"/>
              <w:rPr>
                <w:rFonts w:ascii="Calibri" w:hAnsi="Calibri" w:cs="Calibri"/>
              </w:rPr>
            </w:pPr>
            <w:r w:rsidRPr="00E807E1">
              <w:rPr>
                <w:rFonts w:ascii="Calibri" w:hAnsi="Calibri" w:cs="Calibri"/>
              </w:rPr>
              <w:t>Trade sanctions are typically imposed to advance foreign policy or national security goals.</w:t>
            </w:r>
          </w:p>
          <w:p w14:paraId="3239FC1B" w14:textId="77777777" w:rsidR="00421476" w:rsidRPr="00E807E1" w:rsidRDefault="00E807E1" w:rsidP="00421476">
            <w:pPr>
              <w:pStyle w:val="NormalWeb"/>
              <w:ind w:left="30" w:right="30"/>
              <w:rPr>
                <w:rFonts w:ascii="Calibri" w:hAnsi="Calibri" w:cs="Calibri"/>
              </w:rPr>
            </w:pPr>
            <w:r w:rsidRPr="00E807E1">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实施贸易制裁通常是为了推进外交政策或国家安全目标。</w:t>
            </w:r>
          </w:p>
          <w:p w14:paraId="087D9F2A" w14:textId="32F9640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例如，美国和其他国家/地区对支持恐怖主义、侵犯其人民人权或贩毒的国家/地区或个人实施制裁。</w:t>
            </w:r>
          </w:p>
        </w:tc>
      </w:tr>
      <w:tr w:rsidR="00FC7E46" w:rsidRPr="00E807E1" w14:paraId="5604D519" w14:textId="77777777" w:rsidTr="2F610A87">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E807E1" w:rsidRDefault="00000000" w:rsidP="00421476">
            <w:pPr>
              <w:spacing w:before="30" w:after="30"/>
              <w:ind w:left="30" w:right="30"/>
              <w:rPr>
                <w:rFonts w:ascii="Calibri" w:eastAsia="Times New Roman" w:hAnsi="Calibri" w:cs="Calibri"/>
                <w:sz w:val="16"/>
              </w:rPr>
            </w:pPr>
            <w:hyperlink r:id="rId27" w:tgtFrame="_blank" w:history="1">
              <w:r w:rsidR="00E807E1" w:rsidRPr="00E807E1">
                <w:rPr>
                  <w:rStyle w:val="Hyperlink"/>
                  <w:rFonts w:ascii="Calibri" w:eastAsia="Times New Roman" w:hAnsi="Calibri" w:cs="Calibri"/>
                  <w:sz w:val="16"/>
                </w:rPr>
                <w:t>Screen 8</w:t>
              </w:r>
            </w:hyperlink>
            <w:r w:rsidR="00E807E1" w:rsidRPr="00E807E1">
              <w:rPr>
                <w:rFonts w:ascii="Calibri" w:eastAsia="Times New Roman" w:hAnsi="Calibri" w:cs="Calibri"/>
                <w:sz w:val="16"/>
              </w:rPr>
              <w:t xml:space="preserve"> </w:t>
            </w:r>
          </w:p>
          <w:p w14:paraId="1E0BE647" w14:textId="77777777" w:rsidR="00421476" w:rsidRPr="00E807E1" w:rsidRDefault="00000000" w:rsidP="00421476">
            <w:pPr>
              <w:ind w:left="30" w:right="30"/>
              <w:rPr>
                <w:rFonts w:ascii="Calibri" w:eastAsia="Times New Roman" w:hAnsi="Calibri" w:cs="Calibri"/>
                <w:sz w:val="16"/>
              </w:rPr>
            </w:pPr>
            <w:hyperlink r:id="rId28" w:tgtFrame="_blank" w:history="1">
              <w:r w:rsidR="00E807E1" w:rsidRPr="00E807E1">
                <w:rPr>
                  <w:rStyle w:val="Hyperlink"/>
                  <w:rFonts w:ascii="Calibri" w:eastAsia="Times New Roman" w:hAnsi="Calibri" w:cs="Calibri"/>
                  <w:sz w:val="16"/>
                </w:rPr>
                <w:t>9_C_9</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E807E1" w:rsidRDefault="00E807E1" w:rsidP="00421476">
            <w:pPr>
              <w:pStyle w:val="NormalWeb"/>
              <w:ind w:left="30" w:right="30"/>
              <w:rPr>
                <w:rFonts w:ascii="Calibri" w:hAnsi="Calibri" w:cs="Calibri"/>
              </w:rPr>
            </w:pPr>
            <w:r w:rsidRPr="00E807E1">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E807E1" w:rsidRDefault="00E807E1" w:rsidP="00421476">
            <w:pPr>
              <w:pStyle w:val="NormalWeb"/>
              <w:ind w:left="30" w:right="30"/>
              <w:rPr>
                <w:rFonts w:ascii="Calibri" w:hAnsi="Calibri" w:cs="Calibri"/>
              </w:rPr>
            </w:pPr>
            <w:r w:rsidRPr="00E807E1">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1D939531"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违反制裁或参与任何旨在规避制裁的活动是一种严重的违法行为，</w:t>
            </w:r>
            <w:r w:rsidRPr="16F8A651">
              <w:rPr>
                <w:rFonts w:ascii="SimSun" w:eastAsia="SimSun" w:hAnsi="SimSun" w:cs="SimSun"/>
                <w:lang w:eastAsia="zh-CN"/>
              </w:rPr>
              <w:t>会导致公司和个人受到严厉的</w:t>
            </w:r>
            <w:ins w:id="11" w:author="Gu, Skylla" w:date="2024-08-06T09:15:00Z">
              <w:r w:rsidR="0833981F" w:rsidRPr="16F8A651">
                <w:rPr>
                  <w:rFonts w:ascii="SimSun" w:eastAsia="SimSun" w:hAnsi="SimSun" w:cs="SimSun"/>
                  <w:lang w:eastAsia="zh-CN"/>
                </w:rPr>
                <w:t>民事和刑事的</w:t>
              </w:r>
            </w:ins>
            <w:r w:rsidRPr="16F8A651">
              <w:rPr>
                <w:rFonts w:ascii="SimSun" w:eastAsia="SimSun" w:hAnsi="SimSun" w:cs="SimSun"/>
                <w:lang w:eastAsia="zh-CN"/>
              </w:rPr>
              <w:t>惩罚</w:t>
            </w:r>
            <w:r w:rsidRPr="00E807E1">
              <w:rPr>
                <w:rFonts w:ascii="SimSun" w:eastAsia="SimSun" w:hAnsi="SimSun" w:cs="SimSun"/>
                <w:lang w:eastAsia="zh-CN"/>
              </w:rPr>
              <w:t>，包括罚款和监禁。</w:t>
            </w:r>
          </w:p>
          <w:p w14:paraId="4CF618E6" w14:textId="372933E6" w:rsidR="00421476" w:rsidRPr="00E807E1" w:rsidRDefault="1F005E16" w:rsidP="00421476">
            <w:pPr>
              <w:pStyle w:val="NormalWeb"/>
              <w:ind w:left="30" w:right="30"/>
              <w:rPr>
                <w:rFonts w:ascii="Calibri" w:hAnsi="Calibri" w:cs="Calibri"/>
                <w:lang w:eastAsia="zh-CN"/>
              </w:rPr>
            </w:pPr>
            <w:r w:rsidRPr="2F610A87">
              <w:rPr>
                <w:rFonts w:ascii="SimSun" w:eastAsia="SimSun" w:hAnsi="SimSun" w:cs="SimSun"/>
                <w:lang w:eastAsia="zh-CN"/>
              </w:rPr>
              <w:t>鉴于雅培是一家总部位于美国的公司，雅培及其员工须依法在经营业务所在的每个国家/地区遵守所有美国贸易制裁计划和贸易管制。</w:t>
            </w:r>
          </w:p>
        </w:tc>
      </w:tr>
      <w:tr w:rsidR="00FC7E46" w:rsidRPr="00E807E1" w14:paraId="0B0EEA93" w14:textId="77777777" w:rsidTr="2F610A87">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E807E1" w:rsidRDefault="00000000" w:rsidP="00421476">
            <w:pPr>
              <w:spacing w:before="30" w:after="30"/>
              <w:ind w:left="30" w:right="30"/>
              <w:rPr>
                <w:rFonts w:ascii="Calibri" w:eastAsia="Times New Roman" w:hAnsi="Calibri" w:cs="Calibri"/>
                <w:sz w:val="16"/>
              </w:rPr>
            </w:pPr>
            <w:hyperlink r:id="rId29" w:tgtFrame="_blank" w:history="1">
              <w:r w:rsidR="00E807E1" w:rsidRPr="00E807E1">
                <w:rPr>
                  <w:rStyle w:val="Hyperlink"/>
                  <w:rFonts w:ascii="Calibri" w:eastAsia="Times New Roman" w:hAnsi="Calibri" w:cs="Calibri"/>
                  <w:sz w:val="16"/>
                </w:rPr>
                <w:t>Screen 9</w:t>
              </w:r>
            </w:hyperlink>
            <w:r w:rsidR="00E807E1" w:rsidRPr="00E807E1">
              <w:rPr>
                <w:rFonts w:ascii="Calibri" w:eastAsia="Times New Roman" w:hAnsi="Calibri" w:cs="Calibri"/>
                <w:sz w:val="16"/>
              </w:rPr>
              <w:t xml:space="preserve"> </w:t>
            </w:r>
          </w:p>
          <w:p w14:paraId="70A4F86F" w14:textId="77777777" w:rsidR="00421476" w:rsidRPr="00E807E1" w:rsidRDefault="00000000" w:rsidP="00421476">
            <w:pPr>
              <w:ind w:left="30" w:right="30"/>
              <w:rPr>
                <w:rFonts w:ascii="Calibri" w:eastAsia="Times New Roman" w:hAnsi="Calibri" w:cs="Calibri"/>
                <w:sz w:val="16"/>
              </w:rPr>
            </w:pPr>
            <w:hyperlink r:id="rId30" w:tgtFrame="_blank" w:history="1">
              <w:r w:rsidR="00E807E1" w:rsidRPr="00E807E1">
                <w:rPr>
                  <w:rStyle w:val="Hyperlink"/>
                  <w:rFonts w:ascii="Calibri" w:eastAsia="Times New Roman" w:hAnsi="Calibri" w:cs="Calibri"/>
                  <w:sz w:val="16"/>
                </w:rPr>
                <w:t>10_C_10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E807E1" w:rsidRDefault="00E807E1" w:rsidP="00421476">
            <w:pPr>
              <w:pStyle w:val="NormalWeb"/>
              <w:ind w:left="30" w:right="30"/>
              <w:rPr>
                <w:rFonts w:ascii="Calibri" w:hAnsi="Calibri" w:cs="Calibri"/>
              </w:rPr>
            </w:pPr>
            <w:r w:rsidRPr="00E807E1">
              <w:rPr>
                <w:rFonts w:ascii="Calibri" w:hAnsi="Calibri" w:cs="Calibri"/>
              </w:rPr>
              <w:t>Abbott is committed to conducting business according to the highest legal and ethical standards.</w:t>
            </w:r>
          </w:p>
          <w:p w14:paraId="1C7C023A" w14:textId="77777777" w:rsidR="00421476" w:rsidRPr="00E807E1" w:rsidRDefault="00E807E1" w:rsidP="00421476">
            <w:pPr>
              <w:pStyle w:val="NormalWeb"/>
              <w:ind w:left="30" w:right="30"/>
              <w:rPr>
                <w:rFonts w:ascii="Calibri" w:hAnsi="Calibri" w:cs="Calibri"/>
              </w:rPr>
            </w:pPr>
            <w:r w:rsidRPr="00E807E1">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vAlign w:val="center"/>
          </w:tcPr>
          <w:p w14:paraId="4B3F4022"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雅培承诺按照最高的法律和道德标准开展业务。</w:t>
            </w:r>
          </w:p>
          <w:p w14:paraId="07CFE785" w14:textId="548C3A0F"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正因为如此，雅培所有员工都必须遵守美国的贸易制裁计划。此要求已体现在《商业行为准则》以及全球贸易合规</w:t>
            </w:r>
            <w:del w:id="12" w:author="Gu, Skylla" w:date="2024-08-06T09:32:00Z">
              <w:r w:rsidRPr="00E807E1">
                <w:rPr>
                  <w:rFonts w:ascii="SimSun" w:eastAsia="SimSun" w:hAnsi="SimSun" w:cs="SimSun"/>
                  <w:lang w:eastAsia="zh-CN"/>
                </w:rPr>
                <w:delText>部</w:delText>
              </w:r>
            </w:del>
            <w:r w:rsidRPr="00E807E1">
              <w:rPr>
                <w:rFonts w:ascii="SimSun" w:eastAsia="SimSun" w:hAnsi="SimSun" w:cs="SimSun"/>
                <w:lang w:eastAsia="zh-CN"/>
              </w:rPr>
              <w:t>政策及流程中。</w:t>
            </w:r>
          </w:p>
        </w:tc>
      </w:tr>
      <w:tr w:rsidR="00FC7E46" w:rsidRPr="00E807E1" w14:paraId="36519C22" w14:textId="77777777" w:rsidTr="2F610A87">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E807E1" w:rsidRDefault="00000000" w:rsidP="00421476">
            <w:pPr>
              <w:spacing w:before="30" w:after="30"/>
              <w:ind w:left="30" w:right="30"/>
              <w:rPr>
                <w:rFonts w:ascii="Calibri" w:eastAsia="Times New Roman" w:hAnsi="Calibri" w:cs="Calibri"/>
                <w:sz w:val="16"/>
              </w:rPr>
            </w:pPr>
            <w:hyperlink r:id="rId31" w:tgtFrame="_blank" w:history="1">
              <w:r w:rsidR="00E807E1" w:rsidRPr="00E807E1">
                <w:rPr>
                  <w:rStyle w:val="Hyperlink"/>
                  <w:rFonts w:ascii="Calibri" w:eastAsia="Times New Roman" w:hAnsi="Calibri" w:cs="Calibri"/>
                  <w:sz w:val="16"/>
                </w:rPr>
                <w:t>Screen 10</w:t>
              </w:r>
            </w:hyperlink>
            <w:r w:rsidR="00E807E1" w:rsidRPr="00E807E1">
              <w:rPr>
                <w:rFonts w:ascii="Calibri" w:eastAsia="Times New Roman" w:hAnsi="Calibri" w:cs="Calibri"/>
                <w:sz w:val="16"/>
              </w:rPr>
              <w:t xml:space="preserve"> </w:t>
            </w:r>
          </w:p>
          <w:p w14:paraId="64B202FD" w14:textId="77777777" w:rsidR="00421476" w:rsidRPr="00E807E1" w:rsidRDefault="00000000" w:rsidP="00421476">
            <w:pPr>
              <w:ind w:left="30" w:right="30"/>
              <w:rPr>
                <w:rFonts w:ascii="Calibri" w:eastAsia="Times New Roman" w:hAnsi="Calibri" w:cs="Calibri"/>
                <w:sz w:val="16"/>
              </w:rPr>
            </w:pPr>
            <w:hyperlink r:id="rId32" w:tgtFrame="_blank" w:history="1">
              <w:r w:rsidR="00E807E1" w:rsidRPr="00E807E1">
                <w:rPr>
                  <w:rStyle w:val="Hyperlink"/>
                  <w:rFonts w:ascii="Calibri" w:eastAsia="Times New Roman" w:hAnsi="Calibri" w:cs="Calibri"/>
                  <w:sz w:val="16"/>
                </w:rPr>
                <w:t>11_C_11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E807E1" w:rsidRDefault="00E807E1" w:rsidP="00421476">
            <w:pPr>
              <w:pStyle w:val="NormalWeb"/>
              <w:ind w:left="30" w:right="30"/>
              <w:rPr>
                <w:rFonts w:ascii="Calibri" w:hAnsi="Calibri" w:cs="Calibri"/>
              </w:rPr>
            </w:pPr>
            <w:r w:rsidRPr="00E807E1">
              <w:rPr>
                <w:rFonts w:ascii="Calibri" w:hAnsi="Calibri" w:cs="Calibri"/>
              </w:rPr>
              <w:t>Here is what our Code of Business Conduct says about adherence to trade regulations:</w:t>
            </w:r>
          </w:p>
          <w:p w14:paraId="0053CEB5" w14:textId="77777777" w:rsidR="00421476" w:rsidRPr="00E807E1" w:rsidRDefault="00E807E1" w:rsidP="00421476">
            <w:pPr>
              <w:pStyle w:val="NormalWeb"/>
              <w:ind w:left="30" w:right="30"/>
              <w:rPr>
                <w:rFonts w:ascii="Calibri" w:hAnsi="Calibri" w:cs="Calibri"/>
              </w:rPr>
            </w:pPr>
            <w:r w:rsidRPr="00E807E1">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vAlign w:val="center"/>
          </w:tcPr>
          <w:p w14:paraId="229C25E5" w14:textId="18A6587F"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以下是我们的《商业行为准则》</w:t>
            </w:r>
            <w:r w:rsidRPr="16F8A651">
              <w:rPr>
                <w:rFonts w:ascii="SimSun" w:eastAsia="SimSun" w:hAnsi="SimSun" w:cs="SimSun"/>
                <w:lang w:eastAsia="zh-CN"/>
              </w:rPr>
              <w:t>对遵守贸易</w:t>
            </w:r>
            <w:ins w:id="13" w:author="Gu, Skylla" w:date="2024-08-06T09:39:00Z">
              <w:r w:rsidR="74FD772C" w:rsidRPr="16F8A651">
                <w:rPr>
                  <w:rFonts w:ascii="SimSun" w:eastAsia="SimSun" w:hAnsi="SimSun" w:cs="SimSun"/>
                  <w:lang w:eastAsia="zh-CN"/>
                </w:rPr>
                <w:t>条例</w:t>
              </w:r>
            </w:ins>
            <w:del w:id="14" w:author="Gu, Skylla" w:date="2024-08-06T09:39:00Z">
              <w:r w:rsidRPr="16F8A651" w:rsidDel="00E807E1">
                <w:rPr>
                  <w:rFonts w:ascii="SimSun" w:eastAsia="SimSun" w:hAnsi="SimSun" w:cs="SimSun"/>
                  <w:lang w:eastAsia="zh-CN"/>
                </w:rPr>
                <w:delText>法规</w:delText>
              </w:r>
            </w:del>
            <w:r w:rsidRPr="16F8A651">
              <w:rPr>
                <w:rFonts w:ascii="SimSun" w:eastAsia="SimSun" w:hAnsi="SimSun" w:cs="SimSun"/>
                <w:lang w:eastAsia="zh-CN"/>
              </w:rPr>
              <w:t>的说明</w:t>
            </w:r>
            <w:r w:rsidRPr="00E807E1">
              <w:rPr>
                <w:rFonts w:ascii="SimSun" w:eastAsia="SimSun" w:hAnsi="SimSun" w:cs="SimSun"/>
                <w:lang w:eastAsia="zh-CN"/>
              </w:rPr>
              <w:t>：</w:t>
            </w:r>
          </w:p>
          <w:p w14:paraId="47A48E8E" w14:textId="0DA61BBF" w:rsidR="00421476" w:rsidRPr="00E807E1" w:rsidRDefault="00E807E1" w:rsidP="00421476">
            <w:pPr>
              <w:pStyle w:val="NormalWeb"/>
              <w:ind w:left="30" w:right="30"/>
              <w:rPr>
                <w:rFonts w:ascii="Calibri" w:hAnsi="Calibri" w:cs="Calibri"/>
                <w:lang w:eastAsia="zh-CN"/>
              </w:rPr>
            </w:pPr>
            <w:r w:rsidRPr="16F8A651">
              <w:rPr>
                <w:rFonts w:ascii="SimSun" w:eastAsia="SimSun" w:hAnsi="SimSun" w:cs="SimSun"/>
                <w:lang w:eastAsia="zh-CN"/>
              </w:rPr>
              <w:t>我们遵守一切适用的贸易</w:t>
            </w:r>
            <w:ins w:id="15" w:author="Gu, Skylla" w:date="2024-08-06T09:39:00Z">
              <w:r w:rsidR="1681F0F0" w:rsidRPr="16F8A651">
                <w:rPr>
                  <w:rFonts w:ascii="SimSun" w:eastAsia="SimSun" w:hAnsi="SimSun" w:cs="SimSun"/>
                  <w:lang w:eastAsia="zh-CN"/>
                </w:rPr>
                <w:t>条例</w:t>
              </w:r>
            </w:ins>
            <w:del w:id="16" w:author="Gu, Skylla" w:date="2024-08-06T09:39:00Z">
              <w:r w:rsidRPr="16F8A651" w:rsidDel="00E807E1">
                <w:rPr>
                  <w:rFonts w:ascii="SimSun" w:eastAsia="SimSun" w:hAnsi="SimSun" w:cs="SimSun"/>
                  <w:lang w:eastAsia="zh-CN"/>
                </w:rPr>
                <w:delText>法规</w:delText>
              </w:r>
            </w:del>
            <w:r w:rsidRPr="00E807E1">
              <w:rPr>
                <w:rFonts w:ascii="SimSun" w:eastAsia="SimSun" w:hAnsi="SimSun" w:cs="SimSun"/>
                <w:lang w:eastAsia="zh-CN"/>
              </w:rPr>
              <w:t>，如政府出于外交政策和国家安全原因发布的进出口管制措施规定等。</w:t>
            </w:r>
            <w:r w:rsidRPr="16F8A651">
              <w:rPr>
                <w:rFonts w:ascii="SimSun" w:eastAsia="SimSun" w:hAnsi="SimSun" w:cs="SimSun"/>
                <w:lang w:eastAsia="zh-CN"/>
              </w:rPr>
              <w:t>贸易</w:t>
            </w:r>
            <w:ins w:id="17" w:author="Gu, Skylla" w:date="2024-08-06T09:39:00Z">
              <w:r w:rsidR="00B8B64F" w:rsidRPr="16F8A651">
                <w:rPr>
                  <w:rFonts w:ascii="SimSun" w:eastAsia="SimSun" w:hAnsi="SimSun" w:cs="SimSun"/>
                  <w:lang w:eastAsia="zh-CN"/>
                </w:rPr>
                <w:t>条例</w:t>
              </w:r>
            </w:ins>
            <w:del w:id="18" w:author="Gu, Skylla" w:date="2024-08-06T09:39:00Z">
              <w:r w:rsidRPr="16F8A651" w:rsidDel="00E807E1">
                <w:rPr>
                  <w:rFonts w:ascii="SimSun" w:eastAsia="SimSun" w:hAnsi="SimSun" w:cs="SimSun"/>
                  <w:lang w:eastAsia="zh-CN"/>
                </w:rPr>
                <w:delText>政策</w:delText>
              </w:r>
            </w:del>
            <w:r w:rsidRPr="16F8A651">
              <w:rPr>
                <w:rFonts w:ascii="SimSun" w:eastAsia="SimSun" w:hAnsi="SimSun" w:cs="SimSun"/>
                <w:lang w:eastAsia="zh-CN"/>
              </w:rPr>
              <w:t>包括制裁</w:t>
            </w:r>
            <w:r w:rsidRPr="00E807E1">
              <w:rPr>
                <w:rFonts w:ascii="SimSun" w:eastAsia="SimSun" w:hAnsi="SimSun" w:cs="SimSun"/>
                <w:lang w:eastAsia="zh-CN"/>
              </w:rPr>
              <w:t>、限制某些产品出口，以及禁止与某些个人、团体或实体进行交易等。</w:t>
            </w:r>
          </w:p>
        </w:tc>
      </w:tr>
      <w:tr w:rsidR="00FC7E46" w:rsidRPr="00E807E1" w14:paraId="08E9A6CD" w14:textId="77777777" w:rsidTr="2F610A87">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E807E1" w:rsidRDefault="00000000" w:rsidP="00421476">
            <w:pPr>
              <w:spacing w:before="30" w:after="30"/>
              <w:ind w:left="30" w:right="30"/>
              <w:rPr>
                <w:rFonts w:ascii="Calibri" w:eastAsia="Times New Roman" w:hAnsi="Calibri" w:cs="Calibri"/>
                <w:sz w:val="16"/>
              </w:rPr>
            </w:pPr>
            <w:hyperlink r:id="rId33" w:tgtFrame="_blank" w:history="1">
              <w:r w:rsidR="00E807E1" w:rsidRPr="00E807E1">
                <w:rPr>
                  <w:rStyle w:val="Hyperlink"/>
                  <w:rFonts w:ascii="Calibri" w:eastAsia="Times New Roman" w:hAnsi="Calibri" w:cs="Calibri"/>
                  <w:sz w:val="16"/>
                </w:rPr>
                <w:t>Screen 11</w:t>
              </w:r>
            </w:hyperlink>
            <w:r w:rsidR="00E807E1" w:rsidRPr="00E807E1">
              <w:rPr>
                <w:rFonts w:ascii="Calibri" w:eastAsia="Times New Roman" w:hAnsi="Calibri" w:cs="Calibri"/>
                <w:sz w:val="16"/>
              </w:rPr>
              <w:t xml:space="preserve"> </w:t>
            </w:r>
          </w:p>
          <w:p w14:paraId="6180151B" w14:textId="77777777" w:rsidR="00421476" w:rsidRPr="00E807E1" w:rsidRDefault="00000000" w:rsidP="00421476">
            <w:pPr>
              <w:ind w:left="30" w:right="30"/>
              <w:rPr>
                <w:rFonts w:ascii="Calibri" w:eastAsia="Times New Roman" w:hAnsi="Calibri" w:cs="Calibri"/>
                <w:sz w:val="16"/>
              </w:rPr>
            </w:pPr>
            <w:hyperlink r:id="rId34" w:tgtFrame="_blank" w:history="1">
              <w:r w:rsidR="00E807E1" w:rsidRPr="00E807E1">
                <w:rPr>
                  <w:rStyle w:val="Hyperlink"/>
                  <w:rFonts w:ascii="Calibri" w:eastAsia="Times New Roman" w:hAnsi="Calibri" w:cs="Calibri"/>
                  <w:sz w:val="16"/>
                </w:rPr>
                <w:t>12_C_12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E807E1" w:rsidRDefault="00E807E1" w:rsidP="00421476">
            <w:pPr>
              <w:pStyle w:val="NormalWeb"/>
              <w:ind w:left="30" w:right="30"/>
              <w:rPr>
                <w:rFonts w:ascii="Calibri" w:hAnsi="Calibri" w:cs="Calibri"/>
              </w:rPr>
            </w:pPr>
            <w:r w:rsidRPr="00E807E1">
              <w:rPr>
                <w:rFonts w:ascii="Calibri" w:hAnsi="Calibri" w:cs="Calibri"/>
              </w:rPr>
              <w:t>Our Global Trade Compliance policies and procedures provide detailed guidance on how to comply with trade sanctions.</w:t>
            </w:r>
          </w:p>
          <w:p w14:paraId="3BC84F6C" w14:textId="77777777" w:rsidR="00421476" w:rsidRPr="00E807E1" w:rsidRDefault="00E807E1" w:rsidP="00421476">
            <w:pPr>
              <w:pStyle w:val="NormalWeb"/>
              <w:ind w:left="30" w:right="30"/>
              <w:rPr>
                <w:rFonts w:ascii="Calibri" w:hAnsi="Calibri" w:cs="Calibri"/>
              </w:rPr>
            </w:pPr>
            <w:r w:rsidRPr="00E807E1">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我们的全球贸易合规</w:t>
            </w:r>
            <w:del w:id="19" w:author="Gu, Skylla" w:date="2024-08-07T01:31:00Z">
              <w:r w:rsidRPr="00E807E1">
                <w:rPr>
                  <w:rFonts w:ascii="SimSun" w:eastAsia="SimSun" w:hAnsi="SimSun" w:cs="SimSun"/>
                  <w:lang w:eastAsia="zh-CN"/>
                </w:rPr>
                <w:delText>部</w:delText>
              </w:r>
            </w:del>
            <w:r w:rsidRPr="00E807E1">
              <w:rPr>
                <w:rFonts w:ascii="SimSun" w:eastAsia="SimSun" w:hAnsi="SimSun" w:cs="SimSun"/>
                <w:lang w:eastAsia="zh-CN"/>
              </w:rPr>
              <w:t>政策及流程提供了关于如何遵守贸易制裁的详细指导。</w:t>
            </w:r>
          </w:p>
          <w:p w14:paraId="363EE499" w14:textId="3D935572"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如需贸易政策及流程的完整列表，请参见本课程的“资源”部分。</w:t>
            </w:r>
          </w:p>
        </w:tc>
      </w:tr>
      <w:tr w:rsidR="00FC7E46" w:rsidRPr="00E807E1" w14:paraId="7644E5B1" w14:textId="77777777" w:rsidTr="2F610A87">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E807E1" w:rsidRDefault="00000000" w:rsidP="00421476">
            <w:pPr>
              <w:spacing w:before="30" w:after="30"/>
              <w:ind w:left="30" w:right="30"/>
              <w:rPr>
                <w:rFonts w:ascii="Calibri" w:eastAsia="Times New Roman" w:hAnsi="Calibri" w:cs="Calibri"/>
                <w:sz w:val="16"/>
              </w:rPr>
            </w:pPr>
            <w:hyperlink r:id="rId35" w:tgtFrame="_blank" w:history="1">
              <w:r w:rsidR="00E807E1" w:rsidRPr="00E807E1">
                <w:rPr>
                  <w:rStyle w:val="Hyperlink"/>
                  <w:rFonts w:ascii="Calibri" w:eastAsia="Times New Roman" w:hAnsi="Calibri" w:cs="Calibri"/>
                  <w:sz w:val="16"/>
                </w:rPr>
                <w:t>Screen 12</w:t>
              </w:r>
            </w:hyperlink>
            <w:r w:rsidR="00E807E1" w:rsidRPr="00E807E1">
              <w:rPr>
                <w:rFonts w:ascii="Calibri" w:eastAsia="Times New Roman" w:hAnsi="Calibri" w:cs="Calibri"/>
                <w:sz w:val="16"/>
              </w:rPr>
              <w:t xml:space="preserve"> </w:t>
            </w:r>
          </w:p>
          <w:p w14:paraId="442DF8B5" w14:textId="77777777" w:rsidR="00421476" w:rsidRPr="00E807E1" w:rsidRDefault="00000000" w:rsidP="00421476">
            <w:pPr>
              <w:ind w:left="30" w:right="30"/>
              <w:rPr>
                <w:rFonts w:ascii="Calibri" w:eastAsia="Times New Roman" w:hAnsi="Calibri" w:cs="Calibri"/>
                <w:sz w:val="16"/>
              </w:rPr>
            </w:pPr>
            <w:hyperlink r:id="rId36" w:tgtFrame="_blank" w:history="1">
              <w:r w:rsidR="00E807E1" w:rsidRPr="00E807E1">
                <w:rPr>
                  <w:rStyle w:val="Hyperlink"/>
                  <w:rFonts w:ascii="Calibri" w:eastAsia="Times New Roman" w:hAnsi="Calibri" w:cs="Calibri"/>
                  <w:sz w:val="16"/>
                </w:rPr>
                <w:t>13_C_13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Those required to comply with U.S. sanctions programs are referred to as “U.S. persons” and include:</w:t>
            </w:r>
          </w:p>
          <w:p w14:paraId="6A4CE92E" w14:textId="77777777" w:rsidR="00421476" w:rsidRPr="00E807E1" w:rsidRDefault="00E807E1" w:rsidP="00421476">
            <w:pPr>
              <w:numPr>
                <w:ilvl w:val="0"/>
                <w:numId w:val="3"/>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Companies incorporated in or based in the U.S. (including Puerto Rico),</w:t>
            </w:r>
          </w:p>
          <w:p w14:paraId="239A68F2" w14:textId="77777777" w:rsidR="00421476" w:rsidRPr="00E807E1" w:rsidRDefault="00E807E1" w:rsidP="00421476">
            <w:pPr>
              <w:numPr>
                <w:ilvl w:val="0"/>
                <w:numId w:val="3"/>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Employees of such U.S. companies (including those based in Puerto Rico), as well as employees of their non-U.S. branches,</w:t>
            </w:r>
          </w:p>
          <w:p w14:paraId="75B8E095" w14:textId="77777777" w:rsidR="00421476" w:rsidRPr="00E807E1" w:rsidRDefault="00E807E1" w:rsidP="00421476">
            <w:pPr>
              <w:numPr>
                <w:ilvl w:val="0"/>
                <w:numId w:val="3"/>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U.S. citizens or U.S. permanent residents, regardless of where they are located,</w:t>
            </w:r>
          </w:p>
          <w:p w14:paraId="508C97B5" w14:textId="77777777" w:rsidR="00421476" w:rsidRPr="00E807E1" w:rsidRDefault="00E807E1" w:rsidP="00421476">
            <w:pPr>
              <w:numPr>
                <w:ilvl w:val="0"/>
                <w:numId w:val="3"/>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lastRenderedPageBreak/>
              <w:t>Anyone who is in the U.S., including someone traveling on vacation, and</w:t>
            </w:r>
          </w:p>
          <w:p w14:paraId="3CA4E407" w14:textId="77777777" w:rsidR="00421476" w:rsidRPr="00E807E1" w:rsidRDefault="00E807E1" w:rsidP="00421476">
            <w:pPr>
              <w:numPr>
                <w:ilvl w:val="0"/>
                <w:numId w:val="3"/>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Any foreign subsidiary of a U.S.-headquartered company or a U.S.-owned or -controlled entity.</w:t>
            </w:r>
          </w:p>
        </w:tc>
        <w:tc>
          <w:tcPr>
            <w:tcW w:w="6000" w:type="dxa"/>
            <w:vAlign w:val="center"/>
          </w:tcPr>
          <w:p w14:paraId="5841D98B" w14:textId="481BF2A7" w:rsidR="00421476" w:rsidRPr="00E807E1" w:rsidRDefault="00E807E1" w:rsidP="00421476">
            <w:pPr>
              <w:pStyle w:val="NormalWeb"/>
              <w:ind w:left="30" w:right="30"/>
              <w:rPr>
                <w:rFonts w:ascii="Calibri" w:hAnsi="Calibri" w:cs="Calibri"/>
                <w:lang w:eastAsia="zh-CN"/>
              </w:rPr>
            </w:pPr>
            <w:r w:rsidRPr="1CF4B4F0">
              <w:rPr>
                <w:rFonts w:ascii="SimSun" w:eastAsia="SimSun" w:hAnsi="SimSun" w:cs="SimSun"/>
                <w:lang w:eastAsia="zh-CN"/>
              </w:rPr>
              <w:lastRenderedPageBreak/>
              <w:t>须遵守美国制裁计划</w:t>
            </w:r>
            <w:ins w:id="20" w:author="Gu, Skylla" w:date="2024-08-07T01:33:00Z">
              <w:r w:rsidR="1E5D7629" w:rsidRPr="1CF4B4F0">
                <w:rPr>
                  <w:rFonts w:ascii="SimSun" w:eastAsia="SimSun" w:hAnsi="SimSun" w:cs="SimSun"/>
                  <w:lang w:eastAsia="zh-CN"/>
                </w:rPr>
                <w:t>的</w:t>
              </w:r>
            </w:ins>
            <w:ins w:id="21" w:author="Gu, Skylla" w:date="2024-08-07T01:34:00Z">
              <w:r w:rsidR="17498540" w:rsidRPr="1CF4B4F0">
                <w:rPr>
                  <w:rFonts w:ascii="SimSun" w:eastAsia="SimSun" w:hAnsi="SimSun" w:cs="SimSun"/>
                  <w:lang w:eastAsia="zh-CN"/>
                </w:rPr>
                <w:t>个体</w:t>
              </w:r>
            </w:ins>
            <w:del w:id="22" w:author="Gu, Skylla" w:date="2024-08-07T01:33:00Z">
              <w:r w:rsidRPr="00E807E1">
                <w:rPr>
                  <w:rFonts w:ascii="SimSun" w:eastAsia="SimSun" w:hAnsi="SimSun" w:cs="SimSun"/>
                  <w:lang w:eastAsia="zh-CN"/>
                </w:rPr>
                <w:delText>者</w:delText>
              </w:r>
            </w:del>
            <w:r w:rsidRPr="00E807E1">
              <w:rPr>
                <w:rFonts w:ascii="SimSun" w:eastAsia="SimSun" w:hAnsi="SimSun" w:cs="SimSun"/>
                <w:lang w:eastAsia="zh-CN"/>
              </w:rPr>
              <w:t>被称为“美国主体”，包括：</w:t>
            </w:r>
          </w:p>
          <w:p w14:paraId="71438F3F" w14:textId="77777777" w:rsidR="00421476" w:rsidRPr="00E807E1" w:rsidRDefault="00E807E1" w:rsidP="00421476">
            <w:pPr>
              <w:numPr>
                <w:ilvl w:val="0"/>
                <w:numId w:val="3"/>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在美国注册成立或总部设于美国（包括波多黎各）的公司；</w:t>
            </w:r>
          </w:p>
          <w:p w14:paraId="47DB575A" w14:textId="77777777" w:rsidR="00421476" w:rsidRPr="00E807E1" w:rsidRDefault="00E807E1" w:rsidP="00421476">
            <w:pPr>
              <w:numPr>
                <w:ilvl w:val="0"/>
                <w:numId w:val="3"/>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此类美国公司（包括总部设于波多黎各的公司）的员工，以及其非美国分支机构的员工；</w:t>
            </w:r>
          </w:p>
          <w:p w14:paraId="44B2EE16" w14:textId="77777777" w:rsidR="00421476" w:rsidRPr="00E807E1" w:rsidRDefault="00E807E1" w:rsidP="00421476">
            <w:pPr>
              <w:numPr>
                <w:ilvl w:val="0"/>
                <w:numId w:val="3"/>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美国公民或美国永久居民（无论其身在何处）；</w:t>
            </w:r>
          </w:p>
          <w:p w14:paraId="1F64AC65" w14:textId="77777777" w:rsidR="00421476" w:rsidRPr="00E807E1" w:rsidRDefault="00E807E1" w:rsidP="00421476">
            <w:pPr>
              <w:numPr>
                <w:ilvl w:val="0"/>
                <w:numId w:val="3"/>
              </w:numPr>
              <w:spacing w:before="100" w:beforeAutospacing="1" w:after="100" w:afterAutospacing="1"/>
              <w:ind w:left="750" w:right="30"/>
              <w:rPr>
                <w:ins w:id="23" w:author="Gu, Skylla" w:date="2024-08-07T01:43:00Z"/>
                <w:rFonts w:ascii="SimSun" w:eastAsia="SimSun" w:hAnsi="SimSun" w:cs="SimSun"/>
                <w:lang w:eastAsia="zh-CN"/>
              </w:rPr>
            </w:pPr>
            <w:r w:rsidRPr="00E807E1">
              <w:rPr>
                <w:rFonts w:ascii="SimSun" w:eastAsia="SimSun" w:hAnsi="SimSun" w:cs="SimSun"/>
                <w:lang w:eastAsia="zh-CN"/>
              </w:rPr>
              <w:t>任何在美国的人员，包括在美国度假旅行的人；</w:t>
            </w:r>
          </w:p>
          <w:p w14:paraId="3D078095" w14:textId="1A571653" w:rsidR="69F4F239" w:rsidRDefault="66A05729" w:rsidP="69F4F239">
            <w:pPr>
              <w:numPr>
                <w:ilvl w:val="0"/>
                <w:numId w:val="3"/>
              </w:numPr>
              <w:spacing w:beforeAutospacing="1" w:afterAutospacing="1"/>
              <w:ind w:left="750" w:right="30"/>
              <w:rPr>
                <w:ins w:id="24" w:author="Gu, Skylla" w:date="2024-08-07T01:43:00Z"/>
                <w:rFonts w:ascii="Calibri" w:hAnsi="Calibri" w:cs="Calibri"/>
                <w:lang w:eastAsia="zh-CN"/>
              </w:rPr>
            </w:pPr>
            <w:r w:rsidRPr="66A05729">
              <w:rPr>
                <w:rFonts w:ascii="SimSun" w:eastAsia="SimSun" w:hAnsi="SimSun" w:cs="SimSun"/>
                <w:lang w:eastAsia="zh-CN"/>
              </w:rPr>
              <w:t>总部设在美国</w:t>
            </w:r>
            <w:ins w:id="25" w:author="Gu, Skylla" w:date="2024-08-07T01:46:00Z">
              <w:r w:rsidR="0D558214" w:rsidRPr="66A05729">
                <w:rPr>
                  <w:rFonts w:ascii="SimSun" w:eastAsia="SimSun" w:hAnsi="SimSun" w:cs="SimSun"/>
                  <w:lang w:eastAsia="zh-CN"/>
                </w:rPr>
                <w:t>的任何外国子公司</w:t>
              </w:r>
            </w:ins>
            <w:r w:rsidRPr="66A05729">
              <w:rPr>
                <w:rFonts w:ascii="SimSun" w:eastAsia="SimSun" w:hAnsi="SimSun" w:cs="SimSun"/>
                <w:lang w:eastAsia="zh-CN"/>
              </w:rPr>
              <w:t>或美国拥有或控制</w:t>
            </w:r>
            <w:ins w:id="26" w:author="Gu, Skylla" w:date="2024-08-07T01:46:00Z">
              <w:r w:rsidR="16D77AD5" w:rsidRPr="66A05729">
                <w:rPr>
                  <w:rFonts w:ascii="SimSun" w:eastAsia="SimSun" w:hAnsi="SimSun" w:cs="SimSun"/>
                  <w:lang w:eastAsia="zh-CN"/>
                </w:rPr>
                <w:t>的</w:t>
              </w:r>
            </w:ins>
            <w:r w:rsidRPr="66A05729">
              <w:rPr>
                <w:rFonts w:ascii="SimSun" w:eastAsia="SimSun" w:hAnsi="SimSun" w:cs="SimSun"/>
                <w:lang w:eastAsia="zh-CN"/>
              </w:rPr>
              <w:t>实体</w:t>
            </w:r>
            <w:del w:id="27" w:author="Gu, Skylla" w:date="2024-08-07T01:46:00Z">
              <w:r w:rsidRPr="66A05729" w:rsidDel="66A05729">
                <w:rPr>
                  <w:rFonts w:ascii="SimSun" w:eastAsia="SimSun" w:hAnsi="SimSun" w:cs="SimSun"/>
                  <w:lang w:eastAsia="zh-CN"/>
                </w:rPr>
                <w:delText>的任何外国子公司</w:delText>
              </w:r>
            </w:del>
            <w:r w:rsidRPr="66A05729">
              <w:rPr>
                <w:rFonts w:ascii="SimSun" w:eastAsia="SimSun" w:hAnsi="SimSun" w:cs="SimSun"/>
                <w:lang w:eastAsia="zh-CN"/>
              </w:rPr>
              <w:t>。</w:t>
            </w:r>
          </w:p>
          <w:p w14:paraId="09C3B617" w14:textId="68B059CC" w:rsidR="67940199" w:rsidRDefault="67940199">
            <w:pPr>
              <w:spacing w:beforeAutospacing="1" w:afterAutospacing="1"/>
              <w:ind w:left="720" w:right="30"/>
              <w:rPr>
                <w:del w:id="28" w:author="Gu, Skylla" w:date="2024-08-07T01:43:00Z"/>
                <w:rFonts w:ascii="SimSun" w:eastAsia="SimSun" w:hAnsi="SimSun" w:cs="SimSun"/>
                <w:lang w:eastAsia="zh-CN"/>
              </w:rPr>
              <w:pPrChange w:id="29" w:author="Wang, Yuki" w:date="2024-08-07T01:43:00Z">
                <w:pPr>
                  <w:pStyle w:val="NormalWeb"/>
                </w:pPr>
              </w:pPrChange>
            </w:pPr>
          </w:p>
          <w:p w14:paraId="67E85514" w14:textId="74364F78" w:rsidR="00421476" w:rsidRPr="00E807E1" w:rsidRDefault="00E807E1">
            <w:pPr>
              <w:pStyle w:val="NormalWeb"/>
              <w:ind w:right="30"/>
              <w:rPr>
                <w:rFonts w:ascii="Calibri" w:hAnsi="Calibri" w:cs="Calibri"/>
                <w:lang w:eastAsia="zh-CN"/>
              </w:rPr>
              <w:pPrChange w:id="30" w:author="Wang, Yuki" w:date="2024-08-07T09:43:00Z">
                <w:pPr>
                  <w:pStyle w:val="NormalWeb"/>
                  <w:ind w:left="30" w:right="30"/>
                </w:pPr>
              </w:pPrChange>
            </w:pPr>
            <w:del w:id="31" w:author="Gu, Skylla" w:date="2024-08-07T01:43:00Z">
              <w:r w:rsidRPr="00E807E1">
                <w:rPr>
                  <w:rFonts w:ascii="SimSun" w:eastAsia="SimSun" w:hAnsi="SimSun" w:cs="SimSun"/>
                  <w:lang w:eastAsia="zh-CN"/>
                </w:rPr>
                <w:delText>总部设在美国或美国拥有或控制实体的任何外国子公司。</w:delText>
              </w:r>
            </w:del>
          </w:p>
        </w:tc>
      </w:tr>
      <w:tr w:rsidR="00FC7E46" w:rsidRPr="00E807E1" w14:paraId="3BADAC09" w14:textId="77777777" w:rsidTr="2F610A87">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E807E1" w:rsidRDefault="00000000" w:rsidP="00421476">
            <w:pPr>
              <w:spacing w:before="30" w:after="30"/>
              <w:ind w:left="30" w:right="30"/>
              <w:rPr>
                <w:rFonts w:ascii="Calibri" w:eastAsia="Times New Roman" w:hAnsi="Calibri" w:cs="Calibri"/>
                <w:sz w:val="16"/>
              </w:rPr>
            </w:pPr>
            <w:hyperlink r:id="rId37" w:tgtFrame="_blank" w:history="1">
              <w:r w:rsidR="00E807E1" w:rsidRPr="00E807E1">
                <w:rPr>
                  <w:rStyle w:val="Hyperlink"/>
                  <w:rFonts w:ascii="Calibri" w:eastAsia="Times New Roman" w:hAnsi="Calibri" w:cs="Calibri"/>
                  <w:sz w:val="16"/>
                </w:rPr>
                <w:t>Screen 13</w:t>
              </w:r>
            </w:hyperlink>
            <w:r w:rsidR="00E807E1" w:rsidRPr="00E807E1">
              <w:rPr>
                <w:rFonts w:ascii="Calibri" w:eastAsia="Times New Roman" w:hAnsi="Calibri" w:cs="Calibri"/>
                <w:sz w:val="16"/>
              </w:rPr>
              <w:t xml:space="preserve"> </w:t>
            </w:r>
          </w:p>
          <w:p w14:paraId="68DC54CD" w14:textId="77777777" w:rsidR="00421476" w:rsidRPr="00E807E1" w:rsidRDefault="00000000" w:rsidP="00421476">
            <w:pPr>
              <w:ind w:left="30" w:right="30"/>
              <w:rPr>
                <w:rFonts w:ascii="Calibri" w:eastAsia="Times New Roman" w:hAnsi="Calibri" w:cs="Calibri"/>
                <w:sz w:val="16"/>
              </w:rPr>
            </w:pPr>
            <w:hyperlink r:id="rId38" w:tgtFrame="_blank" w:history="1">
              <w:r w:rsidR="00E807E1" w:rsidRPr="00E807E1">
                <w:rPr>
                  <w:rStyle w:val="Hyperlink"/>
                  <w:rFonts w:ascii="Calibri" w:eastAsia="Times New Roman" w:hAnsi="Calibri" w:cs="Calibri"/>
                  <w:sz w:val="16"/>
                </w:rPr>
                <w:t>14_C_14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E807E1" w:rsidRDefault="00E807E1" w:rsidP="00421476">
            <w:pPr>
              <w:pStyle w:val="NormalWeb"/>
              <w:ind w:left="30" w:right="30"/>
              <w:rPr>
                <w:rFonts w:ascii="Calibri" w:hAnsi="Calibri" w:cs="Calibri"/>
              </w:rPr>
            </w:pPr>
            <w:r w:rsidRPr="00E807E1">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22873965"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实际上，美国主体的类别广泛且深远，正因为如此，雅培要求所有员工（包括外国子公司、</w:t>
            </w:r>
            <w:ins w:id="32" w:author="Gu, Skylla" w:date="2024-08-07T01:47:00Z">
              <w:r w:rsidR="3F71E588" w:rsidRPr="5047BCD9">
                <w:rPr>
                  <w:rFonts w:ascii="SimSun" w:eastAsia="SimSun" w:hAnsi="SimSun" w:cs="SimSun"/>
                  <w:lang w:eastAsia="zh-CN"/>
                </w:rPr>
                <w:t>分支机构</w:t>
              </w:r>
            </w:ins>
            <w:del w:id="33" w:author="Gu, Skylla" w:date="2024-08-07T01:47:00Z">
              <w:r w:rsidRPr="5047BCD9" w:rsidDel="00E807E1">
                <w:rPr>
                  <w:rFonts w:ascii="SimSun" w:eastAsia="SimSun" w:hAnsi="SimSun" w:cs="SimSun"/>
                  <w:lang w:eastAsia="zh-CN"/>
                </w:rPr>
                <w:delText>分公司</w:delText>
              </w:r>
            </w:del>
            <w:r w:rsidRPr="5047BCD9">
              <w:rPr>
                <w:rFonts w:ascii="SimSun" w:eastAsia="SimSun" w:hAnsi="SimSun" w:cs="SimSun"/>
                <w:lang w:eastAsia="zh-CN"/>
              </w:rPr>
              <w:t>及其员工</w:t>
            </w:r>
            <w:r w:rsidRPr="00E807E1">
              <w:rPr>
                <w:rFonts w:ascii="SimSun" w:eastAsia="SimSun" w:hAnsi="SimSun" w:cs="SimSun"/>
                <w:lang w:eastAsia="zh-CN"/>
              </w:rPr>
              <w:t>）遵守这些计划。</w:t>
            </w:r>
          </w:p>
        </w:tc>
      </w:tr>
      <w:tr w:rsidR="00FC7E46" w:rsidRPr="00E807E1" w14:paraId="56259DB9" w14:textId="77777777" w:rsidTr="2F610A87">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E807E1" w:rsidRDefault="00000000" w:rsidP="00421476">
            <w:pPr>
              <w:spacing w:before="30" w:after="30"/>
              <w:ind w:left="30" w:right="30"/>
              <w:rPr>
                <w:rFonts w:ascii="Calibri" w:eastAsia="Times New Roman" w:hAnsi="Calibri" w:cs="Calibri"/>
                <w:sz w:val="16"/>
              </w:rPr>
            </w:pPr>
            <w:hyperlink r:id="rId39" w:tgtFrame="_blank" w:history="1">
              <w:r w:rsidR="00E807E1" w:rsidRPr="00E807E1">
                <w:rPr>
                  <w:rStyle w:val="Hyperlink"/>
                  <w:rFonts w:ascii="Calibri" w:eastAsia="Times New Roman" w:hAnsi="Calibri" w:cs="Calibri"/>
                  <w:sz w:val="16"/>
                </w:rPr>
                <w:t>Screen 14</w:t>
              </w:r>
            </w:hyperlink>
            <w:r w:rsidR="00E807E1" w:rsidRPr="00E807E1">
              <w:rPr>
                <w:rFonts w:ascii="Calibri" w:eastAsia="Times New Roman" w:hAnsi="Calibri" w:cs="Calibri"/>
                <w:sz w:val="16"/>
              </w:rPr>
              <w:t xml:space="preserve"> </w:t>
            </w:r>
          </w:p>
          <w:p w14:paraId="703AECD4" w14:textId="77777777" w:rsidR="00421476" w:rsidRPr="00E807E1" w:rsidRDefault="00000000" w:rsidP="00421476">
            <w:pPr>
              <w:ind w:left="30" w:right="30"/>
              <w:rPr>
                <w:rFonts w:ascii="Calibri" w:eastAsia="Times New Roman" w:hAnsi="Calibri" w:cs="Calibri"/>
                <w:sz w:val="16"/>
              </w:rPr>
            </w:pPr>
            <w:hyperlink r:id="rId40" w:tgtFrame="_blank" w:history="1">
              <w:r w:rsidR="00E807E1" w:rsidRPr="00E807E1">
                <w:rPr>
                  <w:rStyle w:val="Hyperlink"/>
                  <w:rFonts w:ascii="Calibri" w:eastAsia="Times New Roman" w:hAnsi="Calibri" w:cs="Calibri"/>
                  <w:sz w:val="16"/>
                </w:rPr>
                <w:t>15_C_15</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E807E1" w:rsidRDefault="00E807E1" w:rsidP="00421476">
            <w:pPr>
              <w:pStyle w:val="NormalWeb"/>
              <w:ind w:left="30" w:right="30"/>
              <w:rPr>
                <w:rFonts w:ascii="Calibri" w:hAnsi="Calibri" w:cs="Calibri"/>
              </w:rPr>
            </w:pPr>
            <w:r w:rsidRPr="00E807E1">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E807E1" w:rsidRDefault="00E807E1" w:rsidP="00421476">
            <w:pPr>
              <w:pStyle w:val="NormalWeb"/>
              <w:ind w:left="30" w:right="30"/>
              <w:rPr>
                <w:rFonts w:ascii="Calibri" w:hAnsi="Calibri" w:cs="Calibri"/>
              </w:rPr>
            </w:pPr>
            <w:r w:rsidRPr="00E807E1">
              <w:rPr>
                <w:rFonts w:ascii="Calibri" w:hAnsi="Calibri" w:cs="Calibri"/>
              </w:rPr>
              <w:t>Sanctions mandated by the United Nations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除了美国的贸易制裁计划，雅培还可能受到公司经营业务所在的其他国家/地区的当地法律实施的制裁。</w:t>
            </w:r>
          </w:p>
          <w:p w14:paraId="44C0B3BB" w14:textId="5229E6E2"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联合国或欧盟授权的制裁也可能对雅培施加限制。本课程特别着重说明美国的贸易制裁计划以及每个计划所涵盖的活动类型。如果你对其他国家/地区的贸易制裁计划有任何疑问，请联系 exports@abbott.com。</w:t>
            </w:r>
          </w:p>
        </w:tc>
      </w:tr>
      <w:tr w:rsidR="00FC7E46" w:rsidRPr="00E807E1" w14:paraId="4BA12C76" w14:textId="77777777" w:rsidTr="2F610A87">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E807E1" w:rsidRDefault="00000000" w:rsidP="00421476">
            <w:pPr>
              <w:spacing w:before="30" w:after="30"/>
              <w:ind w:left="30" w:right="30"/>
              <w:rPr>
                <w:rFonts w:ascii="Calibri" w:eastAsia="Times New Roman" w:hAnsi="Calibri" w:cs="Calibri"/>
                <w:sz w:val="16"/>
              </w:rPr>
            </w:pPr>
            <w:hyperlink r:id="rId41" w:tgtFrame="_blank" w:history="1">
              <w:r w:rsidR="00E807E1" w:rsidRPr="00E807E1">
                <w:rPr>
                  <w:rStyle w:val="Hyperlink"/>
                  <w:rFonts w:ascii="Calibri" w:eastAsia="Times New Roman" w:hAnsi="Calibri" w:cs="Calibri"/>
                  <w:sz w:val="16"/>
                </w:rPr>
                <w:t>Screen 15</w:t>
              </w:r>
            </w:hyperlink>
            <w:r w:rsidR="00E807E1" w:rsidRPr="00E807E1">
              <w:rPr>
                <w:rFonts w:ascii="Calibri" w:eastAsia="Times New Roman" w:hAnsi="Calibri" w:cs="Calibri"/>
                <w:sz w:val="16"/>
              </w:rPr>
              <w:t xml:space="preserve"> </w:t>
            </w:r>
          </w:p>
          <w:p w14:paraId="09713126" w14:textId="77777777" w:rsidR="00421476" w:rsidRPr="00E807E1" w:rsidRDefault="00000000" w:rsidP="00421476">
            <w:pPr>
              <w:ind w:left="30" w:right="30"/>
              <w:rPr>
                <w:rFonts w:ascii="Calibri" w:eastAsia="Times New Roman" w:hAnsi="Calibri" w:cs="Calibri"/>
                <w:sz w:val="16"/>
              </w:rPr>
            </w:pPr>
            <w:hyperlink r:id="rId42" w:tgtFrame="_blank" w:history="1">
              <w:r w:rsidR="00E807E1" w:rsidRPr="00E807E1">
                <w:rPr>
                  <w:rStyle w:val="Hyperlink"/>
                  <w:rFonts w:ascii="Calibri" w:eastAsia="Times New Roman" w:hAnsi="Calibri" w:cs="Calibri"/>
                  <w:sz w:val="16"/>
                </w:rPr>
                <w:t>16_C_16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Quick Check</w:t>
            </w:r>
          </w:p>
          <w:p w14:paraId="353B4C8E" w14:textId="77777777" w:rsidR="00421476" w:rsidRPr="00E807E1" w:rsidRDefault="00E807E1" w:rsidP="00421476">
            <w:pPr>
              <w:pStyle w:val="NormalWeb"/>
              <w:ind w:left="30" w:right="30"/>
              <w:rPr>
                <w:rFonts w:ascii="Calibri" w:hAnsi="Calibri" w:cs="Calibri"/>
              </w:rPr>
            </w:pPr>
            <w:r w:rsidRPr="00E807E1">
              <w:rPr>
                <w:rFonts w:ascii="Calibri" w:hAnsi="Calibri" w:cs="Calibri"/>
              </w:rPr>
              <w:t>Test your knowledge now!</w:t>
            </w:r>
          </w:p>
        </w:tc>
        <w:tc>
          <w:tcPr>
            <w:tcW w:w="6000" w:type="dxa"/>
            <w:vAlign w:val="center"/>
          </w:tcPr>
          <w:p w14:paraId="2C8B3B4D"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快速测验</w:t>
            </w:r>
          </w:p>
          <w:p w14:paraId="57E43C57" w14:textId="746ED296"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立即测验你掌握的知识！</w:t>
            </w:r>
          </w:p>
        </w:tc>
      </w:tr>
      <w:tr w:rsidR="00FC7E46" w:rsidRPr="00E807E1" w14:paraId="2350B268" w14:textId="77777777" w:rsidTr="2F610A87">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E807E1" w:rsidRDefault="00000000" w:rsidP="00421476">
            <w:pPr>
              <w:spacing w:before="30" w:after="30"/>
              <w:ind w:left="30" w:right="30"/>
              <w:rPr>
                <w:rFonts w:ascii="Calibri" w:eastAsia="Times New Roman" w:hAnsi="Calibri" w:cs="Calibri"/>
                <w:sz w:val="16"/>
              </w:rPr>
            </w:pPr>
            <w:hyperlink r:id="rId43" w:tgtFrame="_blank" w:history="1">
              <w:r w:rsidR="00E807E1" w:rsidRPr="00E807E1">
                <w:rPr>
                  <w:rStyle w:val="Hyperlink"/>
                  <w:rFonts w:ascii="Calibri" w:eastAsia="Times New Roman" w:hAnsi="Calibri" w:cs="Calibri"/>
                  <w:sz w:val="16"/>
                </w:rPr>
                <w:t>Screen 15</w:t>
              </w:r>
            </w:hyperlink>
            <w:r w:rsidR="00E807E1" w:rsidRPr="00E807E1">
              <w:rPr>
                <w:rFonts w:ascii="Calibri" w:eastAsia="Times New Roman" w:hAnsi="Calibri" w:cs="Calibri"/>
                <w:sz w:val="16"/>
              </w:rPr>
              <w:t xml:space="preserve"> </w:t>
            </w:r>
          </w:p>
          <w:p w14:paraId="32CCCA87" w14:textId="77777777" w:rsidR="00421476" w:rsidRPr="00E807E1" w:rsidRDefault="00000000" w:rsidP="00421476">
            <w:pPr>
              <w:ind w:left="30" w:right="30"/>
              <w:rPr>
                <w:rFonts w:ascii="Calibri" w:eastAsia="Times New Roman" w:hAnsi="Calibri" w:cs="Calibri"/>
                <w:sz w:val="16"/>
              </w:rPr>
            </w:pPr>
            <w:hyperlink r:id="rId44" w:tgtFrame="_blank" w:history="1">
              <w:r w:rsidR="00E807E1" w:rsidRPr="00E807E1">
                <w:rPr>
                  <w:rStyle w:val="Hyperlink"/>
                  <w:rFonts w:ascii="Calibri" w:eastAsia="Times New Roman" w:hAnsi="Calibri" w:cs="Calibri"/>
                  <w:sz w:val="16"/>
                </w:rPr>
                <w:t>17_C_16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E807E1" w:rsidRDefault="00E807E1" w:rsidP="00421476">
            <w:pPr>
              <w:pStyle w:val="NormalWeb"/>
              <w:ind w:left="30" w:right="30"/>
              <w:rPr>
                <w:rFonts w:ascii="Calibri" w:hAnsi="Calibri" w:cs="Calibri"/>
              </w:rPr>
            </w:pPr>
            <w:r w:rsidRPr="00E807E1">
              <w:rPr>
                <w:rFonts w:ascii="Calibri" w:hAnsi="Calibri" w:cs="Calibri"/>
              </w:rPr>
              <w:t>Because you do not work in the U.S., the topic of trade sanctions is not relevant to you.</w:t>
            </w:r>
          </w:p>
        </w:tc>
        <w:tc>
          <w:tcPr>
            <w:tcW w:w="6000" w:type="dxa"/>
            <w:vAlign w:val="center"/>
          </w:tcPr>
          <w:p w14:paraId="13826566" w14:textId="5A91A79F"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由于你不在美国境内工作，所以贸易制裁主题与你无关。</w:t>
            </w:r>
          </w:p>
        </w:tc>
      </w:tr>
      <w:tr w:rsidR="00FC7E46" w:rsidRPr="00E807E1" w14:paraId="1F96D302" w14:textId="77777777" w:rsidTr="2F610A87">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E807E1" w:rsidRDefault="00000000" w:rsidP="00421476">
            <w:pPr>
              <w:spacing w:before="30" w:after="30"/>
              <w:ind w:left="30" w:right="30"/>
              <w:rPr>
                <w:rFonts w:ascii="Calibri" w:eastAsia="Times New Roman" w:hAnsi="Calibri" w:cs="Calibri"/>
                <w:sz w:val="16"/>
              </w:rPr>
            </w:pPr>
            <w:hyperlink r:id="rId45" w:tgtFrame="_blank" w:history="1">
              <w:r w:rsidR="00E807E1" w:rsidRPr="00E807E1">
                <w:rPr>
                  <w:rStyle w:val="Hyperlink"/>
                  <w:rFonts w:ascii="Calibri" w:eastAsia="Times New Roman" w:hAnsi="Calibri" w:cs="Calibri"/>
                  <w:sz w:val="16"/>
                </w:rPr>
                <w:t>Screen 15</w:t>
              </w:r>
            </w:hyperlink>
            <w:r w:rsidR="00E807E1" w:rsidRPr="00E807E1">
              <w:rPr>
                <w:rFonts w:ascii="Calibri" w:eastAsia="Times New Roman" w:hAnsi="Calibri" w:cs="Calibri"/>
                <w:sz w:val="16"/>
              </w:rPr>
              <w:t xml:space="preserve"> </w:t>
            </w:r>
          </w:p>
          <w:p w14:paraId="45F87A1E" w14:textId="77777777" w:rsidR="00421476" w:rsidRPr="00E807E1" w:rsidRDefault="00000000" w:rsidP="00421476">
            <w:pPr>
              <w:ind w:left="30" w:right="30"/>
              <w:rPr>
                <w:rFonts w:ascii="Calibri" w:eastAsia="Times New Roman" w:hAnsi="Calibri" w:cs="Calibri"/>
                <w:sz w:val="16"/>
              </w:rPr>
            </w:pPr>
            <w:hyperlink r:id="rId46" w:tgtFrame="_blank" w:history="1">
              <w:r w:rsidR="00E807E1" w:rsidRPr="00E807E1">
                <w:rPr>
                  <w:rStyle w:val="Hyperlink"/>
                  <w:rFonts w:ascii="Calibri" w:eastAsia="Times New Roman" w:hAnsi="Calibri" w:cs="Calibri"/>
                  <w:sz w:val="16"/>
                </w:rPr>
                <w:t>18_C_16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E807E1" w:rsidRDefault="00E807E1" w:rsidP="00421476">
            <w:pPr>
              <w:pStyle w:val="NormalWeb"/>
              <w:ind w:left="30" w:right="30"/>
              <w:rPr>
                <w:rFonts w:ascii="Calibri" w:hAnsi="Calibri" w:cs="Calibri"/>
              </w:rPr>
            </w:pPr>
            <w:r w:rsidRPr="00E807E1">
              <w:rPr>
                <w:rFonts w:ascii="Calibri" w:hAnsi="Calibri" w:cs="Calibri"/>
              </w:rPr>
              <w:t>True.</w:t>
            </w:r>
          </w:p>
          <w:p w14:paraId="6D733206" w14:textId="77777777" w:rsidR="00421476" w:rsidRPr="00E807E1" w:rsidRDefault="00E807E1" w:rsidP="00421476">
            <w:pPr>
              <w:pStyle w:val="NormalWeb"/>
              <w:ind w:left="30" w:right="30"/>
              <w:rPr>
                <w:rFonts w:ascii="Calibri" w:hAnsi="Calibri" w:cs="Calibri"/>
              </w:rPr>
            </w:pPr>
            <w:r w:rsidRPr="00E807E1">
              <w:rPr>
                <w:rFonts w:ascii="Calibri" w:hAnsi="Calibri" w:cs="Calibri"/>
              </w:rPr>
              <w:t>False.</w:t>
            </w:r>
          </w:p>
          <w:p w14:paraId="77531519" w14:textId="77777777" w:rsidR="00421476" w:rsidRPr="00E807E1" w:rsidRDefault="00E807E1" w:rsidP="00421476">
            <w:pPr>
              <w:pStyle w:val="NormalWeb"/>
              <w:ind w:left="30" w:right="30"/>
              <w:rPr>
                <w:rFonts w:ascii="Calibri" w:hAnsi="Calibri" w:cs="Calibri"/>
              </w:rPr>
            </w:pPr>
            <w:r w:rsidRPr="00E807E1">
              <w:rPr>
                <w:rFonts w:ascii="Calibri" w:hAnsi="Calibri" w:cs="Calibri"/>
              </w:rPr>
              <w:t>Submit</w:t>
            </w:r>
          </w:p>
        </w:tc>
        <w:tc>
          <w:tcPr>
            <w:tcW w:w="6000" w:type="dxa"/>
            <w:vAlign w:val="center"/>
          </w:tcPr>
          <w:p w14:paraId="20D86497"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对。</w:t>
            </w:r>
          </w:p>
          <w:p w14:paraId="2897C8ED"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错。</w:t>
            </w:r>
          </w:p>
          <w:p w14:paraId="0B80D946" w14:textId="6203FE4B"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提交</w:t>
            </w:r>
          </w:p>
        </w:tc>
      </w:tr>
      <w:tr w:rsidR="00FC7E46" w:rsidRPr="00E807E1" w14:paraId="3B31AAF9" w14:textId="77777777" w:rsidTr="2F610A87">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E807E1" w:rsidRDefault="00000000" w:rsidP="00421476">
            <w:pPr>
              <w:spacing w:before="30" w:after="30"/>
              <w:ind w:left="30" w:right="30"/>
              <w:rPr>
                <w:rFonts w:ascii="Calibri" w:eastAsia="Times New Roman" w:hAnsi="Calibri" w:cs="Calibri"/>
                <w:sz w:val="16"/>
              </w:rPr>
            </w:pPr>
            <w:hyperlink r:id="rId47" w:tgtFrame="_blank" w:history="1">
              <w:r w:rsidR="00E807E1" w:rsidRPr="00E807E1">
                <w:rPr>
                  <w:rStyle w:val="Hyperlink"/>
                  <w:rFonts w:ascii="Calibri" w:eastAsia="Times New Roman" w:hAnsi="Calibri" w:cs="Calibri"/>
                  <w:sz w:val="16"/>
                </w:rPr>
                <w:t>Screen 15</w:t>
              </w:r>
            </w:hyperlink>
            <w:r w:rsidR="00E807E1" w:rsidRPr="00E807E1">
              <w:rPr>
                <w:rFonts w:ascii="Calibri" w:eastAsia="Times New Roman" w:hAnsi="Calibri" w:cs="Calibri"/>
                <w:sz w:val="16"/>
              </w:rPr>
              <w:t xml:space="preserve"> </w:t>
            </w:r>
          </w:p>
          <w:p w14:paraId="73D786D7" w14:textId="77777777" w:rsidR="00421476" w:rsidRPr="00E807E1" w:rsidRDefault="00000000" w:rsidP="00421476">
            <w:pPr>
              <w:ind w:left="30" w:right="30"/>
              <w:rPr>
                <w:rFonts w:ascii="Calibri" w:eastAsia="Times New Roman" w:hAnsi="Calibri" w:cs="Calibri"/>
                <w:sz w:val="16"/>
              </w:rPr>
            </w:pPr>
            <w:hyperlink r:id="rId48" w:tgtFrame="_blank" w:history="1">
              <w:r w:rsidR="00E807E1" w:rsidRPr="00E807E1">
                <w:rPr>
                  <w:rStyle w:val="Hyperlink"/>
                  <w:rFonts w:ascii="Calibri" w:eastAsia="Times New Roman" w:hAnsi="Calibri" w:cs="Calibri"/>
                  <w:sz w:val="16"/>
                </w:rPr>
                <w:t>19_C_16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correct!</w:t>
            </w:r>
          </w:p>
          <w:p w14:paraId="3BE842DD"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not correct!</w:t>
            </w:r>
          </w:p>
          <w:p w14:paraId="5859DE44" w14:textId="77777777" w:rsidR="00421476" w:rsidRPr="00E807E1" w:rsidRDefault="00E807E1" w:rsidP="00421476">
            <w:pPr>
              <w:pStyle w:val="NormalWeb"/>
              <w:ind w:left="30" w:right="30"/>
              <w:rPr>
                <w:rFonts w:ascii="Calibri" w:hAnsi="Calibri" w:cs="Calibri"/>
              </w:rPr>
            </w:pPr>
            <w:r w:rsidRPr="00E807E1">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正确！</w:t>
            </w:r>
          </w:p>
          <w:p w14:paraId="7161357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不正确！</w:t>
            </w:r>
          </w:p>
          <w:p w14:paraId="72CAEA92" w14:textId="394CE49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鉴于雅培是一家总部位于美国的公司，雅培及其员工须依法在经营业务所在的每个国家/地区遵守所有美国贸易制裁计划和贸易管制。</w:t>
            </w:r>
          </w:p>
        </w:tc>
      </w:tr>
      <w:tr w:rsidR="00FC7E46" w:rsidRPr="00E807E1" w14:paraId="57CEE968" w14:textId="77777777" w:rsidTr="2F610A87">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E807E1" w:rsidRDefault="00000000" w:rsidP="00421476">
            <w:pPr>
              <w:spacing w:before="30" w:after="30"/>
              <w:ind w:left="30" w:right="30"/>
              <w:rPr>
                <w:rFonts w:ascii="Calibri" w:eastAsia="Times New Roman" w:hAnsi="Calibri" w:cs="Calibri"/>
                <w:sz w:val="16"/>
              </w:rPr>
            </w:pPr>
            <w:hyperlink r:id="rId49" w:tgtFrame="_blank" w:history="1">
              <w:r w:rsidR="00E807E1" w:rsidRPr="00E807E1">
                <w:rPr>
                  <w:rStyle w:val="Hyperlink"/>
                  <w:rFonts w:ascii="Calibri" w:eastAsia="Times New Roman" w:hAnsi="Calibri" w:cs="Calibri"/>
                  <w:sz w:val="16"/>
                </w:rPr>
                <w:t>Screen 16</w:t>
              </w:r>
            </w:hyperlink>
            <w:r w:rsidR="00E807E1" w:rsidRPr="00E807E1">
              <w:rPr>
                <w:rFonts w:ascii="Calibri" w:eastAsia="Times New Roman" w:hAnsi="Calibri" w:cs="Calibri"/>
                <w:sz w:val="16"/>
              </w:rPr>
              <w:t xml:space="preserve"> </w:t>
            </w:r>
          </w:p>
          <w:p w14:paraId="69AEEA09" w14:textId="77777777" w:rsidR="00421476" w:rsidRPr="00E807E1" w:rsidRDefault="00000000" w:rsidP="00421476">
            <w:pPr>
              <w:ind w:left="30" w:right="30"/>
              <w:rPr>
                <w:rFonts w:ascii="Calibri" w:eastAsia="Times New Roman" w:hAnsi="Calibri" w:cs="Calibri"/>
                <w:sz w:val="16"/>
              </w:rPr>
            </w:pPr>
            <w:hyperlink r:id="rId50" w:tgtFrame="_blank" w:history="1">
              <w:r w:rsidR="00E807E1" w:rsidRPr="00E807E1">
                <w:rPr>
                  <w:rStyle w:val="Hyperlink"/>
                  <w:rFonts w:ascii="Calibri" w:eastAsia="Times New Roman" w:hAnsi="Calibri" w:cs="Calibri"/>
                  <w:sz w:val="16"/>
                </w:rPr>
                <w:t>20_C_17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E807E1" w:rsidRDefault="00421476" w:rsidP="00421476">
            <w:pPr>
              <w:ind w:left="30" w:right="30"/>
              <w:rPr>
                <w:rFonts w:ascii="Calibri" w:eastAsia="Times New Roman" w:hAnsi="Calibri" w:cs="Calibri"/>
              </w:rPr>
            </w:pPr>
          </w:p>
        </w:tc>
        <w:tc>
          <w:tcPr>
            <w:tcW w:w="6000" w:type="dxa"/>
            <w:vAlign w:val="center"/>
          </w:tcPr>
          <w:p w14:paraId="2A35D388" w14:textId="77777777" w:rsidR="00421476" w:rsidRPr="00E807E1" w:rsidRDefault="00421476" w:rsidP="00421476">
            <w:pPr>
              <w:ind w:left="30" w:right="30"/>
              <w:rPr>
                <w:rFonts w:ascii="Calibri" w:eastAsia="Times New Roman" w:hAnsi="Calibri" w:cs="Calibri"/>
              </w:rPr>
            </w:pPr>
          </w:p>
        </w:tc>
      </w:tr>
      <w:tr w:rsidR="00FC7E46" w:rsidRPr="00E807E1" w14:paraId="68CF9068" w14:textId="77777777" w:rsidTr="2F610A87">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E807E1" w:rsidRDefault="00000000" w:rsidP="00421476">
            <w:pPr>
              <w:spacing w:before="30" w:after="30"/>
              <w:ind w:left="30" w:right="30"/>
              <w:rPr>
                <w:rFonts w:ascii="Calibri" w:eastAsia="Times New Roman" w:hAnsi="Calibri" w:cs="Calibri"/>
                <w:sz w:val="16"/>
              </w:rPr>
            </w:pPr>
            <w:hyperlink r:id="rId51" w:tgtFrame="_blank" w:history="1">
              <w:r w:rsidR="00E807E1" w:rsidRPr="00E807E1">
                <w:rPr>
                  <w:rStyle w:val="Hyperlink"/>
                  <w:rFonts w:ascii="Calibri" w:eastAsia="Times New Roman" w:hAnsi="Calibri" w:cs="Calibri"/>
                  <w:sz w:val="16"/>
                </w:rPr>
                <w:t>Screen 16</w:t>
              </w:r>
            </w:hyperlink>
            <w:r w:rsidR="00E807E1" w:rsidRPr="00E807E1">
              <w:rPr>
                <w:rFonts w:ascii="Calibri" w:eastAsia="Times New Roman" w:hAnsi="Calibri" w:cs="Calibri"/>
                <w:sz w:val="16"/>
              </w:rPr>
              <w:t xml:space="preserve"> </w:t>
            </w:r>
          </w:p>
          <w:p w14:paraId="3AA5E451" w14:textId="77777777" w:rsidR="00421476" w:rsidRPr="00E807E1" w:rsidRDefault="00000000" w:rsidP="00421476">
            <w:pPr>
              <w:ind w:left="30" w:right="30"/>
              <w:rPr>
                <w:rFonts w:ascii="Calibri" w:eastAsia="Times New Roman" w:hAnsi="Calibri" w:cs="Calibri"/>
                <w:sz w:val="16"/>
              </w:rPr>
            </w:pPr>
            <w:hyperlink r:id="rId52" w:tgtFrame="_blank" w:history="1">
              <w:r w:rsidR="00E807E1" w:rsidRPr="00E807E1">
                <w:rPr>
                  <w:rStyle w:val="Hyperlink"/>
                  <w:rFonts w:ascii="Calibri" w:eastAsia="Times New Roman" w:hAnsi="Calibri" w:cs="Calibri"/>
                  <w:sz w:val="16"/>
                </w:rPr>
                <w:t>21_C_17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E807E1" w:rsidRDefault="00E807E1" w:rsidP="00421476">
            <w:pPr>
              <w:pStyle w:val="NormalWeb"/>
              <w:ind w:left="30" w:right="30"/>
              <w:rPr>
                <w:rFonts w:ascii="Calibri" w:hAnsi="Calibri" w:cs="Calibri"/>
              </w:rPr>
            </w:pPr>
            <w:r w:rsidRPr="00E807E1">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2F6DC52B" w14:textId="55EAE826"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最近被雅培收购的一家哥伦比亚小型诊断公司的客户经理 Michelle 收到一位古巴客户的化验订单。美国对古巴实施了贸易制裁，而哥伦比亚却没有。因为 Michelle 是哥伦比亚公民，在雅培的哥伦比亚子公司工作，而且哥伦比亚没有古巴实施贸易制裁，那么 Michelle 是否可以填写订单？</w:t>
            </w:r>
          </w:p>
        </w:tc>
      </w:tr>
      <w:tr w:rsidR="00FC7E46" w:rsidRPr="00E807E1" w14:paraId="098FD54E" w14:textId="77777777" w:rsidTr="2F610A87">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E807E1" w:rsidRDefault="00000000" w:rsidP="00421476">
            <w:pPr>
              <w:spacing w:before="30" w:after="30"/>
              <w:ind w:left="30" w:right="30"/>
              <w:rPr>
                <w:rFonts w:ascii="Calibri" w:eastAsia="Times New Roman" w:hAnsi="Calibri" w:cs="Calibri"/>
                <w:sz w:val="16"/>
              </w:rPr>
            </w:pPr>
            <w:hyperlink r:id="rId53" w:tgtFrame="_blank" w:history="1">
              <w:r w:rsidR="00E807E1" w:rsidRPr="00E807E1">
                <w:rPr>
                  <w:rStyle w:val="Hyperlink"/>
                  <w:rFonts w:ascii="Calibri" w:eastAsia="Times New Roman" w:hAnsi="Calibri" w:cs="Calibri"/>
                  <w:sz w:val="16"/>
                </w:rPr>
                <w:t>Screen 16</w:t>
              </w:r>
            </w:hyperlink>
            <w:r w:rsidR="00E807E1" w:rsidRPr="00E807E1">
              <w:rPr>
                <w:rFonts w:ascii="Calibri" w:eastAsia="Times New Roman" w:hAnsi="Calibri" w:cs="Calibri"/>
                <w:sz w:val="16"/>
              </w:rPr>
              <w:t xml:space="preserve"> </w:t>
            </w:r>
          </w:p>
          <w:p w14:paraId="2809A81B" w14:textId="77777777" w:rsidR="00421476" w:rsidRPr="00E807E1" w:rsidRDefault="00000000" w:rsidP="00421476">
            <w:pPr>
              <w:ind w:left="30" w:right="30"/>
              <w:rPr>
                <w:rFonts w:ascii="Calibri" w:eastAsia="Times New Roman" w:hAnsi="Calibri" w:cs="Calibri"/>
                <w:sz w:val="16"/>
              </w:rPr>
            </w:pPr>
            <w:hyperlink r:id="rId54" w:tgtFrame="_blank" w:history="1">
              <w:r w:rsidR="00E807E1" w:rsidRPr="00E807E1">
                <w:rPr>
                  <w:rStyle w:val="Hyperlink"/>
                  <w:rFonts w:ascii="Calibri" w:eastAsia="Times New Roman" w:hAnsi="Calibri" w:cs="Calibri"/>
                  <w:sz w:val="16"/>
                </w:rPr>
                <w:t>22_C_17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E807E1" w:rsidRDefault="00E807E1" w:rsidP="00421476">
            <w:pPr>
              <w:pStyle w:val="NormalWeb"/>
              <w:ind w:left="30" w:right="30"/>
              <w:rPr>
                <w:rFonts w:ascii="Calibri" w:hAnsi="Calibri" w:cs="Calibri"/>
              </w:rPr>
            </w:pPr>
            <w:r w:rsidRPr="00E807E1">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E807E1" w:rsidRDefault="00E807E1" w:rsidP="00421476">
            <w:pPr>
              <w:pStyle w:val="NormalWeb"/>
              <w:ind w:left="30" w:right="30"/>
              <w:rPr>
                <w:rFonts w:ascii="Calibri" w:hAnsi="Calibri" w:cs="Calibri"/>
              </w:rPr>
            </w:pPr>
            <w:r w:rsidRPr="00E807E1">
              <w:rPr>
                <w:rFonts w:ascii="Calibri" w:hAnsi="Calibri" w:cs="Calibri"/>
              </w:rPr>
              <w:t>Yes. While the U.S. trade sanction applies to U.S. companies operating in the U.S, it does not apply to their foreign subsidiaries.</w:t>
            </w:r>
          </w:p>
          <w:p w14:paraId="2DCF0AC2" w14:textId="77777777" w:rsidR="00421476" w:rsidRPr="00E807E1" w:rsidRDefault="00E807E1" w:rsidP="00421476">
            <w:pPr>
              <w:pStyle w:val="NormalWeb"/>
              <w:ind w:left="30" w:right="30"/>
              <w:rPr>
                <w:rFonts w:ascii="Calibri" w:hAnsi="Calibri" w:cs="Calibri"/>
              </w:rPr>
            </w:pPr>
            <w:r w:rsidRPr="00E807E1">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E807E1" w:rsidRDefault="00E807E1" w:rsidP="00421476">
            <w:pPr>
              <w:pStyle w:val="NormalWeb"/>
              <w:ind w:left="30" w:right="30"/>
              <w:rPr>
                <w:rFonts w:ascii="Calibri" w:hAnsi="Calibri" w:cs="Calibri"/>
              </w:rPr>
            </w:pPr>
            <w:r w:rsidRPr="00E807E1">
              <w:rPr>
                <w:rFonts w:ascii="Calibri" w:hAnsi="Calibri" w:cs="Calibri"/>
              </w:rPr>
              <w:t>Submit</w:t>
            </w:r>
          </w:p>
        </w:tc>
        <w:tc>
          <w:tcPr>
            <w:tcW w:w="6000" w:type="dxa"/>
            <w:vAlign w:val="center"/>
          </w:tcPr>
          <w:p w14:paraId="2FD8CB7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可以。Michelle</w:t>
            </w:r>
            <w:del w:id="34" w:author="Gu, Skylla" w:date="2024-08-07T01:56:00Z">
              <w:r w:rsidRPr="00E807E1">
                <w:rPr>
                  <w:rFonts w:ascii="SimSun" w:eastAsia="SimSun" w:hAnsi="SimSun" w:cs="SimSun"/>
                  <w:lang w:eastAsia="zh-CN"/>
                </w:rPr>
                <w:delText xml:space="preserve"> </w:delText>
              </w:r>
            </w:del>
            <w:r w:rsidRPr="00E807E1">
              <w:rPr>
                <w:rFonts w:ascii="SimSun" w:eastAsia="SimSun" w:hAnsi="SimSun" w:cs="SimSun"/>
                <w:lang w:eastAsia="zh-CN"/>
              </w:rPr>
              <w:t>是生活在哥伦比亚的哥伦比亚公民，因此并不会被视为“美国主体”。因此，她没有义务遵守制裁计划。</w:t>
            </w:r>
          </w:p>
          <w:p w14:paraId="2B02E0B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可以。虽然美国的贸易制裁适用于在美国经营的美国公司，但这并不适用于其海外子公司。</w:t>
            </w:r>
          </w:p>
          <w:p w14:paraId="28737458"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不可以。尽管 Michelle</w:t>
            </w:r>
            <w:del w:id="35" w:author="Gu, Skylla" w:date="2024-08-07T01:56:00Z">
              <w:r w:rsidRPr="00E807E1">
                <w:rPr>
                  <w:rFonts w:ascii="SimSun" w:eastAsia="SimSun" w:hAnsi="SimSun" w:cs="SimSun"/>
                  <w:lang w:eastAsia="zh-CN"/>
                </w:rPr>
                <w:delText xml:space="preserve"> </w:delText>
              </w:r>
            </w:del>
            <w:r w:rsidRPr="00E807E1">
              <w:rPr>
                <w:rFonts w:ascii="SimSun" w:eastAsia="SimSun" w:hAnsi="SimSun" w:cs="SimSun"/>
                <w:lang w:eastAsia="zh-CN"/>
              </w:rPr>
              <w:t>是生活在哥伦比亚的哥伦比亚公民，但她在美国公司的子公司工作，因此需要遵守美国对古巴的禁运规定。</w:t>
            </w:r>
          </w:p>
          <w:p w14:paraId="0F457F2A" w14:textId="70431FB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提交</w:t>
            </w:r>
          </w:p>
        </w:tc>
      </w:tr>
      <w:tr w:rsidR="00FC7E46" w:rsidRPr="00E807E1" w14:paraId="7BED27D7" w14:textId="77777777" w:rsidTr="2F610A87">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E807E1" w:rsidRDefault="00000000" w:rsidP="00421476">
            <w:pPr>
              <w:spacing w:before="30" w:after="30"/>
              <w:ind w:left="30" w:right="30"/>
              <w:rPr>
                <w:rFonts w:ascii="Calibri" w:eastAsia="Times New Roman" w:hAnsi="Calibri" w:cs="Calibri"/>
                <w:sz w:val="16"/>
              </w:rPr>
            </w:pPr>
            <w:hyperlink r:id="rId55" w:tgtFrame="_blank" w:history="1">
              <w:r w:rsidR="00E807E1" w:rsidRPr="00E807E1">
                <w:rPr>
                  <w:rStyle w:val="Hyperlink"/>
                  <w:rFonts w:ascii="Calibri" w:eastAsia="Times New Roman" w:hAnsi="Calibri" w:cs="Calibri"/>
                  <w:sz w:val="16"/>
                </w:rPr>
                <w:t>Screen 16</w:t>
              </w:r>
            </w:hyperlink>
            <w:r w:rsidR="00E807E1" w:rsidRPr="00E807E1">
              <w:rPr>
                <w:rFonts w:ascii="Calibri" w:eastAsia="Times New Roman" w:hAnsi="Calibri" w:cs="Calibri"/>
                <w:sz w:val="16"/>
              </w:rPr>
              <w:t xml:space="preserve"> </w:t>
            </w:r>
          </w:p>
          <w:p w14:paraId="2D1D45EE" w14:textId="77777777" w:rsidR="00421476" w:rsidRPr="00E807E1" w:rsidRDefault="00000000" w:rsidP="00421476">
            <w:pPr>
              <w:ind w:left="30" w:right="30"/>
              <w:rPr>
                <w:rFonts w:ascii="Calibri" w:eastAsia="Times New Roman" w:hAnsi="Calibri" w:cs="Calibri"/>
                <w:sz w:val="16"/>
              </w:rPr>
            </w:pPr>
            <w:hyperlink r:id="rId56" w:tgtFrame="_blank" w:history="1">
              <w:r w:rsidR="00E807E1" w:rsidRPr="00E807E1">
                <w:rPr>
                  <w:rStyle w:val="Hyperlink"/>
                  <w:rFonts w:ascii="Calibri" w:eastAsia="Times New Roman" w:hAnsi="Calibri" w:cs="Calibri"/>
                  <w:sz w:val="16"/>
                </w:rPr>
                <w:t>23_C_17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correct!</w:t>
            </w:r>
          </w:p>
          <w:p w14:paraId="2D7F7339"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not correct!</w:t>
            </w:r>
          </w:p>
          <w:p w14:paraId="0D741179" w14:textId="77777777" w:rsidR="00421476" w:rsidRPr="00E807E1" w:rsidRDefault="00E807E1" w:rsidP="00421476">
            <w:pPr>
              <w:pStyle w:val="NormalWeb"/>
              <w:ind w:left="30" w:right="30"/>
              <w:rPr>
                <w:rFonts w:ascii="Calibri" w:hAnsi="Calibri" w:cs="Calibri"/>
              </w:rPr>
            </w:pPr>
            <w:r w:rsidRPr="00E807E1">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A24C82F"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正确！</w:t>
            </w:r>
          </w:p>
          <w:p w14:paraId="5020941B"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不正确！</w:t>
            </w:r>
          </w:p>
          <w:p w14:paraId="52B79CB5" w14:textId="0CDEB245" w:rsidR="00421476" w:rsidRPr="00E807E1" w:rsidRDefault="1F005E16" w:rsidP="00421476">
            <w:pPr>
              <w:pStyle w:val="NormalWeb"/>
              <w:ind w:left="30" w:right="30"/>
              <w:rPr>
                <w:rFonts w:ascii="Calibri" w:hAnsi="Calibri" w:cs="Calibri"/>
              </w:rPr>
            </w:pPr>
            <w:r w:rsidRPr="2F610A87">
              <w:rPr>
                <w:rFonts w:ascii="SimSun" w:eastAsia="SimSun" w:hAnsi="SimSun" w:cs="SimSun"/>
                <w:lang w:eastAsia="zh-CN"/>
              </w:rPr>
              <w:t>尽管 Michelle 不是美国公民或居民，但她在雅培的子公司工作。因此，Michelle 和她的公司被视为古巴制裁计划中的“美国主体”。因此，她不可以填写订单。</w:t>
            </w:r>
          </w:p>
        </w:tc>
      </w:tr>
      <w:tr w:rsidR="00FC7E46" w:rsidRPr="00E807E1" w14:paraId="2EECC2AB" w14:textId="77777777" w:rsidTr="2F610A87">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E807E1" w:rsidRDefault="00000000" w:rsidP="00421476">
            <w:pPr>
              <w:spacing w:before="30" w:after="30"/>
              <w:ind w:left="30" w:right="30"/>
              <w:rPr>
                <w:rFonts w:ascii="Calibri" w:eastAsia="Times New Roman" w:hAnsi="Calibri" w:cs="Calibri"/>
                <w:sz w:val="16"/>
              </w:rPr>
            </w:pPr>
            <w:hyperlink r:id="rId57" w:tgtFrame="_blank" w:history="1">
              <w:r w:rsidR="00E807E1" w:rsidRPr="00E807E1">
                <w:rPr>
                  <w:rStyle w:val="Hyperlink"/>
                  <w:rFonts w:ascii="Calibri" w:eastAsia="Times New Roman" w:hAnsi="Calibri" w:cs="Calibri"/>
                  <w:sz w:val="16"/>
                </w:rPr>
                <w:t>Screen 17</w:t>
              </w:r>
            </w:hyperlink>
            <w:r w:rsidR="00E807E1" w:rsidRPr="00E807E1">
              <w:rPr>
                <w:rFonts w:ascii="Calibri" w:eastAsia="Times New Roman" w:hAnsi="Calibri" w:cs="Calibri"/>
                <w:sz w:val="16"/>
              </w:rPr>
              <w:t xml:space="preserve"> </w:t>
            </w:r>
          </w:p>
          <w:p w14:paraId="2E8C6B96" w14:textId="77777777" w:rsidR="00421476" w:rsidRPr="00E807E1" w:rsidRDefault="00000000" w:rsidP="00421476">
            <w:pPr>
              <w:ind w:left="30" w:right="30"/>
              <w:rPr>
                <w:rFonts w:ascii="Calibri" w:eastAsia="Times New Roman" w:hAnsi="Calibri" w:cs="Calibri"/>
                <w:sz w:val="16"/>
              </w:rPr>
            </w:pPr>
            <w:hyperlink r:id="rId58" w:tgtFrame="_blank" w:history="1">
              <w:r w:rsidR="00E807E1" w:rsidRPr="00E807E1">
                <w:rPr>
                  <w:rStyle w:val="Hyperlink"/>
                  <w:rFonts w:ascii="Calibri" w:eastAsia="Times New Roman" w:hAnsi="Calibri" w:cs="Calibri"/>
                  <w:sz w:val="16"/>
                </w:rPr>
                <w:t>24_C_18</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E807E1" w:rsidRDefault="00E807E1" w:rsidP="00421476">
            <w:pPr>
              <w:pStyle w:val="NormalWeb"/>
              <w:ind w:left="30" w:right="30"/>
              <w:rPr>
                <w:rFonts w:ascii="Calibri" w:hAnsi="Calibri" w:cs="Calibri"/>
              </w:rPr>
            </w:pPr>
            <w:r w:rsidRPr="00E807E1">
              <w:rPr>
                <w:rFonts w:ascii="Calibri" w:hAnsi="Calibri" w:cs="Calibri"/>
              </w:rPr>
              <w:t>Click the arrow to begin your review.</w:t>
            </w:r>
          </w:p>
          <w:p w14:paraId="3F13D32B"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Review</w:t>
            </w:r>
          </w:p>
          <w:p w14:paraId="7698E2A6"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Take a moment to review some of the key concepts in this section.</w:t>
            </w:r>
          </w:p>
        </w:tc>
        <w:tc>
          <w:tcPr>
            <w:tcW w:w="6000" w:type="dxa"/>
            <w:vAlign w:val="center"/>
          </w:tcPr>
          <w:p w14:paraId="5669A81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点击箭头以开始复习。</w:t>
            </w:r>
          </w:p>
          <w:p w14:paraId="2E62DFA3"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复习</w:t>
            </w:r>
          </w:p>
          <w:p w14:paraId="4B1A13B8" w14:textId="222A432A"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请花些时间来复习本部分中的一些关键概念。</w:t>
            </w:r>
          </w:p>
        </w:tc>
      </w:tr>
      <w:tr w:rsidR="00FC7E46" w:rsidRPr="00E807E1" w14:paraId="0C582974" w14:textId="77777777" w:rsidTr="2F610A87">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E807E1" w:rsidRDefault="00000000" w:rsidP="00421476">
            <w:pPr>
              <w:spacing w:before="30" w:after="30"/>
              <w:ind w:left="30" w:right="30"/>
              <w:rPr>
                <w:rFonts w:ascii="Calibri" w:eastAsia="Times New Roman" w:hAnsi="Calibri" w:cs="Calibri"/>
                <w:sz w:val="16"/>
              </w:rPr>
            </w:pPr>
            <w:hyperlink r:id="rId59" w:tgtFrame="_blank" w:history="1">
              <w:r w:rsidR="00E807E1" w:rsidRPr="00E807E1">
                <w:rPr>
                  <w:rStyle w:val="Hyperlink"/>
                  <w:rFonts w:ascii="Calibri" w:eastAsia="Times New Roman" w:hAnsi="Calibri" w:cs="Calibri"/>
                  <w:sz w:val="16"/>
                </w:rPr>
                <w:t>Screen 17</w:t>
              </w:r>
            </w:hyperlink>
            <w:r w:rsidR="00E807E1" w:rsidRPr="00E807E1">
              <w:rPr>
                <w:rFonts w:ascii="Calibri" w:eastAsia="Times New Roman" w:hAnsi="Calibri" w:cs="Calibri"/>
                <w:sz w:val="16"/>
              </w:rPr>
              <w:t xml:space="preserve"> </w:t>
            </w:r>
          </w:p>
          <w:p w14:paraId="0E34A212" w14:textId="77777777" w:rsidR="00421476" w:rsidRPr="00E807E1" w:rsidRDefault="00000000" w:rsidP="00421476">
            <w:pPr>
              <w:ind w:left="30" w:right="30"/>
              <w:rPr>
                <w:rFonts w:ascii="Calibri" w:eastAsia="Times New Roman" w:hAnsi="Calibri" w:cs="Calibri"/>
                <w:sz w:val="16"/>
              </w:rPr>
            </w:pPr>
            <w:hyperlink r:id="rId60" w:tgtFrame="_blank" w:history="1">
              <w:r w:rsidR="00E807E1" w:rsidRPr="00E807E1">
                <w:rPr>
                  <w:rStyle w:val="Hyperlink"/>
                  <w:rFonts w:ascii="Calibri" w:eastAsia="Times New Roman" w:hAnsi="Calibri" w:cs="Calibri"/>
                  <w:sz w:val="16"/>
                </w:rPr>
                <w:t>25_C_18</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E807E1" w:rsidRDefault="00E807E1" w:rsidP="00421476">
            <w:pPr>
              <w:pStyle w:val="NormalWeb"/>
              <w:ind w:left="30" w:right="30"/>
              <w:rPr>
                <w:rFonts w:ascii="Calibri" w:hAnsi="Calibri" w:cs="Calibri"/>
              </w:rPr>
            </w:pPr>
            <w:r w:rsidRPr="00E807E1">
              <w:rPr>
                <w:rFonts w:ascii="Calibri" w:hAnsi="Calibri" w:cs="Calibri"/>
              </w:rPr>
              <w:t>Trade Sanctions Defined</w:t>
            </w:r>
          </w:p>
          <w:p w14:paraId="19970C8D" w14:textId="77777777" w:rsidR="00421476" w:rsidRPr="00E807E1" w:rsidRDefault="00E807E1" w:rsidP="00421476">
            <w:pPr>
              <w:pStyle w:val="NormalWeb"/>
              <w:ind w:left="30" w:right="30"/>
              <w:rPr>
                <w:rFonts w:ascii="Calibri" w:hAnsi="Calibri" w:cs="Calibri"/>
              </w:rPr>
            </w:pPr>
            <w:r w:rsidRPr="00E807E1">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贸易制裁的定义</w:t>
            </w:r>
          </w:p>
          <w:p w14:paraId="5E3E6828" w14:textId="46D8F9ED"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贸易制裁，又称经济制裁，是指一个或多个国家/地区的政府对另一个国家/地区、组织、团体或个人实施的贸易限制。</w:t>
            </w:r>
          </w:p>
        </w:tc>
      </w:tr>
      <w:tr w:rsidR="00FC7E46" w:rsidRPr="00E807E1" w14:paraId="414C2D66" w14:textId="77777777" w:rsidTr="2F610A87">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E807E1" w:rsidRDefault="00000000" w:rsidP="00421476">
            <w:pPr>
              <w:spacing w:before="30" w:after="30"/>
              <w:ind w:left="30" w:right="30"/>
              <w:rPr>
                <w:rFonts w:ascii="Calibri" w:eastAsia="Times New Roman" w:hAnsi="Calibri" w:cs="Calibri"/>
                <w:sz w:val="16"/>
              </w:rPr>
            </w:pPr>
            <w:hyperlink r:id="rId61" w:tgtFrame="_blank" w:history="1">
              <w:r w:rsidR="00E807E1" w:rsidRPr="00E807E1">
                <w:rPr>
                  <w:rStyle w:val="Hyperlink"/>
                  <w:rFonts w:ascii="Calibri" w:eastAsia="Times New Roman" w:hAnsi="Calibri" w:cs="Calibri"/>
                  <w:sz w:val="16"/>
                </w:rPr>
                <w:t>Screen 17</w:t>
              </w:r>
            </w:hyperlink>
            <w:r w:rsidR="00E807E1" w:rsidRPr="00E807E1">
              <w:rPr>
                <w:rFonts w:ascii="Calibri" w:eastAsia="Times New Roman" w:hAnsi="Calibri" w:cs="Calibri"/>
                <w:sz w:val="16"/>
              </w:rPr>
              <w:t xml:space="preserve"> </w:t>
            </w:r>
          </w:p>
          <w:p w14:paraId="489F48BD" w14:textId="77777777" w:rsidR="00421476" w:rsidRPr="00E807E1" w:rsidRDefault="00000000" w:rsidP="00421476">
            <w:pPr>
              <w:ind w:left="30" w:right="30"/>
              <w:rPr>
                <w:rFonts w:ascii="Calibri" w:eastAsia="Times New Roman" w:hAnsi="Calibri" w:cs="Calibri"/>
                <w:sz w:val="16"/>
              </w:rPr>
            </w:pPr>
            <w:hyperlink r:id="rId62" w:tgtFrame="_blank" w:history="1">
              <w:r w:rsidR="00E807E1" w:rsidRPr="00E807E1">
                <w:rPr>
                  <w:rStyle w:val="Hyperlink"/>
                  <w:rFonts w:ascii="Calibri" w:eastAsia="Times New Roman" w:hAnsi="Calibri" w:cs="Calibri"/>
                  <w:sz w:val="16"/>
                </w:rPr>
                <w:t>26_C_18</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E807E1" w:rsidRDefault="00E807E1" w:rsidP="00421476">
            <w:pPr>
              <w:pStyle w:val="NormalWeb"/>
              <w:ind w:left="30" w:right="30"/>
              <w:rPr>
                <w:rFonts w:ascii="Calibri" w:hAnsi="Calibri" w:cs="Calibri"/>
              </w:rPr>
            </w:pPr>
            <w:r w:rsidRPr="00E807E1">
              <w:rPr>
                <w:rFonts w:ascii="Calibri" w:hAnsi="Calibri" w:cs="Calibri"/>
              </w:rPr>
              <w:t>Violating Trade Sanctions</w:t>
            </w:r>
          </w:p>
          <w:p w14:paraId="68CC3B94" w14:textId="77777777" w:rsidR="00421476" w:rsidRPr="00E807E1" w:rsidRDefault="00E807E1" w:rsidP="00421476">
            <w:pPr>
              <w:pStyle w:val="NormalWeb"/>
              <w:ind w:left="30" w:right="30"/>
              <w:rPr>
                <w:rFonts w:ascii="Calibri" w:hAnsi="Calibri" w:cs="Calibri"/>
              </w:rPr>
            </w:pPr>
            <w:r w:rsidRPr="00E807E1">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违反贸易制裁</w:t>
            </w:r>
          </w:p>
          <w:p w14:paraId="6A4C05D5" w14:textId="2A58963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违反制裁或参与任何旨在规避制裁的活动是一种严重的违法行为，</w:t>
            </w:r>
            <w:r w:rsidRPr="213F78B1">
              <w:rPr>
                <w:rFonts w:ascii="SimSun" w:eastAsia="SimSun" w:hAnsi="SimSun" w:cs="SimSun"/>
                <w:lang w:eastAsia="zh-CN"/>
              </w:rPr>
              <w:t>会导致公司和个人受到严厉的</w:t>
            </w:r>
            <w:ins w:id="36" w:author="Gu, Skylla" w:date="2024-08-07T02:00:00Z">
              <w:r w:rsidR="65809571" w:rsidRPr="213F78B1">
                <w:rPr>
                  <w:rFonts w:ascii="SimSun" w:eastAsia="SimSun" w:hAnsi="SimSun" w:cs="SimSun"/>
                  <w:lang w:eastAsia="zh-CN"/>
                </w:rPr>
                <w:t>民事和刑事</w:t>
              </w:r>
            </w:ins>
            <w:r w:rsidRPr="213F78B1">
              <w:rPr>
                <w:rFonts w:ascii="SimSun" w:eastAsia="SimSun" w:hAnsi="SimSun" w:cs="SimSun"/>
                <w:lang w:eastAsia="zh-CN"/>
              </w:rPr>
              <w:t>惩罚</w:t>
            </w:r>
            <w:r w:rsidRPr="00E807E1">
              <w:rPr>
                <w:rFonts w:ascii="SimSun" w:eastAsia="SimSun" w:hAnsi="SimSun" w:cs="SimSun"/>
                <w:lang w:eastAsia="zh-CN"/>
              </w:rPr>
              <w:t>，包括罚款和监禁。</w:t>
            </w:r>
          </w:p>
        </w:tc>
      </w:tr>
      <w:tr w:rsidR="00FC7E46" w:rsidRPr="00E807E1" w14:paraId="55D04808" w14:textId="77777777" w:rsidTr="2F610A87">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E807E1" w:rsidRDefault="00000000" w:rsidP="00421476">
            <w:pPr>
              <w:spacing w:before="30" w:after="30"/>
              <w:ind w:left="30" w:right="30"/>
              <w:rPr>
                <w:rFonts w:ascii="Calibri" w:eastAsia="Times New Roman" w:hAnsi="Calibri" w:cs="Calibri"/>
                <w:sz w:val="16"/>
              </w:rPr>
            </w:pPr>
            <w:hyperlink r:id="rId63" w:tgtFrame="_blank" w:history="1">
              <w:r w:rsidR="00E807E1" w:rsidRPr="00E807E1">
                <w:rPr>
                  <w:rStyle w:val="Hyperlink"/>
                  <w:rFonts w:ascii="Calibri" w:eastAsia="Times New Roman" w:hAnsi="Calibri" w:cs="Calibri"/>
                  <w:sz w:val="16"/>
                </w:rPr>
                <w:t>Screen 17</w:t>
              </w:r>
            </w:hyperlink>
            <w:r w:rsidR="00E807E1" w:rsidRPr="00E807E1">
              <w:rPr>
                <w:rFonts w:ascii="Calibri" w:eastAsia="Times New Roman" w:hAnsi="Calibri" w:cs="Calibri"/>
                <w:sz w:val="16"/>
              </w:rPr>
              <w:t xml:space="preserve"> </w:t>
            </w:r>
          </w:p>
          <w:p w14:paraId="37EBC14F" w14:textId="77777777" w:rsidR="00421476" w:rsidRPr="00E807E1" w:rsidRDefault="00000000" w:rsidP="00421476">
            <w:pPr>
              <w:ind w:left="30" w:right="30"/>
              <w:rPr>
                <w:rFonts w:ascii="Calibri" w:eastAsia="Times New Roman" w:hAnsi="Calibri" w:cs="Calibri"/>
                <w:sz w:val="16"/>
              </w:rPr>
            </w:pPr>
            <w:hyperlink r:id="rId64" w:tgtFrame="_blank" w:history="1">
              <w:r w:rsidR="00E807E1" w:rsidRPr="00E807E1">
                <w:rPr>
                  <w:rStyle w:val="Hyperlink"/>
                  <w:rFonts w:ascii="Calibri" w:eastAsia="Times New Roman" w:hAnsi="Calibri" w:cs="Calibri"/>
                  <w:sz w:val="16"/>
                </w:rPr>
                <w:t>27_C_18</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E807E1" w:rsidRDefault="00E807E1" w:rsidP="00421476">
            <w:pPr>
              <w:pStyle w:val="NormalWeb"/>
              <w:ind w:left="30" w:right="30"/>
              <w:rPr>
                <w:rFonts w:ascii="Calibri" w:hAnsi="Calibri" w:cs="Calibri"/>
              </w:rPr>
            </w:pPr>
            <w:r w:rsidRPr="00E807E1">
              <w:rPr>
                <w:rFonts w:ascii="Calibri" w:hAnsi="Calibri" w:cs="Calibri"/>
              </w:rPr>
              <w:t>Who Is Required to Comply with U.S. Trade Sanctions</w:t>
            </w:r>
          </w:p>
          <w:p w14:paraId="132FA908"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谁需要遵守美国制裁计划</w:t>
            </w:r>
          </w:p>
          <w:p w14:paraId="72AF54B7" w14:textId="7B914D44" w:rsidR="00421476" w:rsidRPr="00E807E1" w:rsidRDefault="00E807E1" w:rsidP="00421476">
            <w:pPr>
              <w:pStyle w:val="NormalWeb"/>
              <w:ind w:left="30" w:right="30"/>
              <w:rPr>
                <w:rFonts w:ascii="Calibri" w:hAnsi="Calibri" w:cs="Calibri"/>
                <w:lang w:eastAsia="zh-CN"/>
              </w:rPr>
            </w:pPr>
            <w:r w:rsidRPr="4FC4A304">
              <w:rPr>
                <w:rFonts w:ascii="SimSun" w:eastAsia="SimSun" w:hAnsi="SimSun" w:cs="SimSun"/>
                <w:lang w:eastAsia="zh-CN"/>
              </w:rPr>
              <w:t>须遵守美国制裁计划</w:t>
            </w:r>
            <w:ins w:id="37" w:author="Gu, Skylla" w:date="2024-08-07T02:01:00Z">
              <w:r w:rsidR="1AFA7A84" w:rsidRPr="4FC4A304">
                <w:rPr>
                  <w:rFonts w:ascii="SimSun" w:eastAsia="SimSun" w:hAnsi="SimSun" w:cs="SimSun"/>
                  <w:lang w:eastAsia="zh-CN"/>
                </w:rPr>
                <w:t>的个体</w:t>
              </w:r>
            </w:ins>
            <w:del w:id="38" w:author="Gu, Skylla" w:date="2024-08-07T02:01:00Z">
              <w:r w:rsidRPr="00E807E1">
                <w:rPr>
                  <w:rFonts w:ascii="SimSun" w:eastAsia="SimSun" w:hAnsi="SimSun" w:cs="SimSun"/>
                  <w:lang w:eastAsia="zh-CN"/>
                </w:rPr>
                <w:delText>者</w:delText>
              </w:r>
            </w:del>
            <w:r w:rsidRPr="00E807E1">
              <w:rPr>
                <w:rFonts w:ascii="SimSun" w:eastAsia="SimSun" w:hAnsi="SimSun" w:cs="SimSun"/>
                <w:lang w:eastAsia="zh-CN"/>
              </w:rPr>
              <w:t>被称为“美国主体”。实际上，美国主体的类别广泛且深远，正因为如此，雅培要求所有员工（包括外国子公司、分公司及其员工）遵守这些计划。</w:t>
            </w:r>
          </w:p>
        </w:tc>
      </w:tr>
      <w:tr w:rsidR="00FC7E46" w:rsidRPr="00E807E1" w14:paraId="6ECEAAF6" w14:textId="77777777" w:rsidTr="2F610A87">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E807E1" w:rsidRDefault="00000000" w:rsidP="00421476">
            <w:pPr>
              <w:spacing w:before="30" w:after="30"/>
              <w:ind w:left="30" w:right="30"/>
              <w:rPr>
                <w:rFonts w:ascii="Calibri" w:eastAsia="Times New Roman" w:hAnsi="Calibri" w:cs="Calibri"/>
                <w:sz w:val="16"/>
              </w:rPr>
            </w:pPr>
            <w:hyperlink r:id="rId65" w:tgtFrame="_blank" w:history="1">
              <w:r w:rsidR="00E807E1" w:rsidRPr="00E807E1">
                <w:rPr>
                  <w:rStyle w:val="Hyperlink"/>
                  <w:rFonts w:ascii="Calibri" w:eastAsia="Times New Roman" w:hAnsi="Calibri" w:cs="Calibri"/>
                  <w:sz w:val="16"/>
                </w:rPr>
                <w:t>Screen 19</w:t>
              </w:r>
            </w:hyperlink>
            <w:r w:rsidR="00E807E1" w:rsidRPr="00E807E1">
              <w:rPr>
                <w:rFonts w:ascii="Calibri" w:eastAsia="Times New Roman" w:hAnsi="Calibri" w:cs="Calibri"/>
                <w:sz w:val="16"/>
              </w:rPr>
              <w:t xml:space="preserve"> </w:t>
            </w:r>
          </w:p>
          <w:p w14:paraId="608CC3BA" w14:textId="77777777" w:rsidR="00421476" w:rsidRPr="00E807E1" w:rsidRDefault="00000000" w:rsidP="00421476">
            <w:pPr>
              <w:ind w:left="30" w:right="30"/>
              <w:rPr>
                <w:rFonts w:ascii="Calibri" w:eastAsia="Times New Roman" w:hAnsi="Calibri" w:cs="Calibri"/>
                <w:sz w:val="16"/>
              </w:rPr>
            </w:pPr>
            <w:hyperlink r:id="rId66" w:tgtFrame="_blank" w:history="1">
              <w:r w:rsidR="00E807E1" w:rsidRPr="00E807E1">
                <w:rPr>
                  <w:rStyle w:val="Hyperlink"/>
                  <w:rFonts w:ascii="Calibri" w:eastAsia="Times New Roman" w:hAnsi="Calibri" w:cs="Calibri"/>
                  <w:sz w:val="16"/>
                </w:rPr>
                <w:t>29_C_20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E807E1" w:rsidRDefault="00E807E1" w:rsidP="00421476">
            <w:pPr>
              <w:pStyle w:val="NormalWeb"/>
              <w:ind w:left="30" w:right="30"/>
              <w:rPr>
                <w:rFonts w:ascii="Calibri" w:hAnsi="Calibri" w:cs="Calibri"/>
              </w:rPr>
            </w:pPr>
            <w:r w:rsidRPr="00E807E1">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3F131F3F"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在美国，</w:t>
            </w:r>
            <w:r w:rsidRPr="1B78B228">
              <w:rPr>
                <w:rFonts w:ascii="SimSun" w:eastAsia="SimSun" w:hAnsi="SimSun" w:cs="SimSun"/>
                <w:lang w:eastAsia="zh-CN"/>
              </w:rPr>
              <w:t>贸易制裁计划由美国财政部外国资产管制办公室</w:t>
            </w:r>
            <w:r w:rsidRPr="00E807E1">
              <w:rPr>
                <w:rFonts w:ascii="SimSun" w:eastAsia="SimSun" w:hAnsi="SimSun" w:cs="SimSun"/>
                <w:lang w:eastAsia="zh-CN"/>
              </w:rPr>
              <w:t xml:space="preserve"> (OFAC) 和美国商务部工业和安全局 (BIS) 管理和执行，是外交和国家安全工作的一部分。</w:t>
            </w:r>
          </w:p>
        </w:tc>
      </w:tr>
      <w:tr w:rsidR="00FC7E46" w:rsidRPr="00E807E1" w14:paraId="13E47B26" w14:textId="77777777" w:rsidTr="2F610A87">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E807E1" w:rsidRDefault="00000000" w:rsidP="00421476">
            <w:pPr>
              <w:spacing w:before="30" w:after="30"/>
              <w:ind w:left="30" w:right="30"/>
              <w:rPr>
                <w:rFonts w:ascii="Calibri" w:eastAsia="Times New Roman" w:hAnsi="Calibri" w:cs="Calibri"/>
                <w:sz w:val="16"/>
              </w:rPr>
            </w:pPr>
            <w:hyperlink r:id="rId67" w:tgtFrame="_blank" w:history="1">
              <w:r w:rsidR="00E807E1" w:rsidRPr="00E807E1">
                <w:rPr>
                  <w:rStyle w:val="Hyperlink"/>
                  <w:rFonts w:ascii="Calibri" w:eastAsia="Times New Roman" w:hAnsi="Calibri" w:cs="Calibri"/>
                  <w:sz w:val="16"/>
                </w:rPr>
                <w:t>Screen 20</w:t>
              </w:r>
            </w:hyperlink>
            <w:r w:rsidR="00E807E1" w:rsidRPr="00E807E1">
              <w:rPr>
                <w:rFonts w:ascii="Calibri" w:eastAsia="Times New Roman" w:hAnsi="Calibri" w:cs="Calibri"/>
                <w:sz w:val="16"/>
              </w:rPr>
              <w:t xml:space="preserve"> </w:t>
            </w:r>
          </w:p>
          <w:p w14:paraId="49865BCF" w14:textId="77777777" w:rsidR="00421476" w:rsidRPr="00E807E1" w:rsidRDefault="00000000" w:rsidP="00421476">
            <w:pPr>
              <w:ind w:left="30" w:right="30"/>
              <w:rPr>
                <w:rFonts w:ascii="Calibri" w:eastAsia="Times New Roman" w:hAnsi="Calibri" w:cs="Calibri"/>
                <w:sz w:val="16"/>
              </w:rPr>
            </w:pPr>
            <w:hyperlink r:id="rId68" w:tgtFrame="_blank" w:history="1">
              <w:r w:rsidR="00E807E1" w:rsidRPr="00E807E1">
                <w:rPr>
                  <w:rStyle w:val="Hyperlink"/>
                  <w:rFonts w:ascii="Calibri" w:eastAsia="Times New Roman" w:hAnsi="Calibri" w:cs="Calibri"/>
                  <w:sz w:val="16"/>
                </w:rPr>
                <w:t>30_C_21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E807E1" w:rsidRDefault="00E807E1" w:rsidP="00421476">
            <w:pPr>
              <w:pStyle w:val="NormalWeb"/>
              <w:ind w:left="30" w:right="30"/>
              <w:rPr>
                <w:rFonts w:ascii="Calibri" w:hAnsi="Calibri" w:cs="Calibri"/>
              </w:rPr>
            </w:pPr>
            <w:r w:rsidRPr="00E807E1">
              <w:rPr>
                <w:rFonts w:ascii="Calibri" w:hAnsi="Calibri" w:cs="Calibri"/>
              </w:rPr>
              <w:t>U.S. trade sanctions programs fall into three broad categories:</w:t>
            </w:r>
          </w:p>
          <w:p w14:paraId="4C57B7BB" w14:textId="77777777" w:rsidR="00421476" w:rsidRPr="00E807E1" w:rsidRDefault="00E807E1" w:rsidP="00421476">
            <w:pPr>
              <w:numPr>
                <w:ilvl w:val="0"/>
                <w:numId w:val="4"/>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Comprehensive sanctions,</w:t>
            </w:r>
          </w:p>
          <w:p w14:paraId="5C304C9C" w14:textId="77777777" w:rsidR="00421476" w:rsidRPr="00E807E1" w:rsidRDefault="00E807E1" w:rsidP="00421476">
            <w:pPr>
              <w:numPr>
                <w:ilvl w:val="0"/>
                <w:numId w:val="4"/>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Limited sanctions, and</w:t>
            </w:r>
          </w:p>
          <w:p w14:paraId="43F7E80B" w14:textId="77777777" w:rsidR="00421476" w:rsidRPr="00E807E1" w:rsidRDefault="00E807E1" w:rsidP="00421476">
            <w:pPr>
              <w:numPr>
                <w:ilvl w:val="0"/>
                <w:numId w:val="4"/>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List-based sanctions.</w:t>
            </w:r>
          </w:p>
        </w:tc>
        <w:tc>
          <w:tcPr>
            <w:tcW w:w="6000" w:type="dxa"/>
            <w:vAlign w:val="center"/>
          </w:tcPr>
          <w:p w14:paraId="489D71B3"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美国的贸易制裁计划可分为三大类：</w:t>
            </w:r>
          </w:p>
          <w:p w14:paraId="5B1FBBAA" w14:textId="77777777" w:rsidR="00421476" w:rsidRPr="00E807E1" w:rsidRDefault="00E807E1" w:rsidP="00421476">
            <w:pPr>
              <w:numPr>
                <w:ilvl w:val="0"/>
                <w:numId w:val="4"/>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全面制裁；</w:t>
            </w:r>
          </w:p>
          <w:p w14:paraId="6B6F4837" w14:textId="77777777" w:rsidR="00421476" w:rsidRPr="00E807E1" w:rsidRDefault="00E807E1" w:rsidP="00421476">
            <w:pPr>
              <w:numPr>
                <w:ilvl w:val="0"/>
                <w:numId w:val="4"/>
              </w:numPr>
              <w:spacing w:before="100" w:beforeAutospacing="1" w:after="100" w:afterAutospacing="1"/>
              <w:ind w:left="750" w:right="30"/>
              <w:rPr>
                <w:ins w:id="39" w:author="Gu, Skylla" w:date="2024-08-07T02:06:00Z"/>
                <w:rFonts w:ascii="Calibri" w:eastAsia="Times New Roman" w:hAnsi="Calibri" w:cs="Calibri"/>
              </w:rPr>
            </w:pPr>
            <w:r w:rsidRPr="00E807E1">
              <w:rPr>
                <w:rFonts w:ascii="SimSun" w:eastAsia="SimSun" w:hAnsi="SimSun" w:cs="SimSun"/>
                <w:lang w:eastAsia="zh-CN"/>
              </w:rPr>
              <w:t>有限制裁；</w:t>
            </w:r>
          </w:p>
          <w:p w14:paraId="1226C3C9" w14:textId="73D84D37" w:rsidR="732BD28F" w:rsidRDefault="15B8533F" w:rsidP="732BD28F">
            <w:pPr>
              <w:numPr>
                <w:ilvl w:val="0"/>
                <w:numId w:val="4"/>
              </w:numPr>
              <w:spacing w:beforeAutospacing="1" w:afterAutospacing="1"/>
              <w:ind w:left="750" w:right="30"/>
              <w:rPr>
                <w:rFonts w:ascii="Calibri" w:hAnsi="Calibri" w:cs="Calibri"/>
              </w:rPr>
            </w:pPr>
            <w:ins w:id="40" w:author="Gu, Skylla" w:date="2024-08-07T02:07:00Z">
              <w:r w:rsidRPr="06A8E54B">
                <w:rPr>
                  <w:rFonts w:ascii="SimSun" w:eastAsia="SimSun" w:hAnsi="SimSun" w:cs="SimSun"/>
                  <w:lang w:eastAsia="zh-CN"/>
                </w:rPr>
                <w:t>基于名单的制裁</w:t>
              </w:r>
            </w:ins>
          </w:p>
          <w:p w14:paraId="1E7D8343" w14:textId="27324F8E" w:rsidR="00421476" w:rsidRPr="00E807E1" w:rsidRDefault="00E807E1" w:rsidP="00421476">
            <w:pPr>
              <w:pStyle w:val="NormalWeb"/>
              <w:ind w:left="30" w:right="30"/>
              <w:rPr>
                <w:rFonts w:ascii="Calibri" w:hAnsi="Calibri" w:cs="Calibri"/>
              </w:rPr>
            </w:pPr>
            <w:del w:id="41" w:author="Gu, Skylla" w:date="2024-08-07T02:07:00Z">
              <w:r w:rsidRPr="00E807E1">
                <w:rPr>
                  <w:rFonts w:ascii="SimSun" w:eastAsia="SimSun" w:hAnsi="SimSun" w:cs="SimSun"/>
                  <w:lang w:eastAsia="zh-CN"/>
                </w:rPr>
                <w:delText>基于名单的制裁。</w:delText>
              </w:r>
            </w:del>
          </w:p>
        </w:tc>
      </w:tr>
      <w:tr w:rsidR="00FC7E46" w:rsidRPr="00E807E1" w14:paraId="414B4329" w14:textId="77777777" w:rsidTr="2F610A87">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E807E1" w:rsidRDefault="00000000" w:rsidP="00421476">
            <w:pPr>
              <w:spacing w:before="30" w:after="30"/>
              <w:ind w:left="30" w:right="30"/>
              <w:rPr>
                <w:rFonts w:ascii="Calibri" w:eastAsia="Times New Roman" w:hAnsi="Calibri" w:cs="Calibri"/>
                <w:sz w:val="16"/>
              </w:rPr>
            </w:pPr>
            <w:hyperlink r:id="rId69" w:tgtFrame="_blank" w:history="1">
              <w:r w:rsidR="00E807E1" w:rsidRPr="00E807E1">
                <w:rPr>
                  <w:rStyle w:val="Hyperlink"/>
                  <w:rFonts w:ascii="Calibri" w:eastAsia="Times New Roman" w:hAnsi="Calibri" w:cs="Calibri"/>
                  <w:sz w:val="16"/>
                </w:rPr>
                <w:t>Screen 21</w:t>
              </w:r>
            </w:hyperlink>
            <w:r w:rsidR="00E807E1" w:rsidRPr="00E807E1">
              <w:rPr>
                <w:rFonts w:ascii="Calibri" w:eastAsia="Times New Roman" w:hAnsi="Calibri" w:cs="Calibri"/>
                <w:sz w:val="16"/>
              </w:rPr>
              <w:t xml:space="preserve"> </w:t>
            </w:r>
          </w:p>
          <w:p w14:paraId="3DDE00FE" w14:textId="77777777" w:rsidR="00421476" w:rsidRPr="00E807E1" w:rsidRDefault="00000000" w:rsidP="00421476">
            <w:pPr>
              <w:ind w:left="30" w:right="30"/>
              <w:rPr>
                <w:rFonts w:ascii="Calibri" w:eastAsia="Times New Roman" w:hAnsi="Calibri" w:cs="Calibri"/>
                <w:sz w:val="16"/>
              </w:rPr>
            </w:pPr>
            <w:hyperlink r:id="rId70" w:tgtFrame="_blank" w:history="1">
              <w:r w:rsidR="00E807E1" w:rsidRPr="00E807E1">
                <w:rPr>
                  <w:rStyle w:val="Hyperlink"/>
                  <w:rFonts w:ascii="Calibri" w:eastAsia="Times New Roman" w:hAnsi="Calibri" w:cs="Calibri"/>
                  <w:sz w:val="16"/>
                </w:rPr>
                <w:t>31_C_22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Comprehensive sanctions, also commonly known as embargoes, </w:t>
            </w:r>
            <w:r w:rsidRPr="00E807E1">
              <w:rPr>
                <w:rStyle w:val="bold1"/>
                <w:rFonts w:ascii="Calibri" w:hAnsi="Calibri" w:cs="Calibri"/>
              </w:rPr>
              <w:t>prohibit nearly all transactions with a sanctioned country or territory</w:t>
            </w:r>
            <w:r w:rsidRPr="00E807E1">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3819C58"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全面制裁，</w:t>
            </w:r>
            <w:r w:rsidRPr="7BB08E43">
              <w:rPr>
                <w:rFonts w:ascii="SimSun" w:eastAsia="SimSun" w:hAnsi="SimSun" w:cs="SimSun"/>
                <w:lang w:eastAsia="zh-CN"/>
              </w:rPr>
              <w:t>通常又称为</w:t>
            </w:r>
            <w:ins w:id="42" w:author="Gu, Skylla" w:date="2024-08-07T02:08:00Z">
              <w:r w:rsidR="459C7F72" w:rsidRPr="7BB08E43">
                <w:rPr>
                  <w:rFonts w:ascii="SimSun" w:eastAsia="SimSun" w:hAnsi="SimSun" w:cs="SimSun"/>
                  <w:lang w:eastAsia="zh-CN"/>
                </w:rPr>
                <w:t>贸易</w:t>
              </w:r>
            </w:ins>
            <w:r w:rsidRPr="7BB08E43">
              <w:rPr>
                <w:rFonts w:ascii="SimSun" w:eastAsia="SimSun" w:hAnsi="SimSun" w:cs="SimSun"/>
                <w:lang w:eastAsia="zh-CN"/>
              </w:rPr>
              <w:t>禁运</w:t>
            </w:r>
            <w:r w:rsidRPr="00E807E1">
              <w:rPr>
                <w:rFonts w:ascii="SimSun" w:eastAsia="SimSun" w:hAnsi="SimSun" w:cs="SimSun"/>
                <w:lang w:eastAsia="zh-CN"/>
              </w:rPr>
              <w:t>，是指</w:t>
            </w:r>
            <w:r w:rsidRPr="00E807E1">
              <w:rPr>
                <w:rFonts w:ascii="SimSun" w:eastAsia="SimSun" w:hAnsi="SimSun" w:cs="SimSun"/>
                <w:b/>
                <w:bCs/>
                <w:lang w:eastAsia="zh-CN"/>
              </w:rPr>
              <w:t>禁止几乎所有与受制裁国家或地区（包括其政府、居民和在被制裁国家/地区组织或经营的实体）有关的交易</w:t>
            </w:r>
            <w:r w:rsidRPr="00E807E1">
              <w:rPr>
                <w:rFonts w:ascii="SimSun" w:eastAsia="SimSun" w:hAnsi="SimSun" w:cs="SimSun"/>
                <w:lang w:eastAsia="zh-CN"/>
              </w:rPr>
              <w:t>。</w:t>
            </w:r>
          </w:p>
        </w:tc>
      </w:tr>
      <w:tr w:rsidR="00FC7E46" w:rsidRPr="00E807E1" w14:paraId="08B9225B" w14:textId="77777777" w:rsidTr="2F610A87">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E807E1" w:rsidRDefault="00000000" w:rsidP="00421476">
            <w:pPr>
              <w:spacing w:before="30" w:after="30"/>
              <w:ind w:left="30" w:right="30"/>
              <w:rPr>
                <w:rFonts w:ascii="Calibri" w:eastAsia="Times New Roman" w:hAnsi="Calibri" w:cs="Calibri"/>
                <w:sz w:val="16"/>
              </w:rPr>
            </w:pPr>
            <w:hyperlink r:id="rId71" w:tgtFrame="_blank" w:history="1">
              <w:r w:rsidR="00E807E1" w:rsidRPr="00E807E1">
                <w:rPr>
                  <w:rStyle w:val="Hyperlink"/>
                  <w:rFonts w:ascii="Calibri" w:eastAsia="Times New Roman" w:hAnsi="Calibri" w:cs="Calibri"/>
                  <w:sz w:val="16"/>
                </w:rPr>
                <w:t>Screen 22</w:t>
              </w:r>
            </w:hyperlink>
            <w:r w:rsidR="00E807E1" w:rsidRPr="00E807E1">
              <w:rPr>
                <w:rFonts w:ascii="Calibri" w:eastAsia="Times New Roman" w:hAnsi="Calibri" w:cs="Calibri"/>
                <w:sz w:val="16"/>
              </w:rPr>
              <w:t xml:space="preserve"> </w:t>
            </w:r>
          </w:p>
          <w:p w14:paraId="1149C1E4" w14:textId="77777777" w:rsidR="00421476" w:rsidRPr="00E807E1" w:rsidRDefault="00000000" w:rsidP="00421476">
            <w:pPr>
              <w:ind w:left="30" w:right="30"/>
              <w:rPr>
                <w:rFonts w:ascii="Calibri" w:eastAsia="Times New Roman" w:hAnsi="Calibri" w:cs="Calibri"/>
                <w:sz w:val="16"/>
              </w:rPr>
            </w:pPr>
            <w:hyperlink r:id="rId72" w:tgtFrame="_blank" w:history="1">
              <w:r w:rsidR="00E807E1" w:rsidRPr="00E807E1">
                <w:rPr>
                  <w:rStyle w:val="Hyperlink"/>
                  <w:rFonts w:ascii="Calibri" w:eastAsia="Times New Roman" w:hAnsi="Calibri" w:cs="Calibri"/>
                  <w:sz w:val="16"/>
                </w:rPr>
                <w:t>32_C_23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Comprehensive sanctions generally prohibit:</w:t>
            </w:r>
          </w:p>
          <w:p w14:paraId="756D3186" w14:textId="77777777" w:rsidR="00421476" w:rsidRPr="00E807E1" w:rsidRDefault="00E807E1" w:rsidP="00421476">
            <w:pPr>
              <w:numPr>
                <w:ilvl w:val="0"/>
                <w:numId w:val="5"/>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Imports from the sanctioned country,</w:t>
            </w:r>
          </w:p>
          <w:p w14:paraId="7911CB8D" w14:textId="77777777" w:rsidR="00421476" w:rsidRPr="00E807E1" w:rsidRDefault="00E807E1" w:rsidP="00421476">
            <w:pPr>
              <w:numPr>
                <w:ilvl w:val="0"/>
                <w:numId w:val="5"/>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Exports or re-exports to the sanctioned country, and</w:t>
            </w:r>
          </w:p>
          <w:p w14:paraId="3ABAD363" w14:textId="77777777" w:rsidR="00421476" w:rsidRPr="00E807E1" w:rsidRDefault="00E807E1" w:rsidP="00421476">
            <w:pPr>
              <w:numPr>
                <w:ilvl w:val="0"/>
                <w:numId w:val="5"/>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通常情况下，全面制裁禁止：</w:t>
            </w:r>
          </w:p>
          <w:p w14:paraId="70FABF2C" w14:textId="77777777" w:rsidR="00421476" w:rsidRPr="00E807E1" w:rsidRDefault="00E807E1" w:rsidP="00421476">
            <w:pPr>
              <w:numPr>
                <w:ilvl w:val="0"/>
                <w:numId w:val="5"/>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从受制裁国家/地区进口；</w:t>
            </w:r>
          </w:p>
          <w:p w14:paraId="5E84E2D5" w14:textId="77777777" w:rsidR="00421476" w:rsidRPr="00E807E1" w:rsidRDefault="00E807E1" w:rsidP="00421476">
            <w:pPr>
              <w:numPr>
                <w:ilvl w:val="0"/>
                <w:numId w:val="5"/>
              </w:numPr>
              <w:spacing w:before="100" w:beforeAutospacing="1" w:after="100" w:afterAutospacing="1"/>
              <w:ind w:left="750" w:right="30"/>
              <w:rPr>
                <w:ins w:id="43" w:author="Gu, Skylla" w:date="2024-08-07T02:11:00Z"/>
                <w:rFonts w:ascii="Calibri" w:eastAsia="Times New Roman" w:hAnsi="Calibri" w:cs="Calibri"/>
                <w:lang w:eastAsia="zh-CN"/>
              </w:rPr>
            </w:pPr>
            <w:r w:rsidRPr="00E807E1">
              <w:rPr>
                <w:rFonts w:ascii="SimSun" w:eastAsia="SimSun" w:hAnsi="SimSun" w:cs="SimSun"/>
                <w:lang w:eastAsia="zh-CN"/>
              </w:rPr>
              <w:t>出口或转口至被制裁国家/地区；</w:t>
            </w:r>
          </w:p>
          <w:p w14:paraId="08034B95" w14:textId="5E3C2C5C" w:rsidR="4BF6FDD0" w:rsidRDefault="3EB8F68D" w:rsidP="4BF6FDD0">
            <w:pPr>
              <w:numPr>
                <w:ilvl w:val="0"/>
                <w:numId w:val="5"/>
              </w:numPr>
              <w:spacing w:beforeAutospacing="1" w:afterAutospacing="1"/>
              <w:ind w:left="750" w:right="30"/>
              <w:rPr>
                <w:rFonts w:ascii="Calibri" w:hAnsi="Calibri" w:cs="Calibri"/>
                <w:lang w:eastAsia="zh-CN"/>
              </w:rPr>
            </w:pPr>
            <w:ins w:id="44" w:author="Gu, Skylla" w:date="2024-08-07T02:12:00Z">
              <w:r w:rsidRPr="26C4900E">
                <w:rPr>
                  <w:rFonts w:ascii="SimSun" w:eastAsia="SimSun" w:hAnsi="SimSun" w:cs="SimSun"/>
                  <w:lang w:eastAsia="zh-CN"/>
                </w:rPr>
                <w:t>与受制裁国家/地区或其政府进行或涉及被制裁国家/地区或其政府的商业谈判或其他金融交易</w:t>
              </w:r>
              <w:r w:rsidRPr="1E1192C9">
                <w:rPr>
                  <w:rFonts w:ascii="SimSun" w:eastAsia="SimSun" w:hAnsi="SimSun" w:cs="SimSun"/>
                  <w:lang w:eastAsia="zh-CN"/>
                </w:rPr>
                <w:t>。</w:t>
              </w:r>
            </w:ins>
          </w:p>
          <w:p w14:paraId="08C09103" w14:textId="2AFEFC4B" w:rsidR="00421476" w:rsidRPr="00E807E1" w:rsidRDefault="00E807E1" w:rsidP="00421476">
            <w:pPr>
              <w:pStyle w:val="NormalWeb"/>
              <w:ind w:left="30" w:right="30"/>
              <w:rPr>
                <w:rFonts w:ascii="Calibri" w:hAnsi="Calibri" w:cs="Calibri"/>
                <w:lang w:eastAsia="zh-CN"/>
              </w:rPr>
            </w:pPr>
            <w:del w:id="45" w:author="Gu, Skylla" w:date="2024-08-07T02:12:00Z">
              <w:r w:rsidRPr="00E807E1">
                <w:rPr>
                  <w:rFonts w:ascii="SimSun" w:eastAsia="SimSun" w:hAnsi="SimSun" w:cs="SimSun"/>
                  <w:lang w:eastAsia="zh-CN"/>
                </w:rPr>
                <w:delText>与受制裁国家/地区或其政府进行或涉及被制裁国家/地区或其政府的商业谈判或其他金融交易</w:delText>
              </w:r>
            </w:del>
            <w:del w:id="46" w:author="Gu, Skylla" w:date="2024-08-07T02:13:00Z">
              <w:r w:rsidRPr="00E807E1">
                <w:rPr>
                  <w:rFonts w:ascii="SimSun" w:eastAsia="SimSun" w:hAnsi="SimSun" w:cs="SimSun"/>
                  <w:lang w:eastAsia="zh-CN"/>
                </w:rPr>
                <w:delText>。</w:delText>
              </w:r>
            </w:del>
          </w:p>
        </w:tc>
      </w:tr>
      <w:tr w:rsidR="00FC7E46" w:rsidRPr="00E807E1" w14:paraId="7FBE6889" w14:textId="77777777" w:rsidTr="2F610A87">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E807E1" w:rsidRDefault="00000000" w:rsidP="00421476">
            <w:pPr>
              <w:spacing w:before="30" w:after="30"/>
              <w:ind w:left="30" w:right="30"/>
              <w:rPr>
                <w:rFonts w:ascii="Calibri" w:eastAsia="Times New Roman" w:hAnsi="Calibri" w:cs="Calibri"/>
                <w:sz w:val="16"/>
              </w:rPr>
            </w:pPr>
            <w:hyperlink r:id="rId73" w:tgtFrame="_blank" w:history="1">
              <w:r w:rsidR="00E807E1" w:rsidRPr="00E807E1">
                <w:rPr>
                  <w:rStyle w:val="Hyperlink"/>
                  <w:rFonts w:ascii="Calibri" w:eastAsia="Times New Roman" w:hAnsi="Calibri" w:cs="Calibri"/>
                  <w:sz w:val="16"/>
                </w:rPr>
                <w:t>Screen 23</w:t>
              </w:r>
            </w:hyperlink>
            <w:r w:rsidR="00E807E1" w:rsidRPr="00E807E1">
              <w:rPr>
                <w:rFonts w:ascii="Calibri" w:eastAsia="Times New Roman" w:hAnsi="Calibri" w:cs="Calibri"/>
                <w:sz w:val="16"/>
              </w:rPr>
              <w:t xml:space="preserve"> </w:t>
            </w:r>
          </w:p>
          <w:p w14:paraId="414B50AF" w14:textId="77777777" w:rsidR="00421476" w:rsidRPr="00E807E1" w:rsidRDefault="00000000" w:rsidP="00421476">
            <w:pPr>
              <w:ind w:left="30" w:right="30"/>
              <w:rPr>
                <w:rFonts w:ascii="Calibri" w:eastAsia="Times New Roman" w:hAnsi="Calibri" w:cs="Calibri"/>
                <w:sz w:val="16"/>
              </w:rPr>
            </w:pPr>
            <w:hyperlink r:id="rId74" w:tgtFrame="_blank" w:history="1">
              <w:r w:rsidR="00E807E1" w:rsidRPr="00E807E1">
                <w:rPr>
                  <w:rStyle w:val="Hyperlink"/>
                  <w:rFonts w:ascii="Calibri" w:eastAsia="Times New Roman" w:hAnsi="Calibri" w:cs="Calibri"/>
                  <w:sz w:val="16"/>
                </w:rPr>
                <w:t>33_C_24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E807E1" w:rsidRDefault="00E807E1" w:rsidP="00421476">
            <w:pPr>
              <w:pStyle w:val="NormalWeb"/>
              <w:ind w:left="30" w:right="30"/>
              <w:rPr>
                <w:rFonts w:ascii="Calibri" w:hAnsi="Calibri" w:cs="Calibri"/>
              </w:rPr>
            </w:pPr>
            <w:r w:rsidRPr="00E807E1">
              <w:rPr>
                <w:rFonts w:ascii="Calibri" w:hAnsi="Calibri" w:cs="Calibri"/>
              </w:rPr>
              <w:t>Did you know?</w:t>
            </w:r>
          </w:p>
          <w:p w14:paraId="53582AEC"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你知道吗？</w:t>
            </w:r>
          </w:p>
          <w:p w14:paraId="1E9DC9E2" w14:textId="4FA712CC" w:rsidR="00421476" w:rsidRPr="00E807E1" w:rsidRDefault="00E807E1" w:rsidP="00421476">
            <w:pPr>
              <w:pStyle w:val="NormalWeb"/>
              <w:ind w:left="30" w:right="30"/>
              <w:rPr>
                <w:rFonts w:ascii="Calibri" w:hAnsi="Calibri" w:cs="Calibri"/>
                <w:lang w:eastAsia="zh-CN"/>
              </w:rPr>
            </w:pPr>
            <w:r w:rsidRPr="64AB7A23">
              <w:rPr>
                <w:rFonts w:ascii="SimSun" w:eastAsia="SimSun" w:hAnsi="SimSun" w:cs="SimSun"/>
                <w:lang w:eastAsia="zh-CN"/>
              </w:rPr>
              <w:t>全面</w:t>
            </w:r>
            <w:ins w:id="47" w:author="Gu, Skylla" w:date="2024-08-07T02:14:00Z">
              <w:r w:rsidR="15DCF32C" w:rsidRPr="64AB7A23">
                <w:rPr>
                  <w:rFonts w:ascii="SimSun" w:eastAsia="SimSun" w:hAnsi="SimSun" w:cs="SimSun"/>
                  <w:lang w:eastAsia="zh-CN"/>
                </w:rPr>
                <w:t>的</w:t>
              </w:r>
            </w:ins>
            <w:r w:rsidRPr="64AB7A23">
              <w:rPr>
                <w:rFonts w:ascii="SimSun" w:eastAsia="SimSun" w:hAnsi="SimSun" w:cs="SimSun"/>
                <w:lang w:eastAsia="zh-CN"/>
              </w:rPr>
              <w:t>国家</w:t>
            </w:r>
            <w:r w:rsidRPr="00E807E1">
              <w:rPr>
                <w:rFonts w:ascii="SimSun" w:eastAsia="SimSun" w:hAnsi="SimSun" w:cs="SimSun"/>
                <w:lang w:eastAsia="zh-CN"/>
              </w:rPr>
              <w:t>/地区制裁禁止与受制裁国家/地区的公民和公司进行大多数交易，即使他们与该国/地区政府没有直接联系也是如此。</w:t>
            </w:r>
          </w:p>
        </w:tc>
      </w:tr>
      <w:tr w:rsidR="00FC7E46" w:rsidRPr="00E807E1" w14:paraId="0DC11A4C" w14:textId="77777777" w:rsidTr="2F610A87">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E807E1" w:rsidRDefault="00000000" w:rsidP="00421476">
            <w:pPr>
              <w:spacing w:before="30" w:after="30"/>
              <w:ind w:left="30" w:right="30"/>
              <w:rPr>
                <w:rFonts w:ascii="Calibri" w:eastAsia="Times New Roman" w:hAnsi="Calibri" w:cs="Calibri"/>
                <w:sz w:val="16"/>
              </w:rPr>
            </w:pPr>
            <w:hyperlink r:id="rId75" w:tgtFrame="_blank" w:history="1">
              <w:r w:rsidR="00E807E1" w:rsidRPr="00E807E1">
                <w:rPr>
                  <w:rStyle w:val="Hyperlink"/>
                  <w:rFonts w:ascii="Calibri" w:eastAsia="Times New Roman" w:hAnsi="Calibri" w:cs="Calibri"/>
                  <w:sz w:val="16"/>
                </w:rPr>
                <w:t>Screen 24</w:t>
              </w:r>
            </w:hyperlink>
            <w:r w:rsidR="00E807E1" w:rsidRPr="00E807E1">
              <w:rPr>
                <w:rFonts w:ascii="Calibri" w:eastAsia="Times New Roman" w:hAnsi="Calibri" w:cs="Calibri"/>
                <w:sz w:val="16"/>
              </w:rPr>
              <w:t xml:space="preserve"> </w:t>
            </w:r>
          </w:p>
          <w:p w14:paraId="6916452A" w14:textId="77777777" w:rsidR="00421476" w:rsidRPr="00E807E1" w:rsidRDefault="00000000" w:rsidP="00421476">
            <w:pPr>
              <w:ind w:left="30" w:right="30"/>
              <w:rPr>
                <w:rFonts w:ascii="Calibri" w:eastAsia="Times New Roman" w:hAnsi="Calibri" w:cs="Calibri"/>
                <w:sz w:val="16"/>
              </w:rPr>
            </w:pPr>
            <w:hyperlink r:id="rId76" w:tgtFrame="_blank" w:history="1">
              <w:r w:rsidR="00E807E1" w:rsidRPr="00E807E1">
                <w:rPr>
                  <w:rStyle w:val="Hyperlink"/>
                  <w:rFonts w:ascii="Calibri" w:eastAsia="Times New Roman" w:hAnsi="Calibri" w:cs="Calibri"/>
                  <w:sz w:val="16"/>
                </w:rPr>
                <w:t>34_C_25</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E807E1" w:rsidRDefault="00E807E1" w:rsidP="00421476">
            <w:pPr>
              <w:pStyle w:val="NormalWeb"/>
              <w:ind w:left="30" w:right="30"/>
              <w:rPr>
                <w:rFonts w:ascii="Calibri" w:hAnsi="Calibri" w:cs="Calibri"/>
              </w:rPr>
            </w:pPr>
            <w:r w:rsidRPr="00E807E1">
              <w:rPr>
                <w:rFonts w:ascii="Calibri" w:hAnsi="Calibri" w:cs="Calibri"/>
              </w:rPr>
              <w:t>Sanctioned governments may also own or control companies that are outside their borders.</w:t>
            </w:r>
          </w:p>
          <w:p w14:paraId="3BD2967F"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受制裁政府也可拥有或控制境外的公司。</w:t>
            </w:r>
          </w:p>
          <w:p w14:paraId="651A6392" w14:textId="6BAFA7D8" w:rsidR="00421476" w:rsidRPr="00E807E1" w:rsidRDefault="00E807E1" w:rsidP="00421476">
            <w:pPr>
              <w:pStyle w:val="NormalWeb"/>
              <w:ind w:left="30" w:right="30"/>
              <w:rPr>
                <w:rFonts w:ascii="Calibri" w:hAnsi="Calibri" w:cs="Calibri"/>
                <w:lang w:eastAsia="zh-CN"/>
              </w:rPr>
            </w:pPr>
            <w:r w:rsidRPr="79D8DA3B">
              <w:rPr>
                <w:rFonts w:ascii="SimSun" w:eastAsia="SimSun" w:hAnsi="SimSun" w:cs="SimSun"/>
                <w:lang w:eastAsia="zh-CN"/>
              </w:rPr>
              <w:t>全面</w:t>
            </w:r>
            <w:ins w:id="48" w:author="Gu, Skylla" w:date="2024-08-07T02:16:00Z">
              <w:r w:rsidR="5178BD57" w:rsidRPr="79D8DA3B">
                <w:rPr>
                  <w:rFonts w:ascii="SimSun" w:eastAsia="SimSun" w:hAnsi="SimSun" w:cs="SimSun"/>
                  <w:lang w:eastAsia="zh-CN"/>
                </w:rPr>
                <w:t>的</w:t>
              </w:r>
            </w:ins>
            <w:r w:rsidRPr="79D8DA3B">
              <w:rPr>
                <w:rFonts w:ascii="SimSun" w:eastAsia="SimSun" w:hAnsi="SimSun" w:cs="SimSun"/>
                <w:lang w:eastAsia="zh-CN"/>
              </w:rPr>
              <w:t>国家</w:t>
            </w:r>
            <w:r w:rsidRPr="00E807E1">
              <w:rPr>
                <w:rFonts w:ascii="SimSun" w:eastAsia="SimSun" w:hAnsi="SimSun" w:cs="SimSun"/>
                <w:lang w:eastAsia="zh-CN"/>
              </w:rPr>
              <w:t>/地区制裁一般禁止“美国主体”与这些公司开展活动，无论他们位于/身处何处。</w:t>
            </w:r>
          </w:p>
        </w:tc>
      </w:tr>
      <w:tr w:rsidR="00FC7E46" w:rsidRPr="00E807E1" w14:paraId="2D0534EC" w14:textId="77777777" w:rsidTr="2F610A87">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E807E1" w:rsidRDefault="00000000" w:rsidP="00421476">
            <w:pPr>
              <w:spacing w:before="30" w:after="30"/>
              <w:ind w:left="30" w:right="30"/>
              <w:rPr>
                <w:rFonts w:ascii="Calibri" w:eastAsia="Times New Roman" w:hAnsi="Calibri" w:cs="Calibri"/>
                <w:sz w:val="16"/>
              </w:rPr>
            </w:pPr>
            <w:hyperlink r:id="rId77" w:tgtFrame="_blank" w:history="1">
              <w:r w:rsidR="00E807E1" w:rsidRPr="00E807E1">
                <w:rPr>
                  <w:rStyle w:val="Hyperlink"/>
                  <w:rFonts w:ascii="Calibri" w:eastAsia="Times New Roman" w:hAnsi="Calibri" w:cs="Calibri"/>
                  <w:sz w:val="16"/>
                </w:rPr>
                <w:t>Screen 25</w:t>
              </w:r>
            </w:hyperlink>
            <w:r w:rsidR="00E807E1" w:rsidRPr="00E807E1">
              <w:rPr>
                <w:rFonts w:ascii="Calibri" w:eastAsia="Times New Roman" w:hAnsi="Calibri" w:cs="Calibri"/>
                <w:sz w:val="16"/>
              </w:rPr>
              <w:t xml:space="preserve"> </w:t>
            </w:r>
          </w:p>
          <w:p w14:paraId="47521673" w14:textId="77777777" w:rsidR="00421476" w:rsidRPr="00E807E1" w:rsidRDefault="00000000" w:rsidP="00421476">
            <w:pPr>
              <w:ind w:left="30" w:right="30"/>
              <w:rPr>
                <w:rFonts w:ascii="Calibri" w:eastAsia="Times New Roman" w:hAnsi="Calibri" w:cs="Calibri"/>
                <w:sz w:val="16"/>
              </w:rPr>
            </w:pPr>
            <w:hyperlink r:id="rId78" w:tgtFrame="_blank" w:history="1">
              <w:r w:rsidR="00E807E1" w:rsidRPr="00E807E1">
                <w:rPr>
                  <w:rStyle w:val="Hyperlink"/>
                  <w:rFonts w:ascii="Calibri" w:eastAsia="Times New Roman" w:hAnsi="Calibri" w:cs="Calibri"/>
                  <w:sz w:val="16"/>
                </w:rPr>
                <w:t>35_C_26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Countries that are currently subject to U.S. comprehensive sanctions include:</w:t>
            </w:r>
          </w:p>
          <w:p w14:paraId="72512A01" w14:textId="77777777" w:rsidR="00421476" w:rsidRPr="00E807E1" w:rsidRDefault="00E807E1" w:rsidP="00421476">
            <w:pPr>
              <w:numPr>
                <w:ilvl w:val="0"/>
                <w:numId w:val="6"/>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Cuba,</w:t>
            </w:r>
          </w:p>
          <w:p w14:paraId="2EC55C34" w14:textId="77777777" w:rsidR="00421476" w:rsidRPr="00E807E1" w:rsidRDefault="00E807E1" w:rsidP="00421476">
            <w:pPr>
              <w:numPr>
                <w:ilvl w:val="0"/>
                <w:numId w:val="6"/>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Iran,</w:t>
            </w:r>
          </w:p>
          <w:p w14:paraId="646F09AF" w14:textId="77777777" w:rsidR="00421476" w:rsidRPr="00E807E1" w:rsidRDefault="00E807E1" w:rsidP="00421476">
            <w:pPr>
              <w:numPr>
                <w:ilvl w:val="0"/>
                <w:numId w:val="6"/>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North Korea,</w:t>
            </w:r>
          </w:p>
          <w:p w14:paraId="12D373C4" w14:textId="77777777" w:rsidR="00421476" w:rsidRPr="00E807E1" w:rsidRDefault="00E807E1" w:rsidP="00421476">
            <w:pPr>
              <w:numPr>
                <w:ilvl w:val="0"/>
                <w:numId w:val="6"/>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Certain Ukraine Regions (Crimea, Donetsk People’s Republic, and Luhansk People’s Republic) and</w:t>
            </w:r>
          </w:p>
          <w:p w14:paraId="550CDCFA" w14:textId="77777777" w:rsidR="00421476" w:rsidRPr="00E807E1" w:rsidRDefault="00E807E1" w:rsidP="00421476">
            <w:pPr>
              <w:numPr>
                <w:ilvl w:val="0"/>
                <w:numId w:val="6"/>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Syria.</w:t>
            </w:r>
          </w:p>
          <w:p w14:paraId="69863431"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If you plan to conduct business with any of these countries, you should first contact </w:t>
            </w:r>
            <w:hyperlink r:id="rId79" w:history="1">
              <w:r w:rsidRPr="00E807E1">
                <w:rPr>
                  <w:rStyle w:val="Hyperlink"/>
                  <w:rFonts w:ascii="Calibri" w:hAnsi="Calibri" w:cs="Calibri"/>
                </w:rPr>
                <w:t>exports@abbott.com</w:t>
              </w:r>
            </w:hyperlink>
            <w:r w:rsidRPr="00E807E1">
              <w:rPr>
                <w:rFonts w:ascii="Calibri" w:hAnsi="Calibri" w:cs="Calibri"/>
              </w:rPr>
              <w:t>.</w:t>
            </w:r>
          </w:p>
        </w:tc>
        <w:tc>
          <w:tcPr>
            <w:tcW w:w="6000" w:type="dxa"/>
            <w:vAlign w:val="center"/>
          </w:tcPr>
          <w:p w14:paraId="024B238D"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目前受到美国全面制裁的国家/地区包括：</w:t>
            </w:r>
          </w:p>
          <w:p w14:paraId="179F90A5" w14:textId="77777777" w:rsidR="00421476" w:rsidRPr="00E807E1" w:rsidRDefault="00E807E1" w:rsidP="00421476">
            <w:pPr>
              <w:numPr>
                <w:ilvl w:val="0"/>
                <w:numId w:val="6"/>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古巴；</w:t>
            </w:r>
          </w:p>
          <w:p w14:paraId="5F7CDB2A" w14:textId="77777777" w:rsidR="00421476" w:rsidRPr="00E807E1" w:rsidRDefault="00E807E1" w:rsidP="00421476">
            <w:pPr>
              <w:numPr>
                <w:ilvl w:val="0"/>
                <w:numId w:val="6"/>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伊朗；</w:t>
            </w:r>
          </w:p>
          <w:p w14:paraId="53F0C734" w14:textId="77777777" w:rsidR="00421476" w:rsidRPr="00E807E1" w:rsidRDefault="00E807E1" w:rsidP="00421476">
            <w:pPr>
              <w:numPr>
                <w:ilvl w:val="0"/>
                <w:numId w:val="6"/>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朝鲜；</w:t>
            </w:r>
          </w:p>
          <w:p w14:paraId="5716F3C6" w14:textId="77777777" w:rsidR="00421476" w:rsidRPr="00E807E1" w:rsidRDefault="00E807E1" w:rsidP="00421476">
            <w:pPr>
              <w:numPr>
                <w:ilvl w:val="0"/>
                <w:numId w:val="6"/>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某些乌克兰地区（克里米亚、顿涅茨克人民共和国和卢甘斯克人民共和国）；</w:t>
            </w:r>
          </w:p>
          <w:p w14:paraId="2692E3A0" w14:textId="77777777" w:rsidR="00421476" w:rsidRPr="00E807E1" w:rsidRDefault="00E807E1" w:rsidP="00421476">
            <w:pPr>
              <w:numPr>
                <w:ilvl w:val="0"/>
                <w:numId w:val="6"/>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叙利亚。</w:t>
            </w:r>
          </w:p>
          <w:p w14:paraId="5B1C750B" w14:textId="6C332BC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 xml:space="preserve">如果你计划与其中任何一个国家/地区开展业务，则应该首先联系 </w:t>
            </w:r>
            <w:hyperlink r:id="rId80" w:history="1">
              <w:r w:rsidRPr="00E807E1">
                <w:rPr>
                  <w:rFonts w:ascii="SimSun" w:eastAsia="SimSun" w:hAnsi="SimSun" w:cs="SimSun"/>
                  <w:color w:val="0000FF"/>
                  <w:u w:val="single"/>
                  <w:lang w:eastAsia="zh-CN"/>
                </w:rPr>
                <w:t>exports@abbott.com</w:t>
              </w:r>
            </w:hyperlink>
            <w:r w:rsidRPr="00E807E1">
              <w:rPr>
                <w:rFonts w:ascii="SimSun" w:eastAsia="SimSun" w:hAnsi="SimSun" w:cs="SimSun"/>
                <w:lang w:eastAsia="zh-CN"/>
              </w:rPr>
              <w:t>。</w:t>
            </w:r>
          </w:p>
        </w:tc>
      </w:tr>
      <w:tr w:rsidR="00FC7E46" w:rsidRPr="00E807E1" w14:paraId="5B65138E" w14:textId="77777777" w:rsidTr="2F610A87">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E807E1" w:rsidRDefault="00000000" w:rsidP="00421476">
            <w:pPr>
              <w:spacing w:before="30" w:after="30"/>
              <w:ind w:left="30" w:right="30"/>
              <w:rPr>
                <w:rFonts w:ascii="Calibri" w:eastAsia="Times New Roman" w:hAnsi="Calibri" w:cs="Calibri"/>
                <w:sz w:val="16"/>
              </w:rPr>
            </w:pPr>
            <w:hyperlink r:id="rId81"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1DF4C2FA" w14:textId="77777777" w:rsidR="00421476" w:rsidRPr="00E807E1" w:rsidRDefault="00000000" w:rsidP="00421476">
            <w:pPr>
              <w:ind w:left="30" w:right="30"/>
              <w:rPr>
                <w:rFonts w:ascii="Calibri" w:eastAsia="Times New Roman" w:hAnsi="Calibri" w:cs="Calibri"/>
                <w:sz w:val="16"/>
              </w:rPr>
            </w:pPr>
            <w:hyperlink r:id="rId82" w:tgtFrame="_blank" w:history="1">
              <w:r w:rsidR="00E807E1" w:rsidRPr="00E807E1">
                <w:rPr>
                  <w:rStyle w:val="Hyperlink"/>
                  <w:rFonts w:ascii="Calibri" w:eastAsia="Times New Roman" w:hAnsi="Calibri" w:cs="Calibri"/>
                  <w:sz w:val="16"/>
                </w:rPr>
                <w:t>36_C_27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E807E1" w:rsidRDefault="00E807E1" w:rsidP="00421476">
            <w:pPr>
              <w:pStyle w:val="NormalWeb"/>
              <w:ind w:left="30" w:right="30"/>
              <w:rPr>
                <w:rFonts w:ascii="Calibri" w:hAnsi="Calibri" w:cs="Calibri"/>
              </w:rPr>
            </w:pPr>
            <w:r w:rsidRPr="00E807E1">
              <w:rPr>
                <w:rFonts w:ascii="Calibri" w:hAnsi="Calibri" w:cs="Calibri"/>
              </w:rPr>
              <w:t>Some other countries are subject to limited or targeted sanctions rather than comprehensive sanctions.</w:t>
            </w:r>
          </w:p>
          <w:p w14:paraId="66DC734B" w14:textId="77777777" w:rsidR="00421476" w:rsidRPr="00E807E1" w:rsidRDefault="00E807E1" w:rsidP="00421476">
            <w:pPr>
              <w:pStyle w:val="NormalWeb"/>
              <w:ind w:left="30" w:right="30"/>
              <w:rPr>
                <w:rFonts w:ascii="Calibri" w:hAnsi="Calibri" w:cs="Calibri"/>
              </w:rPr>
            </w:pPr>
            <w:r w:rsidRPr="00E807E1">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c>
          <w:tcPr>
            <w:tcW w:w="6000" w:type="dxa"/>
            <w:vAlign w:val="center"/>
          </w:tcPr>
          <w:p w14:paraId="0223ED35"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其他一些国家/地区受到的是有限或有针对性的制裁，而不是全面制裁。</w:t>
            </w:r>
          </w:p>
          <w:p w14:paraId="6E96514E" w14:textId="374FB171"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然而，国际事件可能会导致美国政府改变一个国家/地区在其制裁计划中的状态。这意味着一些目前受到有限制裁的国家/地区未来可能面临更全面的制裁。</w:t>
            </w:r>
          </w:p>
        </w:tc>
      </w:tr>
      <w:tr w:rsidR="00FC7E46" w:rsidRPr="00E807E1" w14:paraId="527D769B" w14:textId="77777777" w:rsidTr="2F610A87">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E807E1" w:rsidRDefault="00000000" w:rsidP="00421476">
            <w:pPr>
              <w:spacing w:before="30" w:after="30"/>
              <w:ind w:left="30" w:right="30"/>
              <w:rPr>
                <w:rFonts w:ascii="Calibri" w:eastAsia="Times New Roman" w:hAnsi="Calibri" w:cs="Calibri"/>
                <w:sz w:val="16"/>
              </w:rPr>
            </w:pPr>
            <w:hyperlink r:id="rId83" w:tgtFrame="_blank" w:history="1">
              <w:r w:rsidR="00E807E1" w:rsidRPr="00E807E1">
                <w:rPr>
                  <w:rStyle w:val="Hyperlink"/>
                  <w:rFonts w:ascii="Calibri" w:eastAsia="Times New Roman" w:hAnsi="Calibri" w:cs="Calibri"/>
                  <w:sz w:val="16"/>
                </w:rPr>
                <w:t>Screen 27</w:t>
              </w:r>
            </w:hyperlink>
            <w:r w:rsidR="00E807E1" w:rsidRPr="00E807E1">
              <w:rPr>
                <w:rFonts w:ascii="Calibri" w:eastAsia="Times New Roman" w:hAnsi="Calibri" w:cs="Calibri"/>
                <w:sz w:val="16"/>
              </w:rPr>
              <w:t xml:space="preserve"> </w:t>
            </w:r>
          </w:p>
          <w:p w14:paraId="15F44D76" w14:textId="77777777" w:rsidR="00421476" w:rsidRPr="00E807E1" w:rsidRDefault="00000000" w:rsidP="00421476">
            <w:pPr>
              <w:ind w:left="30" w:right="30"/>
              <w:rPr>
                <w:rFonts w:ascii="Calibri" w:eastAsia="Times New Roman" w:hAnsi="Calibri" w:cs="Calibri"/>
                <w:sz w:val="16"/>
              </w:rPr>
            </w:pPr>
            <w:hyperlink r:id="rId84" w:tgtFrame="_blank" w:history="1">
              <w:r w:rsidR="00E807E1" w:rsidRPr="00E807E1">
                <w:rPr>
                  <w:rStyle w:val="Hyperlink"/>
                  <w:rFonts w:ascii="Calibri" w:eastAsia="Times New Roman" w:hAnsi="Calibri" w:cs="Calibri"/>
                  <w:sz w:val="16"/>
                </w:rPr>
                <w:t>37_C_28</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Limited sanctions are </w:t>
            </w:r>
            <w:r w:rsidRPr="00E807E1">
              <w:rPr>
                <w:rStyle w:val="bold1"/>
                <w:rFonts w:ascii="Calibri" w:hAnsi="Calibri" w:cs="Calibri"/>
              </w:rPr>
              <w:t>confined to certain activities or specifically named targets</w:t>
            </w:r>
            <w:r w:rsidRPr="00E807E1">
              <w:rPr>
                <w:rFonts w:ascii="Calibri" w:hAnsi="Calibri" w:cs="Calibri"/>
              </w:rPr>
              <w:t>.</w:t>
            </w:r>
          </w:p>
          <w:p w14:paraId="0721F092" w14:textId="77777777" w:rsidR="00421476" w:rsidRPr="00E807E1" w:rsidRDefault="00E807E1" w:rsidP="00421476">
            <w:pPr>
              <w:pStyle w:val="NormalWeb"/>
              <w:ind w:left="30" w:right="30"/>
              <w:rPr>
                <w:rFonts w:ascii="Calibri" w:hAnsi="Calibri" w:cs="Calibri"/>
              </w:rPr>
            </w:pPr>
            <w:r w:rsidRPr="00E807E1">
              <w:rPr>
                <w:rFonts w:ascii="Calibri" w:hAnsi="Calibri" w:cs="Calibri"/>
              </w:rPr>
              <w:t>For example, limited sanctions might just restrict the import and export of certain products. Or, they might only target the government of certain countries.</w:t>
            </w:r>
          </w:p>
        </w:tc>
        <w:tc>
          <w:tcPr>
            <w:tcW w:w="6000" w:type="dxa"/>
            <w:vAlign w:val="center"/>
          </w:tcPr>
          <w:p w14:paraId="075715D2"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有限制裁</w:t>
            </w:r>
            <w:r w:rsidRPr="00E807E1">
              <w:rPr>
                <w:rFonts w:ascii="SimSun" w:eastAsia="SimSun" w:hAnsi="SimSun" w:cs="SimSun"/>
                <w:b/>
                <w:bCs/>
                <w:lang w:eastAsia="zh-CN"/>
              </w:rPr>
              <w:t>仅限于特定活动或具体指定的目标</w:t>
            </w:r>
            <w:r w:rsidRPr="00E807E1">
              <w:rPr>
                <w:rFonts w:ascii="SimSun" w:eastAsia="SimSun" w:hAnsi="SimSun" w:cs="SimSun"/>
                <w:lang w:eastAsia="zh-CN"/>
              </w:rPr>
              <w:t>。</w:t>
            </w:r>
          </w:p>
          <w:p w14:paraId="59C70BFB" w14:textId="32ECD4A2"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例如，有限制裁可能只限制特定产品的进出口。或者，可能只针对某些国家/地区的政府。</w:t>
            </w:r>
          </w:p>
        </w:tc>
      </w:tr>
      <w:tr w:rsidR="00FC7E46" w:rsidRPr="00E807E1" w14:paraId="1B59EED4" w14:textId="77777777" w:rsidTr="2F610A87">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E807E1" w:rsidRDefault="00000000" w:rsidP="00421476">
            <w:pPr>
              <w:spacing w:before="30" w:after="30"/>
              <w:ind w:left="30" w:right="30"/>
              <w:rPr>
                <w:rFonts w:ascii="Calibri" w:eastAsia="Times New Roman" w:hAnsi="Calibri" w:cs="Calibri"/>
                <w:sz w:val="16"/>
              </w:rPr>
            </w:pPr>
            <w:hyperlink r:id="rId85" w:tgtFrame="_blank" w:history="1">
              <w:r w:rsidR="00E807E1" w:rsidRPr="00E807E1">
                <w:rPr>
                  <w:rStyle w:val="Hyperlink"/>
                  <w:rFonts w:ascii="Calibri" w:eastAsia="Times New Roman" w:hAnsi="Calibri" w:cs="Calibri"/>
                  <w:sz w:val="16"/>
                </w:rPr>
                <w:t>Screen 28</w:t>
              </w:r>
            </w:hyperlink>
            <w:r w:rsidR="00E807E1" w:rsidRPr="00E807E1">
              <w:rPr>
                <w:rFonts w:ascii="Calibri" w:eastAsia="Times New Roman" w:hAnsi="Calibri" w:cs="Calibri"/>
                <w:sz w:val="16"/>
              </w:rPr>
              <w:t xml:space="preserve"> </w:t>
            </w:r>
          </w:p>
          <w:p w14:paraId="4001F645" w14:textId="77777777" w:rsidR="00421476" w:rsidRPr="00E807E1" w:rsidRDefault="00000000" w:rsidP="00421476">
            <w:pPr>
              <w:ind w:left="30" w:right="30"/>
              <w:rPr>
                <w:rFonts w:ascii="Calibri" w:eastAsia="Times New Roman" w:hAnsi="Calibri" w:cs="Calibri"/>
                <w:sz w:val="16"/>
              </w:rPr>
            </w:pPr>
            <w:hyperlink r:id="rId86" w:tgtFrame="_blank" w:history="1">
              <w:r w:rsidR="00E807E1" w:rsidRPr="00E807E1">
                <w:rPr>
                  <w:rStyle w:val="Hyperlink"/>
                  <w:rFonts w:ascii="Calibri" w:eastAsia="Times New Roman" w:hAnsi="Calibri" w:cs="Calibri"/>
                  <w:sz w:val="16"/>
                </w:rPr>
                <w:t>38_C_29</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E807E1" w:rsidRDefault="00E807E1" w:rsidP="00421476">
            <w:pPr>
              <w:pStyle w:val="NormalWeb"/>
              <w:ind w:left="30" w:right="30"/>
              <w:rPr>
                <w:rFonts w:ascii="Calibri" w:hAnsi="Calibri" w:cs="Calibri"/>
              </w:rPr>
            </w:pPr>
            <w:r w:rsidRPr="00E807E1">
              <w:rPr>
                <w:rFonts w:ascii="Calibri" w:hAnsi="Calibri" w:cs="Calibri"/>
              </w:rPr>
              <w:t>Some common countries and territories subject to limited U.S. sanctions programs include:</w:t>
            </w:r>
          </w:p>
          <w:p w14:paraId="2393588E"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Afghanistan</w:t>
            </w:r>
          </w:p>
          <w:p w14:paraId="66B914A1"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Burma (Myanmar)</w:t>
            </w:r>
          </w:p>
          <w:p w14:paraId="6559448B"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China (Incl. Hong Kong)</w:t>
            </w:r>
          </w:p>
          <w:p w14:paraId="2CA78374"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Iraq</w:t>
            </w:r>
          </w:p>
          <w:p w14:paraId="316AD5C1"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Libya</w:t>
            </w:r>
          </w:p>
          <w:p w14:paraId="6A971411"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Nicaragua</w:t>
            </w:r>
          </w:p>
          <w:p w14:paraId="40E9D0E7"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Russia</w:t>
            </w:r>
          </w:p>
          <w:p w14:paraId="65000A01"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Somalia</w:t>
            </w:r>
          </w:p>
          <w:p w14:paraId="4D8CAB45"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West Bank</w:t>
            </w:r>
          </w:p>
          <w:p w14:paraId="289346EA"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lastRenderedPageBreak/>
              <w:t>Yemen</w:t>
            </w:r>
          </w:p>
          <w:p w14:paraId="35145879"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Visit </w:t>
            </w:r>
            <w:hyperlink r:id="rId87" w:tgtFrame="_blank" w:history="1">
              <w:r w:rsidRPr="00E807E1">
                <w:rPr>
                  <w:rStyle w:val="Hyperlink"/>
                  <w:rFonts w:ascii="Calibri" w:hAnsi="Calibri" w:cs="Calibri"/>
                </w:rPr>
                <w:t>Sanctions Programs and Country Information | Office of Foreign Assets Control (treasury.gov)</w:t>
              </w:r>
            </w:hyperlink>
            <w:r w:rsidRPr="00E807E1">
              <w:rPr>
                <w:rFonts w:ascii="Calibri" w:hAnsi="Calibri" w:cs="Calibri"/>
              </w:rPr>
              <w:t>, for a full listing of OFAC sanctions programs.</w:t>
            </w:r>
          </w:p>
          <w:p w14:paraId="6892EF26" w14:textId="77777777" w:rsidR="00421476" w:rsidRPr="00E807E1" w:rsidRDefault="00E807E1" w:rsidP="00421476">
            <w:pPr>
              <w:pStyle w:val="NormalWeb"/>
              <w:ind w:left="30" w:right="30"/>
              <w:rPr>
                <w:rFonts w:ascii="Calibri" w:hAnsi="Calibri" w:cs="Calibri"/>
              </w:rPr>
            </w:pPr>
            <w:r w:rsidRPr="00E807E1">
              <w:rPr>
                <w:rFonts w:ascii="Calibri" w:hAnsi="Calibri" w:cs="Calibri"/>
              </w:rPr>
              <w:t>If you are unsure of the status of a particular country, contact exports@abbott.com.</w:t>
            </w:r>
          </w:p>
        </w:tc>
        <w:tc>
          <w:tcPr>
            <w:tcW w:w="6000" w:type="dxa"/>
            <w:vAlign w:val="center"/>
          </w:tcPr>
          <w:p w14:paraId="42A61F4C"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受美国有限制裁计划限制的一些常见国家和地区包括：</w:t>
            </w:r>
          </w:p>
          <w:p w14:paraId="7A0B7548"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阿富汗</w:t>
            </w:r>
          </w:p>
          <w:p w14:paraId="249F40B9"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缅甸</w:t>
            </w:r>
          </w:p>
          <w:p w14:paraId="0C82AC89"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中国（包括香港）</w:t>
            </w:r>
          </w:p>
          <w:p w14:paraId="0C21C782"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伊拉克</w:t>
            </w:r>
          </w:p>
          <w:p w14:paraId="06EF8180"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利比亚</w:t>
            </w:r>
          </w:p>
          <w:p w14:paraId="2D47B29D"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尼加拉瓜</w:t>
            </w:r>
          </w:p>
          <w:p w14:paraId="329C03D5"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俄罗斯</w:t>
            </w:r>
          </w:p>
          <w:p w14:paraId="264BD135"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索马里</w:t>
            </w:r>
          </w:p>
          <w:p w14:paraId="45A59507"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约旦河西岸</w:t>
            </w:r>
          </w:p>
          <w:p w14:paraId="7C52FEE9" w14:textId="77777777" w:rsidR="00421476" w:rsidRPr="00E807E1" w:rsidRDefault="00E807E1" w:rsidP="00421476">
            <w:pPr>
              <w:numPr>
                <w:ilvl w:val="0"/>
                <w:numId w:val="7"/>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lastRenderedPageBreak/>
              <w:t>也门</w:t>
            </w:r>
          </w:p>
          <w:p w14:paraId="170A3AE4" w14:textId="00F9B4DC" w:rsidR="00421476" w:rsidRPr="00E807E1" w:rsidRDefault="00E807E1" w:rsidP="00421476">
            <w:pPr>
              <w:pStyle w:val="NormalWeb"/>
              <w:ind w:left="30" w:right="30"/>
              <w:rPr>
                <w:rFonts w:ascii="Calibri" w:hAnsi="Calibri" w:cs="Calibri"/>
                <w:lang w:eastAsia="zh-CN"/>
              </w:rPr>
            </w:pPr>
            <w:r w:rsidRPr="7B0C921E">
              <w:rPr>
                <w:rFonts w:ascii="SimSun" w:eastAsia="SimSun" w:hAnsi="SimSun" w:cs="SimSun"/>
                <w:lang w:eastAsia="zh-CN"/>
              </w:rPr>
              <w:t>有关外国资产管</w:t>
            </w:r>
            <w:del w:id="49" w:author="Gu, Skylla" w:date="2024-08-07T08:38:00Z">
              <w:r w:rsidRPr="7B0C921E" w:rsidDel="00E807E1">
                <w:rPr>
                  <w:rFonts w:ascii="SimSun" w:eastAsia="SimSun" w:hAnsi="SimSun" w:cs="SimSun"/>
                  <w:lang w:eastAsia="zh-CN"/>
                </w:rPr>
                <w:delText>管</w:delText>
              </w:r>
            </w:del>
            <w:r w:rsidRPr="7B0C921E">
              <w:rPr>
                <w:rFonts w:ascii="SimSun" w:eastAsia="SimSun" w:hAnsi="SimSun" w:cs="SimSun"/>
                <w:lang w:eastAsia="zh-CN"/>
              </w:rPr>
              <w:t>制办公室</w:t>
            </w:r>
            <w:r w:rsidRPr="3D8B519B">
              <w:rPr>
                <w:rFonts w:ascii="SimSun" w:eastAsia="SimSun" w:hAnsi="SimSun" w:cs="SimSun"/>
                <w:lang w:eastAsia="zh-CN"/>
              </w:rPr>
              <w:t xml:space="preserve"> (OFAC) 制裁计划的完整列表，请访问</w:t>
            </w:r>
            <w:hyperlink r:id="rId88">
              <w:r w:rsidRPr="3D8B519B">
                <w:rPr>
                  <w:rFonts w:ascii="SimSun" w:eastAsia="SimSun" w:hAnsi="SimSun" w:cs="SimSun"/>
                  <w:color w:val="0000FF"/>
                  <w:u w:val="single"/>
                  <w:lang w:eastAsia="zh-CN"/>
                </w:rPr>
                <w:t>制裁计划和国家/地区信息 | 海外资产控制办公室 (treasury.gov)</w:t>
              </w:r>
            </w:hyperlink>
            <w:r w:rsidRPr="3D8B519B">
              <w:rPr>
                <w:rFonts w:ascii="SimSun" w:eastAsia="SimSun" w:hAnsi="SimSun" w:cs="SimSun"/>
                <w:lang w:eastAsia="zh-CN"/>
              </w:rPr>
              <w:t>。</w:t>
            </w:r>
          </w:p>
          <w:p w14:paraId="23C08452" w14:textId="7E81F53F"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如果你不确定特定国家/地区的状态，请联系 exports@abbott.com。</w:t>
            </w:r>
          </w:p>
        </w:tc>
      </w:tr>
      <w:tr w:rsidR="00FC7E46" w:rsidRPr="00E807E1" w14:paraId="3F969042" w14:textId="77777777" w:rsidTr="2F610A87">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E807E1" w:rsidRDefault="00000000" w:rsidP="00421476">
            <w:pPr>
              <w:spacing w:before="30" w:after="30"/>
              <w:ind w:left="30" w:right="30"/>
              <w:rPr>
                <w:rFonts w:ascii="Calibri" w:eastAsia="Times New Roman" w:hAnsi="Calibri" w:cs="Calibri"/>
                <w:sz w:val="16"/>
              </w:rPr>
            </w:pPr>
            <w:hyperlink r:id="rId89" w:tgtFrame="_blank" w:history="1">
              <w:r w:rsidR="00E807E1" w:rsidRPr="00E807E1">
                <w:rPr>
                  <w:rStyle w:val="Hyperlink"/>
                  <w:rFonts w:ascii="Calibri" w:eastAsia="Times New Roman" w:hAnsi="Calibri" w:cs="Calibri"/>
                  <w:sz w:val="16"/>
                </w:rPr>
                <w:t>Screen 29</w:t>
              </w:r>
            </w:hyperlink>
            <w:r w:rsidR="00E807E1" w:rsidRPr="00E807E1">
              <w:rPr>
                <w:rFonts w:ascii="Calibri" w:eastAsia="Times New Roman" w:hAnsi="Calibri" w:cs="Calibri"/>
                <w:sz w:val="16"/>
              </w:rPr>
              <w:t xml:space="preserve"> </w:t>
            </w:r>
          </w:p>
          <w:p w14:paraId="04F0435F" w14:textId="77777777" w:rsidR="00421476" w:rsidRPr="00E807E1" w:rsidRDefault="00000000" w:rsidP="00421476">
            <w:pPr>
              <w:ind w:left="30" w:right="30"/>
              <w:rPr>
                <w:rFonts w:ascii="Calibri" w:eastAsia="Times New Roman" w:hAnsi="Calibri" w:cs="Calibri"/>
                <w:sz w:val="16"/>
              </w:rPr>
            </w:pPr>
            <w:hyperlink r:id="rId90" w:tgtFrame="_blank" w:history="1">
              <w:r w:rsidR="00E807E1" w:rsidRPr="00E807E1">
                <w:rPr>
                  <w:rStyle w:val="Hyperlink"/>
                  <w:rFonts w:ascii="Calibri" w:eastAsia="Times New Roman" w:hAnsi="Calibri" w:cs="Calibri"/>
                  <w:sz w:val="16"/>
                </w:rPr>
                <w:t>39_C_30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The majority of recent U.S. government sanctions are list-based sanctions that </w:t>
            </w:r>
            <w:r w:rsidRPr="00E807E1">
              <w:rPr>
                <w:rStyle w:val="bold1"/>
                <w:rFonts w:ascii="Calibri" w:hAnsi="Calibri" w:cs="Calibri"/>
              </w:rPr>
              <w:t>target individuals or entities in certain countries.</w:t>
            </w:r>
          </w:p>
          <w:p w14:paraId="32380D98"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美国政府近期实施的制裁大多是</w:t>
            </w:r>
            <w:r w:rsidRPr="00E807E1">
              <w:rPr>
                <w:rFonts w:ascii="SimSun" w:eastAsia="SimSun" w:hAnsi="SimSun" w:cs="SimSun"/>
                <w:b/>
                <w:bCs/>
                <w:lang w:eastAsia="zh-CN"/>
              </w:rPr>
              <w:t>针对某些国家/地区的个人或实体的基于名单的制裁。</w:t>
            </w:r>
          </w:p>
          <w:p w14:paraId="5D313760" w14:textId="569D1CE6" w:rsidR="00421476" w:rsidRPr="00E807E1" w:rsidRDefault="00E807E1" w:rsidP="01846E4F">
            <w:pPr>
              <w:pStyle w:val="NormalWeb"/>
              <w:ind w:left="30" w:right="30"/>
              <w:rPr>
                <w:rFonts w:ascii="Calibri" w:hAnsi="Calibri" w:cs="Calibri"/>
                <w:lang w:eastAsia="zh-CN"/>
              </w:rPr>
            </w:pPr>
            <w:r w:rsidRPr="01846E4F">
              <w:rPr>
                <w:rFonts w:ascii="SimSun" w:eastAsia="SimSun" w:hAnsi="SimSun" w:cs="SimSun"/>
                <w:lang w:eastAsia="zh-CN"/>
              </w:rPr>
              <w:t>这些个人或实体通常参与恐怖主义、贩毒、核扩散，或代表目标国家/地区行事。他们被列入外国资产管制办公室 (OFAC) 的特别指定国民和被封锁主体（以下简称“SDN”）名单。</w:t>
            </w:r>
          </w:p>
        </w:tc>
      </w:tr>
      <w:tr w:rsidR="00FC7E46" w:rsidRPr="00E807E1" w14:paraId="11E9737A" w14:textId="77777777" w:rsidTr="2F610A87">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E807E1" w:rsidRDefault="00000000" w:rsidP="00421476">
            <w:pPr>
              <w:spacing w:before="30" w:after="30"/>
              <w:ind w:left="30" w:right="30"/>
              <w:rPr>
                <w:rFonts w:ascii="Calibri" w:eastAsia="Times New Roman" w:hAnsi="Calibri" w:cs="Calibri"/>
                <w:sz w:val="16"/>
              </w:rPr>
            </w:pPr>
            <w:hyperlink r:id="rId91" w:tgtFrame="_blank" w:history="1">
              <w:r w:rsidR="00E807E1" w:rsidRPr="00E807E1">
                <w:rPr>
                  <w:rStyle w:val="Hyperlink"/>
                  <w:rFonts w:ascii="Calibri" w:eastAsia="Times New Roman" w:hAnsi="Calibri" w:cs="Calibri"/>
                  <w:sz w:val="16"/>
                </w:rPr>
                <w:t>Screen 30</w:t>
              </w:r>
            </w:hyperlink>
            <w:r w:rsidR="00E807E1" w:rsidRPr="00E807E1">
              <w:rPr>
                <w:rFonts w:ascii="Calibri" w:eastAsia="Times New Roman" w:hAnsi="Calibri" w:cs="Calibri"/>
                <w:sz w:val="16"/>
              </w:rPr>
              <w:t xml:space="preserve"> </w:t>
            </w:r>
          </w:p>
          <w:p w14:paraId="55045F20" w14:textId="77777777" w:rsidR="00421476" w:rsidRPr="00E807E1" w:rsidRDefault="00000000" w:rsidP="00421476">
            <w:pPr>
              <w:ind w:left="30" w:right="30"/>
              <w:rPr>
                <w:rFonts w:ascii="Calibri" w:eastAsia="Times New Roman" w:hAnsi="Calibri" w:cs="Calibri"/>
                <w:sz w:val="16"/>
              </w:rPr>
            </w:pPr>
            <w:hyperlink r:id="rId92" w:tgtFrame="_blank" w:history="1">
              <w:r w:rsidR="00E807E1" w:rsidRPr="00E807E1">
                <w:rPr>
                  <w:rStyle w:val="Hyperlink"/>
                  <w:rFonts w:ascii="Calibri" w:eastAsia="Times New Roman" w:hAnsi="Calibri" w:cs="Calibri"/>
                  <w:sz w:val="16"/>
                </w:rPr>
                <w:t>40_C_31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Collectively, all these targeted entities, organizations, and people are commonly referred to as </w:t>
            </w:r>
            <w:r w:rsidRPr="00E807E1">
              <w:rPr>
                <w:rStyle w:val="bold1"/>
                <w:rFonts w:ascii="Calibri" w:hAnsi="Calibri" w:cs="Calibri"/>
              </w:rPr>
              <w:t>restricted, denied, or prohibited parties.</w:t>
            </w:r>
          </w:p>
          <w:p w14:paraId="6E71228B" w14:textId="77777777" w:rsidR="00421476" w:rsidRPr="00E807E1" w:rsidRDefault="00E807E1" w:rsidP="00421476">
            <w:pPr>
              <w:pStyle w:val="NormalWeb"/>
              <w:ind w:left="30" w:right="30"/>
              <w:rPr>
                <w:rFonts w:ascii="Calibri" w:hAnsi="Calibri" w:cs="Calibri"/>
              </w:rPr>
            </w:pPr>
            <w:r w:rsidRPr="00E807E1">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所有这些目标实体、组织和人员通常被统称为</w:t>
            </w:r>
            <w:r w:rsidRPr="00E807E1">
              <w:rPr>
                <w:rFonts w:ascii="SimSun" w:eastAsia="SimSun" w:hAnsi="SimSun" w:cs="SimSun"/>
                <w:b/>
                <w:bCs/>
                <w:lang w:eastAsia="zh-CN"/>
              </w:rPr>
              <w:t>被限制方、被拒绝方或被禁止方。</w:t>
            </w:r>
          </w:p>
          <w:p w14:paraId="0BEEB9BB" w14:textId="665066B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外国资产管制办公室 (OFAC) 发布了 SDN 名单，其中包含了 15,000 多个公司名称和个人姓名。SDN 名单是动态的，会不断被更新。</w:t>
            </w:r>
          </w:p>
        </w:tc>
      </w:tr>
      <w:tr w:rsidR="00FC7E46" w:rsidRPr="00E807E1" w14:paraId="0CCEB5DA" w14:textId="77777777" w:rsidTr="2F610A87">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E807E1" w:rsidRDefault="00000000" w:rsidP="00421476">
            <w:pPr>
              <w:spacing w:before="30" w:after="30"/>
              <w:ind w:left="30" w:right="30"/>
              <w:rPr>
                <w:rFonts w:ascii="Calibri" w:eastAsia="Times New Roman" w:hAnsi="Calibri" w:cs="Calibri"/>
                <w:sz w:val="16"/>
              </w:rPr>
            </w:pPr>
            <w:hyperlink r:id="rId93" w:tgtFrame="_blank" w:history="1">
              <w:r w:rsidR="00E807E1" w:rsidRPr="00E807E1">
                <w:rPr>
                  <w:rStyle w:val="Hyperlink"/>
                  <w:rFonts w:ascii="Calibri" w:eastAsia="Times New Roman" w:hAnsi="Calibri" w:cs="Calibri"/>
                  <w:sz w:val="16"/>
                </w:rPr>
                <w:t>Screen 31</w:t>
              </w:r>
            </w:hyperlink>
            <w:r w:rsidR="00E807E1" w:rsidRPr="00E807E1">
              <w:rPr>
                <w:rFonts w:ascii="Calibri" w:eastAsia="Times New Roman" w:hAnsi="Calibri" w:cs="Calibri"/>
                <w:sz w:val="16"/>
              </w:rPr>
              <w:t xml:space="preserve"> </w:t>
            </w:r>
          </w:p>
          <w:p w14:paraId="46B87415" w14:textId="77777777" w:rsidR="00421476" w:rsidRPr="00E807E1" w:rsidRDefault="00000000" w:rsidP="00421476">
            <w:pPr>
              <w:ind w:left="30" w:right="30"/>
              <w:rPr>
                <w:rFonts w:ascii="Calibri" w:eastAsia="Times New Roman" w:hAnsi="Calibri" w:cs="Calibri"/>
                <w:sz w:val="16"/>
              </w:rPr>
            </w:pPr>
            <w:hyperlink r:id="rId94" w:tgtFrame="_blank" w:history="1">
              <w:r w:rsidR="00E807E1" w:rsidRPr="00E807E1">
                <w:rPr>
                  <w:rStyle w:val="Hyperlink"/>
                  <w:rFonts w:ascii="Calibri" w:eastAsia="Times New Roman" w:hAnsi="Calibri" w:cs="Calibri"/>
                  <w:sz w:val="16"/>
                </w:rPr>
                <w:t>41_C_32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E807E1" w:rsidRDefault="00E807E1" w:rsidP="00421476">
            <w:pPr>
              <w:pStyle w:val="NormalWeb"/>
              <w:ind w:left="30" w:right="30"/>
              <w:rPr>
                <w:rFonts w:ascii="Calibri" w:hAnsi="Calibri" w:cs="Calibri"/>
              </w:rPr>
            </w:pPr>
            <w:r w:rsidRPr="00E807E1">
              <w:rPr>
                <w:rFonts w:ascii="Calibri" w:hAnsi="Calibri" w:cs="Calibri"/>
              </w:rPr>
              <w:t>SDNs may move from country to country, and U.S. persons are prohibited from dealing with them wherever they are located.</w:t>
            </w:r>
          </w:p>
          <w:p w14:paraId="0FDAE8CC" w14:textId="77777777" w:rsidR="00421476" w:rsidRPr="00E807E1" w:rsidRDefault="00E807E1" w:rsidP="00421476">
            <w:pPr>
              <w:pStyle w:val="NormalWeb"/>
              <w:ind w:left="30" w:right="30"/>
              <w:rPr>
                <w:rFonts w:ascii="Calibri" w:hAnsi="Calibri" w:cs="Calibri"/>
              </w:rPr>
            </w:pPr>
            <w:r w:rsidRPr="00E807E1">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SDN 可能会从一个国家/地区转移到另一个国家/地区，无论他们在哪里，美国主体都禁止与之打交道。</w:t>
            </w:r>
          </w:p>
          <w:p w14:paraId="27B86B73" w14:textId="55A26A0E"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此外，一个或多个 SDN 拥有 50% 或以上股份的任何实体也被视为被禁止方，无论该实体的名称是否在 SDN 名单上。美国主体被禁止与此类实体参与几乎所有活动。</w:t>
            </w:r>
          </w:p>
        </w:tc>
      </w:tr>
      <w:tr w:rsidR="00FC7E46" w:rsidRPr="00E807E1" w14:paraId="44C841D5" w14:textId="77777777" w:rsidTr="2F610A87">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E807E1" w:rsidRDefault="00000000" w:rsidP="00421476">
            <w:pPr>
              <w:spacing w:before="30" w:after="30"/>
              <w:ind w:left="30" w:right="30"/>
              <w:rPr>
                <w:rFonts w:ascii="Calibri" w:eastAsia="Times New Roman" w:hAnsi="Calibri" w:cs="Calibri"/>
                <w:sz w:val="16"/>
              </w:rPr>
            </w:pPr>
            <w:hyperlink r:id="rId95" w:tgtFrame="_blank" w:history="1">
              <w:r w:rsidR="00E807E1" w:rsidRPr="00E807E1">
                <w:rPr>
                  <w:rStyle w:val="Hyperlink"/>
                  <w:rFonts w:ascii="Calibri" w:eastAsia="Times New Roman" w:hAnsi="Calibri" w:cs="Calibri"/>
                  <w:sz w:val="16"/>
                </w:rPr>
                <w:t>Screen 32</w:t>
              </w:r>
            </w:hyperlink>
            <w:r w:rsidR="00E807E1" w:rsidRPr="00E807E1">
              <w:rPr>
                <w:rFonts w:ascii="Calibri" w:eastAsia="Times New Roman" w:hAnsi="Calibri" w:cs="Calibri"/>
                <w:sz w:val="16"/>
              </w:rPr>
              <w:t xml:space="preserve"> </w:t>
            </w:r>
          </w:p>
          <w:p w14:paraId="6A9FC55F" w14:textId="77777777" w:rsidR="00421476" w:rsidRPr="00E807E1" w:rsidRDefault="00000000" w:rsidP="00421476">
            <w:pPr>
              <w:ind w:left="30" w:right="30"/>
              <w:rPr>
                <w:rFonts w:ascii="Calibri" w:eastAsia="Times New Roman" w:hAnsi="Calibri" w:cs="Calibri"/>
                <w:sz w:val="16"/>
              </w:rPr>
            </w:pPr>
            <w:hyperlink r:id="rId96" w:tgtFrame="_blank" w:history="1">
              <w:r w:rsidR="00E807E1" w:rsidRPr="00E807E1">
                <w:rPr>
                  <w:rStyle w:val="Hyperlink"/>
                  <w:rFonts w:ascii="Calibri" w:eastAsia="Times New Roman" w:hAnsi="Calibri" w:cs="Calibri"/>
                  <w:sz w:val="16"/>
                </w:rPr>
                <w:t>42_C_33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E807E1" w:rsidRDefault="00E807E1" w:rsidP="00421476">
            <w:pPr>
              <w:pStyle w:val="NormalWeb"/>
              <w:ind w:left="30" w:right="30"/>
              <w:rPr>
                <w:rFonts w:ascii="Calibri" w:hAnsi="Calibri" w:cs="Calibri"/>
              </w:rPr>
            </w:pPr>
            <w:r w:rsidRPr="00E807E1">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美国商务部工业和安全局 (BIS) 及美国国务院也有多种被限制方名单，包括被拒绝主体名单、实体名单、未经核实名单和被禁止方名单。</w:t>
            </w:r>
          </w:p>
          <w:p w14:paraId="141B6FB1" w14:textId="0DCDDDD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在本课程的</w:t>
            </w:r>
            <w:del w:id="50" w:author="Gu, Skylla" w:date="2024-08-07T09:26:00Z">
              <w:r w:rsidRPr="00E807E1">
                <w:rPr>
                  <w:rFonts w:ascii="SimSun" w:eastAsia="SimSun" w:hAnsi="SimSun" w:cs="SimSun"/>
                  <w:lang w:eastAsia="zh-CN"/>
                </w:rPr>
                <w:delText>后面</w:delText>
              </w:r>
            </w:del>
            <w:ins w:id="51" w:author="Gu, Skylla" w:date="2024-08-07T09:26:00Z">
              <w:r w:rsidR="11B0AA5F" w:rsidRPr="29146BDA">
                <w:rPr>
                  <w:rFonts w:ascii="SimSun" w:eastAsia="SimSun" w:hAnsi="SimSun" w:cs="SimSun"/>
                  <w:lang w:eastAsia="zh-CN"/>
                </w:rPr>
                <w:t>后半段</w:t>
              </w:r>
            </w:ins>
            <w:r w:rsidRPr="00E807E1">
              <w:rPr>
                <w:rFonts w:ascii="SimSun" w:eastAsia="SimSun" w:hAnsi="SimSun" w:cs="SimSun"/>
                <w:lang w:eastAsia="zh-CN"/>
              </w:rPr>
              <w:t>，你将了解如何对照各种被限制方名单筛查你的潜在和现有贸易伙伴。</w:t>
            </w:r>
          </w:p>
        </w:tc>
      </w:tr>
      <w:tr w:rsidR="00FC7E46" w:rsidRPr="00E807E1" w14:paraId="3A47C983" w14:textId="77777777" w:rsidTr="2F610A87">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E807E1" w:rsidRDefault="00000000" w:rsidP="00421476">
            <w:pPr>
              <w:spacing w:before="30" w:after="30"/>
              <w:ind w:left="30" w:right="30"/>
              <w:rPr>
                <w:rFonts w:ascii="Calibri" w:eastAsia="Times New Roman" w:hAnsi="Calibri" w:cs="Calibri"/>
                <w:sz w:val="16"/>
              </w:rPr>
            </w:pPr>
            <w:hyperlink r:id="rId97" w:tgtFrame="_blank" w:history="1">
              <w:r w:rsidR="00E807E1" w:rsidRPr="00E807E1">
                <w:rPr>
                  <w:rStyle w:val="Hyperlink"/>
                  <w:rFonts w:ascii="Calibri" w:eastAsia="Times New Roman" w:hAnsi="Calibri" w:cs="Calibri"/>
                  <w:sz w:val="16"/>
                </w:rPr>
                <w:t>Screen 33</w:t>
              </w:r>
            </w:hyperlink>
            <w:r w:rsidR="00E807E1" w:rsidRPr="00E807E1">
              <w:rPr>
                <w:rFonts w:ascii="Calibri" w:eastAsia="Times New Roman" w:hAnsi="Calibri" w:cs="Calibri"/>
                <w:sz w:val="16"/>
              </w:rPr>
              <w:t xml:space="preserve"> </w:t>
            </w:r>
          </w:p>
          <w:p w14:paraId="7927C07E" w14:textId="77777777" w:rsidR="00421476" w:rsidRPr="00E807E1" w:rsidRDefault="00000000" w:rsidP="00421476">
            <w:pPr>
              <w:ind w:left="30" w:right="30"/>
              <w:rPr>
                <w:rFonts w:ascii="Calibri" w:eastAsia="Times New Roman" w:hAnsi="Calibri" w:cs="Calibri"/>
                <w:sz w:val="16"/>
              </w:rPr>
            </w:pPr>
            <w:hyperlink r:id="rId98" w:tgtFrame="_blank" w:history="1">
              <w:r w:rsidR="00E807E1" w:rsidRPr="00E807E1">
                <w:rPr>
                  <w:rStyle w:val="Hyperlink"/>
                  <w:rFonts w:ascii="Calibri" w:eastAsia="Times New Roman" w:hAnsi="Calibri" w:cs="Calibri"/>
                  <w:sz w:val="16"/>
                </w:rPr>
                <w:t>43_C_34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Quick Check</w:t>
            </w:r>
          </w:p>
          <w:p w14:paraId="6AB27F19" w14:textId="77777777" w:rsidR="00421476" w:rsidRPr="00E807E1" w:rsidRDefault="00E807E1" w:rsidP="00421476">
            <w:pPr>
              <w:pStyle w:val="NormalWeb"/>
              <w:ind w:left="30" w:right="30"/>
              <w:rPr>
                <w:rFonts w:ascii="Calibri" w:hAnsi="Calibri" w:cs="Calibri"/>
              </w:rPr>
            </w:pPr>
            <w:r w:rsidRPr="00E807E1">
              <w:rPr>
                <w:rFonts w:ascii="Calibri" w:hAnsi="Calibri" w:cs="Calibri"/>
              </w:rPr>
              <w:t>Test your knowledge now!</w:t>
            </w:r>
          </w:p>
        </w:tc>
        <w:tc>
          <w:tcPr>
            <w:tcW w:w="6000" w:type="dxa"/>
            <w:vAlign w:val="center"/>
          </w:tcPr>
          <w:p w14:paraId="44C3B224"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快速测验</w:t>
            </w:r>
          </w:p>
          <w:p w14:paraId="26A55CBC" w14:textId="2295D73C"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立即测验你掌握的知识！</w:t>
            </w:r>
          </w:p>
        </w:tc>
      </w:tr>
      <w:tr w:rsidR="00FC7E46" w:rsidRPr="00E807E1" w14:paraId="379096D2" w14:textId="77777777" w:rsidTr="2F610A87">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E807E1" w:rsidRDefault="00000000" w:rsidP="00421476">
            <w:pPr>
              <w:spacing w:before="30" w:after="30"/>
              <w:ind w:left="30" w:right="30"/>
              <w:rPr>
                <w:rFonts w:ascii="Calibri" w:eastAsia="Times New Roman" w:hAnsi="Calibri" w:cs="Calibri"/>
                <w:sz w:val="16"/>
              </w:rPr>
            </w:pPr>
            <w:hyperlink r:id="rId99" w:tgtFrame="_blank" w:history="1">
              <w:r w:rsidR="00E807E1" w:rsidRPr="00E807E1">
                <w:rPr>
                  <w:rStyle w:val="Hyperlink"/>
                  <w:rFonts w:ascii="Calibri" w:eastAsia="Times New Roman" w:hAnsi="Calibri" w:cs="Calibri"/>
                  <w:sz w:val="16"/>
                </w:rPr>
                <w:t>Screen 33</w:t>
              </w:r>
            </w:hyperlink>
            <w:r w:rsidR="00E807E1" w:rsidRPr="00E807E1">
              <w:rPr>
                <w:rFonts w:ascii="Calibri" w:eastAsia="Times New Roman" w:hAnsi="Calibri" w:cs="Calibri"/>
                <w:sz w:val="16"/>
              </w:rPr>
              <w:t xml:space="preserve"> </w:t>
            </w:r>
          </w:p>
          <w:p w14:paraId="013B6A25" w14:textId="77777777" w:rsidR="00421476" w:rsidRPr="00E807E1" w:rsidRDefault="00000000" w:rsidP="00421476">
            <w:pPr>
              <w:ind w:left="30" w:right="30"/>
              <w:rPr>
                <w:rFonts w:ascii="Calibri" w:eastAsia="Times New Roman" w:hAnsi="Calibri" w:cs="Calibri"/>
                <w:sz w:val="16"/>
              </w:rPr>
            </w:pPr>
            <w:hyperlink r:id="rId100" w:tgtFrame="_blank" w:history="1">
              <w:r w:rsidR="00E807E1" w:rsidRPr="00E807E1">
                <w:rPr>
                  <w:rStyle w:val="Hyperlink"/>
                  <w:rFonts w:ascii="Calibri" w:eastAsia="Times New Roman" w:hAnsi="Calibri" w:cs="Calibri"/>
                  <w:sz w:val="16"/>
                </w:rPr>
                <w:t>44_C_34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w:t>
            </w:r>
            <w:r w:rsidRPr="00E807E1">
              <w:rPr>
                <w:rFonts w:ascii="Calibri" w:hAnsi="Calibri" w:cs="Calibri"/>
              </w:rPr>
              <w:lastRenderedPageBreak/>
              <w:t>is on OFAC’s list of SDNs. Assuming the distributor does not appear on any restricted party list, would it be okay to do business with this company?</w:t>
            </w:r>
          </w:p>
        </w:tc>
        <w:tc>
          <w:tcPr>
            <w:tcW w:w="6000" w:type="dxa"/>
            <w:vAlign w:val="center"/>
          </w:tcPr>
          <w:p w14:paraId="1C9F286E" w14:textId="0713381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 xml:space="preserve">雅培销售经理 Mei 正在对一家来自中国的潜在新经销商 Zhejiang Medical Supply Company 进行被限制方筛查。虽然该公司没有出现在任何被限制方名单上，但客户资料表明，该公司 75% </w:t>
            </w:r>
            <w:r w:rsidRPr="6C12D867">
              <w:rPr>
                <w:rFonts w:ascii="SimSun" w:eastAsia="SimSun" w:hAnsi="SimSun" w:cs="SimSun"/>
                <w:lang w:eastAsia="zh-CN"/>
              </w:rPr>
              <w:t>的所有权属于</w:t>
            </w:r>
            <w:ins w:id="52" w:author="Gu, Skylla" w:date="2024-08-07T09:29:00Z">
              <w:r w:rsidR="35E6BF4C" w:rsidRPr="6C12D867">
                <w:rPr>
                  <w:rFonts w:ascii="SimSun" w:eastAsia="SimSun" w:hAnsi="SimSun" w:cs="SimSun"/>
                  <w:lang w:eastAsia="zh-CN"/>
                </w:rPr>
                <w:t>外国资产管制</w:t>
              </w:r>
            </w:ins>
            <w:del w:id="53" w:author="Gu, Skylla" w:date="2024-08-07T09:29:00Z">
              <w:r w:rsidRPr="6C12D867" w:rsidDel="00E807E1">
                <w:rPr>
                  <w:rFonts w:ascii="SimSun" w:eastAsia="SimSun" w:hAnsi="SimSun" w:cs="SimSun"/>
                  <w:lang w:eastAsia="zh-CN"/>
                </w:rPr>
                <w:delText>海外资产管理</w:delText>
              </w:r>
            </w:del>
            <w:r w:rsidRPr="6C12D867">
              <w:rPr>
                <w:rFonts w:ascii="SimSun" w:eastAsia="SimSun" w:hAnsi="SimSun" w:cs="SimSun"/>
                <w:lang w:eastAsia="zh-CN"/>
              </w:rPr>
              <w:t>办公室</w:t>
            </w:r>
            <w:r w:rsidRPr="00E807E1">
              <w:rPr>
                <w:rFonts w:ascii="SimSun" w:eastAsia="SimSun" w:hAnsi="SimSun" w:cs="SimSun"/>
                <w:lang w:eastAsia="zh-CN"/>
              </w:rPr>
              <w:t xml:space="preserve"> (OFAC) </w:t>
            </w:r>
            <w:r w:rsidRPr="00E807E1">
              <w:rPr>
                <w:rFonts w:ascii="SimSun" w:eastAsia="SimSun" w:hAnsi="SimSun" w:cs="SimSun"/>
                <w:lang w:eastAsia="zh-CN"/>
              </w:rPr>
              <w:lastRenderedPageBreak/>
              <w:t>SDN 名单上的某位董事。假设这家经销商没有出现在任何被限制方名单上，那么是否可以与这家公司开展业务？</w:t>
            </w:r>
          </w:p>
        </w:tc>
      </w:tr>
      <w:tr w:rsidR="00FC7E46" w:rsidRPr="00E807E1" w14:paraId="17952687" w14:textId="77777777" w:rsidTr="2F610A87">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E807E1" w:rsidRDefault="00000000" w:rsidP="00421476">
            <w:pPr>
              <w:spacing w:before="30" w:after="30"/>
              <w:ind w:left="30" w:right="30"/>
              <w:rPr>
                <w:rFonts w:ascii="Calibri" w:eastAsia="Times New Roman" w:hAnsi="Calibri" w:cs="Calibri"/>
                <w:sz w:val="16"/>
              </w:rPr>
            </w:pPr>
            <w:hyperlink r:id="rId101" w:tgtFrame="_blank" w:history="1">
              <w:r w:rsidR="00E807E1" w:rsidRPr="00E807E1">
                <w:rPr>
                  <w:rStyle w:val="Hyperlink"/>
                  <w:rFonts w:ascii="Calibri" w:eastAsia="Times New Roman" w:hAnsi="Calibri" w:cs="Calibri"/>
                  <w:sz w:val="16"/>
                </w:rPr>
                <w:t>Screen 33</w:t>
              </w:r>
            </w:hyperlink>
            <w:r w:rsidR="00E807E1" w:rsidRPr="00E807E1">
              <w:rPr>
                <w:rFonts w:ascii="Calibri" w:eastAsia="Times New Roman" w:hAnsi="Calibri" w:cs="Calibri"/>
                <w:sz w:val="16"/>
              </w:rPr>
              <w:t xml:space="preserve"> </w:t>
            </w:r>
          </w:p>
          <w:p w14:paraId="573F57CC" w14:textId="77777777" w:rsidR="00421476" w:rsidRPr="00E807E1" w:rsidRDefault="00000000" w:rsidP="00421476">
            <w:pPr>
              <w:ind w:left="30" w:right="30"/>
              <w:rPr>
                <w:rFonts w:ascii="Calibri" w:eastAsia="Times New Roman" w:hAnsi="Calibri" w:cs="Calibri"/>
                <w:sz w:val="16"/>
              </w:rPr>
            </w:pPr>
            <w:hyperlink r:id="rId102" w:tgtFrame="_blank" w:history="1">
              <w:r w:rsidR="00E807E1" w:rsidRPr="00E807E1">
                <w:rPr>
                  <w:rStyle w:val="Hyperlink"/>
                  <w:rFonts w:ascii="Calibri" w:eastAsia="Times New Roman" w:hAnsi="Calibri" w:cs="Calibri"/>
                  <w:sz w:val="16"/>
                </w:rPr>
                <w:t>45_C_34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E807E1" w:rsidRDefault="00E807E1" w:rsidP="00421476">
            <w:pPr>
              <w:pStyle w:val="NormalWeb"/>
              <w:ind w:left="30" w:right="30"/>
              <w:rPr>
                <w:rFonts w:ascii="Calibri" w:hAnsi="Calibri" w:cs="Calibri"/>
              </w:rPr>
            </w:pPr>
            <w:r w:rsidRPr="00E807E1">
              <w:rPr>
                <w:rFonts w:ascii="Calibri" w:hAnsi="Calibri" w:cs="Calibri"/>
              </w:rPr>
              <w:t>Yes, probably. Since the company itself does not appear on any restricted party list, it is ok to do business with it.</w:t>
            </w:r>
          </w:p>
          <w:p w14:paraId="1B420DC2" w14:textId="77777777" w:rsidR="00421476" w:rsidRPr="00E807E1" w:rsidRDefault="00E807E1" w:rsidP="00421476">
            <w:pPr>
              <w:pStyle w:val="NormalWeb"/>
              <w:ind w:left="30" w:right="30"/>
              <w:rPr>
                <w:rFonts w:ascii="Calibri" w:hAnsi="Calibri" w:cs="Calibri"/>
              </w:rPr>
            </w:pPr>
            <w:r w:rsidRPr="00E807E1">
              <w:rPr>
                <w:rFonts w:ascii="Calibri" w:hAnsi="Calibri" w:cs="Calibri"/>
              </w:rPr>
              <w:t>No, probably not. Even though the company is not on any restricted party list, it appears to be owned by an SDN.</w:t>
            </w:r>
          </w:p>
          <w:p w14:paraId="501694D5" w14:textId="77777777" w:rsidR="00421476" w:rsidRPr="00E807E1" w:rsidRDefault="00E807E1" w:rsidP="00421476">
            <w:pPr>
              <w:pStyle w:val="NormalWeb"/>
              <w:ind w:left="30" w:right="30"/>
              <w:rPr>
                <w:rFonts w:ascii="Calibri" w:hAnsi="Calibri" w:cs="Calibri"/>
              </w:rPr>
            </w:pPr>
            <w:r w:rsidRPr="00E807E1">
              <w:rPr>
                <w:rFonts w:ascii="Calibri" w:hAnsi="Calibri" w:cs="Calibri"/>
              </w:rPr>
              <w:t>Submit</w:t>
            </w:r>
          </w:p>
        </w:tc>
        <w:tc>
          <w:tcPr>
            <w:tcW w:w="6000" w:type="dxa"/>
            <w:vAlign w:val="center"/>
          </w:tcPr>
          <w:p w14:paraId="5FE94E30"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是的，可能可以。由于该公司本身没有出现在任何被限制方名单上，所以可以与其开展业务。</w:t>
            </w:r>
          </w:p>
          <w:p w14:paraId="14697057"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不，可能不行。尽管该公司不在任何被限制方名单上，但它似乎由某个 SDN 拥有。</w:t>
            </w:r>
          </w:p>
          <w:p w14:paraId="1C83461A" w14:textId="2C077879"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提交</w:t>
            </w:r>
          </w:p>
        </w:tc>
      </w:tr>
      <w:tr w:rsidR="00FC7E46" w:rsidRPr="00E807E1" w14:paraId="0AAC6CA4" w14:textId="77777777" w:rsidTr="2F610A87">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E807E1" w:rsidRDefault="00000000" w:rsidP="00421476">
            <w:pPr>
              <w:spacing w:before="30" w:after="30"/>
              <w:ind w:left="30" w:right="30"/>
              <w:rPr>
                <w:rFonts w:ascii="Calibri" w:eastAsia="Times New Roman" w:hAnsi="Calibri" w:cs="Calibri"/>
                <w:sz w:val="16"/>
              </w:rPr>
            </w:pPr>
            <w:hyperlink r:id="rId103" w:tgtFrame="_blank" w:history="1">
              <w:r w:rsidR="00E807E1" w:rsidRPr="00E807E1">
                <w:rPr>
                  <w:rStyle w:val="Hyperlink"/>
                  <w:rFonts w:ascii="Calibri" w:eastAsia="Times New Roman" w:hAnsi="Calibri" w:cs="Calibri"/>
                  <w:sz w:val="16"/>
                </w:rPr>
                <w:t>Screen 33</w:t>
              </w:r>
            </w:hyperlink>
            <w:r w:rsidR="00E807E1" w:rsidRPr="00E807E1">
              <w:rPr>
                <w:rFonts w:ascii="Calibri" w:eastAsia="Times New Roman" w:hAnsi="Calibri" w:cs="Calibri"/>
                <w:sz w:val="16"/>
              </w:rPr>
              <w:t xml:space="preserve"> </w:t>
            </w:r>
          </w:p>
          <w:p w14:paraId="57BBC7A6" w14:textId="77777777" w:rsidR="00421476" w:rsidRPr="00E807E1" w:rsidRDefault="00000000" w:rsidP="00421476">
            <w:pPr>
              <w:ind w:left="30" w:right="30"/>
              <w:rPr>
                <w:rFonts w:ascii="Calibri" w:eastAsia="Times New Roman" w:hAnsi="Calibri" w:cs="Calibri"/>
                <w:sz w:val="16"/>
              </w:rPr>
            </w:pPr>
            <w:hyperlink r:id="rId104" w:tgtFrame="_blank" w:history="1">
              <w:r w:rsidR="00E807E1" w:rsidRPr="00E807E1">
                <w:rPr>
                  <w:rStyle w:val="Hyperlink"/>
                  <w:rFonts w:ascii="Calibri" w:eastAsia="Times New Roman" w:hAnsi="Calibri" w:cs="Calibri"/>
                  <w:sz w:val="16"/>
                </w:rPr>
                <w:t>46_C_34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correct!</w:t>
            </w:r>
          </w:p>
          <w:p w14:paraId="0D9ADB2E"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not correct!</w:t>
            </w:r>
          </w:p>
          <w:p w14:paraId="08D720F9" w14:textId="77777777" w:rsidR="00421476" w:rsidRPr="00E807E1" w:rsidRDefault="00E807E1" w:rsidP="00421476">
            <w:pPr>
              <w:pStyle w:val="NormalWeb"/>
              <w:ind w:left="30" w:right="30"/>
              <w:rPr>
                <w:rFonts w:ascii="Calibri" w:hAnsi="Calibri" w:cs="Calibri"/>
              </w:rPr>
            </w:pPr>
            <w:r w:rsidRPr="00E807E1">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正确！</w:t>
            </w:r>
          </w:p>
          <w:p w14:paraId="28AB92BF"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不正确！</w:t>
            </w:r>
          </w:p>
          <w:p w14:paraId="705348B6" w14:textId="592963D4"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尽管该公司本身不在被限制方名单上，但它似乎由某个 SDN 拥有，需要进一步调查。</w:t>
            </w:r>
          </w:p>
        </w:tc>
      </w:tr>
      <w:tr w:rsidR="00FC7E46" w:rsidRPr="00E807E1" w14:paraId="613DABA7" w14:textId="77777777" w:rsidTr="2F610A87">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E807E1" w:rsidRDefault="00000000" w:rsidP="00421476">
            <w:pPr>
              <w:spacing w:before="30" w:after="30"/>
              <w:ind w:left="30" w:right="30"/>
              <w:rPr>
                <w:rFonts w:ascii="Calibri" w:eastAsia="Times New Roman" w:hAnsi="Calibri" w:cs="Calibri"/>
                <w:sz w:val="16"/>
              </w:rPr>
            </w:pPr>
            <w:hyperlink r:id="rId105" w:tgtFrame="_blank" w:history="1">
              <w:r w:rsidR="00E807E1" w:rsidRPr="00E807E1">
                <w:rPr>
                  <w:rStyle w:val="Hyperlink"/>
                  <w:rFonts w:ascii="Calibri" w:eastAsia="Times New Roman" w:hAnsi="Calibri" w:cs="Calibri"/>
                  <w:sz w:val="16"/>
                </w:rPr>
                <w:t>Screen 34</w:t>
              </w:r>
            </w:hyperlink>
            <w:r w:rsidR="00E807E1" w:rsidRPr="00E807E1">
              <w:rPr>
                <w:rFonts w:ascii="Calibri" w:eastAsia="Times New Roman" w:hAnsi="Calibri" w:cs="Calibri"/>
                <w:sz w:val="16"/>
              </w:rPr>
              <w:t xml:space="preserve"> </w:t>
            </w:r>
          </w:p>
          <w:p w14:paraId="4099C942" w14:textId="77777777" w:rsidR="00421476" w:rsidRPr="00E807E1" w:rsidRDefault="00000000" w:rsidP="00421476">
            <w:pPr>
              <w:ind w:left="30" w:right="30"/>
              <w:rPr>
                <w:rFonts w:ascii="Calibri" w:eastAsia="Times New Roman" w:hAnsi="Calibri" w:cs="Calibri"/>
                <w:sz w:val="16"/>
              </w:rPr>
            </w:pPr>
            <w:hyperlink r:id="rId106" w:tgtFrame="_blank" w:history="1">
              <w:r w:rsidR="00E807E1" w:rsidRPr="00E807E1">
                <w:rPr>
                  <w:rStyle w:val="Hyperlink"/>
                  <w:rFonts w:ascii="Calibri" w:eastAsia="Times New Roman" w:hAnsi="Calibri" w:cs="Calibri"/>
                  <w:sz w:val="16"/>
                </w:rPr>
                <w:t>47_C_35</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E807E1" w:rsidRDefault="00E807E1" w:rsidP="00421476">
            <w:pPr>
              <w:pStyle w:val="NormalWeb"/>
              <w:ind w:left="30" w:right="30"/>
              <w:rPr>
                <w:rFonts w:ascii="Calibri" w:hAnsi="Calibri" w:cs="Calibri"/>
              </w:rPr>
            </w:pPr>
            <w:r w:rsidRPr="00E807E1">
              <w:rPr>
                <w:rFonts w:ascii="Calibri" w:hAnsi="Calibri" w:cs="Calibri"/>
              </w:rPr>
              <w:t>Click the arrow to begin your review.</w:t>
            </w:r>
          </w:p>
          <w:p w14:paraId="0CE28F1E"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Review</w:t>
            </w:r>
          </w:p>
          <w:p w14:paraId="6A9923B9"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Take a moment to review some of the key concepts in this section.</w:t>
            </w:r>
          </w:p>
        </w:tc>
        <w:tc>
          <w:tcPr>
            <w:tcW w:w="6000" w:type="dxa"/>
            <w:vAlign w:val="center"/>
          </w:tcPr>
          <w:p w14:paraId="23E7AFEF"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点击箭头以开始复习。</w:t>
            </w:r>
          </w:p>
          <w:p w14:paraId="0A55173B"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复习</w:t>
            </w:r>
          </w:p>
          <w:p w14:paraId="578A9E78" w14:textId="7D68D6C5"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请花些时间来复习本部分中的一些关键概念。</w:t>
            </w:r>
          </w:p>
        </w:tc>
      </w:tr>
      <w:tr w:rsidR="00FC7E46" w:rsidRPr="00E807E1" w14:paraId="3648863F" w14:textId="77777777" w:rsidTr="2F610A87">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E807E1" w:rsidRDefault="00000000" w:rsidP="00421476">
            <w:pPr>
              <w:spacing w:before="30" w:after="30"/>
              <w:ind w:left="30" w:right="30"/>
              <w:rPr>
                <w:rFonts w:ascii="Calibri" w:eastAsia="Times New Roman" w:hAnsi="Calibri" w:cs="Calibri"/>
                <w:sz w:val="16"/>
              </w:rPr>
            </w:pPr>
            <w:hyperlink r:id="rId107" w:tgtFrame="_blank" w:history="1">
              <w:r w:rsidR="00E807E1" w:rsidRPr="00E807E1">
                <w:rPr>
                  <w:rStyle w:val="Hyperlink"/>
                  <w:rFonts w:ascii="Calibri" w:eastAsia="Times New Roman" w:hAnsi="Calibri" w:cs="Calibri"/>
                  <w:sz w:val="16"/>
                </w:rPr>
                <w:t>Screen 34</w:t>
              </w:r>
            </w:hyperlink>
            <w:r w:rsidR="00E807E1" w:rsidRPr="00E807E1">
              <w:rPr>
                <w:rFonts w:ascii="Calibri" w:eastAsia="Times New Roman" w:hAnsi="Calibri" w:cs="Calibri"/>
                <w:sz w:val="16"/>
              </w:rPr>
              <w:t xml:space="preserve"> </w:t>
            </w:r>
          </w:p>
          <w:p w14:paraId="0F92EFF5" w14:textId="77777777" w:rsidR="00421476" w:rsidRPr="00E807E1" w:rsidRDefault="00000000" w:rsidP="00421476">
            <w:pPr>
              <w:ind w:left="30" w:right="30"/>
              <w:rPr>
                <w:rFonts w:ascii="Calibri" w:eastAsia="Times New Roman" w:hAnsi="Calibri" w:cs="Calibri"/>
                <w:sz w:val="16"/>
              </w:rPr>
            </w:pPr>
            <w:hyperlink r:id="rId108" w:tgtFrame="_blank" w:history="1">
              <w:r w:rsidR="00E807E1" w:rsidRPr="00E807E1">
                <w:rPr>
                  <w:rStyle w:val="Hyperlink"/>
                  <w:rFonts w:ascii="Calibri" w:eastAsia="Times New Roman" w:hAnsi="Calibri" w:cs="Calibri"/>
                  <w:sz w:val="16"/>
                </w:rPr>
                <w:t>48_C_35</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Comprehensive Sanctions</w:t>
            </w:r>
          </w:p>
          <w:p w14:paraId="5A3D2B39"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全面制裁</w:t>
            </w:r>
          </w:p>
          <w:p w14:paraId="7CE988D0" w14:textId="14C304AC"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全面制裁，</w:t>
            </w:r>
            <w:r w:rsidRPr="65E7F3E2">
              <w:rPr>
                <w:rFonts w:ascii="SimSun" w:eastAsia="SimSun" w:hAnsi="SimSun" w:cs="SimSun"/>
                <w:lang w:eastAsia="zh-CN"/>
              </w:rPr>
              <w:t>通常又称为</w:t>
            </w:r>
            <w:ins w:id="54" w:author="Gu, Skylla" w:date="2024-08-07T09:31:00Z">
              <w:r w:rsidR="0E9C36C0" w:rsidRPr="65E7F3E2">
                <w:rPr>
                  <w:rFonts w:ascii="SimSun" w:eastAsia="SimSun" w:hAnsi="SimSun" w:cs="SimSun"/>
                  <w:lang w:eastAsia="zh-CN"/>
                </w:rPr>
                <w:t>贸易</w:t>
              </w:r>
            </w:ins>
            <w:r w:rsidRPr="65E7F3E2">
              <w:rPr>
                <w:rFonts w:ascii="SimSun" w:eastAsia="SimSun" w:hAnsi="SimSun" w:cs="SimSun"/>
                <w:lang w:eastAsia="zh-CN"/>
              </w:rPr>
              <w:t>禁运</w:t>
            </w:r>
            <w:r w:rsidRPr="00E807E1">
              <w:rPr>
                <w:rFonts w:ascii="SimSun" w:eastAsia="SimSun" w:hAnsi="SimSun" w:cs="SimSun"/>
                <w:lang w:eastAsia="zh-CN"/>
              </w:rPr>
              <w:t>，是指禁止几乎所有与受制裁国家或地区（包括其政府、</w:t>
            </w:r>
            <w:r w:rsidRPr="5351C458">
              <w:rPr>
                <w:rFonts w:ascii="SimSun" w:eastAsia="SimSun" w:hAnsi="SimSun" w:cs="SimSun"/>
                <w:lang w:eastAsia="zh-CN"/>
              </w:rPr>
              <w:t>居民和在</w:t>
            </w:r>
            <w:del w:id="55" w:author="Gu, Skylla" w:date="2024-08-07T09:38:00Z">
              <w:r w:rsidRPr="5351C458" w:rsidDel="00E807E1">
                <w:rPr>
                  <w:rFonts w:ascii="SimSun" w:eastAsia="SimSun" w:hAnsi="SimSun" w:cs="SimSun"/>
                  <w:lang w:eastAsia="zh-CN"/>
                </w:rPr>
                <w:delText>受</w:delText>
              </w:r>
            </w:del>
            <w:ins w:id="56" w:author="Gu, Skylla" w:date="2024-08-07T09:38:00Z">
              <w:r w:rsidR="35F6847F" w:rsidRPr="7693D977">
                <w:rPr>
                  <w:rFonts w:ascii="SimSun" w:eastAsia="SimSun" w:hAnsi="SimSun" w:cs="SimSun"/>
                  <w:lang w:eastAsia="zh-CN"/>
                </w:rPr>
                <w:t>被</w:t>
              </w:r>
            </w:ins>
            <w:r w:rsidRPr="7693D977">
              <w:rPr>
                <w:rFonts w:ascii="SimSun" w:eastAsia="SimSun" w:hAnsi="SimSun" w:cs="SimSun"/>
                <w:lang w:eastAsia="zh-CN"/>
              </w:rPr>
              <w:t>制裁国家/地区</w:t>
            </w:r>
            <w:del w:id="57" w:author="Gu, Skylla" w:date="2024-08-07T09:38:00Z">
              <w:r w:rsidRPr="7693D977" w:rsidDel="00E807E1">
                <w:rPr>
                  <w:rFonts w:ascii="SimSun" w:eastAsia="SimSun" w:hAnsi="SimSun" w:cs="SimSun"/>
                  <w:lang w:eastAsia="zh-CN"/>
                </w:rPr>
                <w:delText>组建</w:delText>
              </w:r>
            </w:del>
            <w:ins w:id="58" w:author="Gu, Skylla" w:date="2024-08-07T09:38:00Z">
              <w:r w:rsidR="6486C168" w:rsidRPr="7820C4C0">
                <w:rPr>
                  <w:rFonts w:ascii="SimSun" w:eastAsia="SimSun" w:hAnsi="SimSun" w:cs="SimSun"/>
                  <w:lang w:eastAsia="zh-CN"/>
                </w:rPr>
                <w:t>组织</w:t>
              </w:r>
            </w:ins>
            <w:r w:rsidRPr="7820C4C0">
              <w:rPr>
                <w:rFonts w:ascii="SimSun" w:eastAsia="SimSun" w:hAnsi="SimSun" w:cs="SimSun"/>
                <w:lang w:eastAsia="zh-CN"/>
              </w:rPr>
              <w:t>或经营的实体</w:t>
            </w:r>
            <w:r w:rsidRPr="00E807E1">
              <w:rPr>
                <w:rFonts w:ascii="SimSun" w:eastAsia="SimSun" w:hAnsi="SimSun" w:cs="SimSun"/>
                <w:lang w:eastAsia="zh-CN"/>
              </w:rPr>
              <w:t>）有关的交易。</w:t>
            </w:r>
          </w:p>
        </w:tc>
      </w:tr>
      <w:tr w:rsidR="00FC7E46" w:rsidRPr="00E807E1" w14:paraId="4E95BF7C" w14:textId="77777777" w:rsidTr="2F610A87">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E807E1" w:rsidRDefault="00000000" w:rsidP="00421476">
            <w:pPr>
              <w:spacing w:before="30" w:after="30"/>
              <w:ind w:left="30" w:right="30"/>
              <w:rPr>
                <w:rFonts w:ascii="Calibri" w:eastAsia="Times New Roman" w:hAnsi="Calibri" w:cs="Calibri"/>
                <w:sz w:val="16"/>
              </w:rPr>
            </w:pPr>
            <w:hyperlink r:id="rId109" w:tgtFrame="_blank" w:history="1">
              <w:r w:rsidR="00E807E1" w:rsidRPr="00E807E1">
                <w:rPr>
                  <w:rStyle w:val="Hyperlink"/>
                  <w:rFonts w:ascii="Calibri" w:eastAsia="Times New Roman" w:hAnsi="Calibri" w:cs="Calibri"/>
                  <w:sz w:val="16"/>
                </w:rPr>
                <w:t>Screen 34</w:t>
              </w:r>
            </w:hyperlink>
            <w:r w:rsidR="00E807E1" w:rsidRPr="00E807E1">
              <w:rPr>
                <w:rFonts w:ascii="Calibri" w:eastAsia="Times New Roman" w:hAnsi="Calibri" w:cs="Calibri"/>
                <w:sz w:val="16"/>
              </w:rPr>
              <w:t xml:space="preserve"> </w:t>
            </w:r>
          </w:p>
          <w:p w14:paraId="6686F8F2" w14:textId="77777777" w:rsidR="00421476" w:rsidRPr="00E807E1" w:rsidRDefault="00000000" w:rsidP="00421476">
            <w:pPr>
              <w:ind w:left="30" w:right="30"/>
              <w:rPr>
                <w:rFonts w:ascii="Calibri" w:eastAsia="Times New Roman" w:hAnsi="Calibri" w:cs="Calibri"/>
                <w:sz w:val="16"/>
              </w:rPr>
            </w:pPr>
            <w:hyperlink r:id="rId110" w:tgtFrame="_blank" w:history="1">
              <w:r w:rsidR="00E807E1" w:rsidRPr="00E807E1">
                <w:rPr>
                  <w:rStyle w:val="Hyperlink"/>
                  <w:rFonts w:ascii="Calibri" w:eastAsia="Times New Roman" w:hAnsi="Calibri" w:cs="Calibri"/>
                  <w:sz w:val="16"/>
                </w:rPr>
                <w:t>49_C_35</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E807E1" w:rsidRDefault="00E807E1" w:rsidP="00421476">
            <w:pPr>
              <w:pStyle w:val="NormalWeb"/>
              <w:ind w:left="30" w:right="30"/>
              <w:rPr>
                <w:rFonts w:ascii="Calibri" w:hAnsi="Calibri" w:cs="Calibri"/>
              </w:rPr>
            </w:pPr>
            <w:r w:rsidRPr="00E807E1">
              <w:rPr>
                <w:rFonts w:ascii="Calibri" w:hAnsi="Calibri" w:cs="Calibri"/>
              </w:rPr>
              <w:t>Limited Sanctions</w:t>
            </w:r>
          </w:p>
          <w:p w14:paraId="75FAE0C7" w14:textId="77777777" w:rsidR="00421476" w:rsidRPr="00E807E1" w:rsidRDefault="00E807E1" w:rsidP="00421476">
            <w:pPr>
              <w:pStyle w:val="NormalWeb"/>
              <w:ind w:left="30" w:right="30"/>
              <w:rPr>
                <w:rFonts w:ascii="Calibri" w:hAnsi="Calibri" w:cs="Calibri"/>
              </w:rPr>
            </w:pPr>
            <w:r w:rsidRPr="00E807E1">
              <w:rPr>
                <w:rFonts w:ascii="Calibri" w:hAnsi="Calibri" w:cs="Calibri"/>
              </w:rPr>
              <w:t>Limited sanctions are confined to certain activities or specifically named targets. For example, limited sanctions might just restrict the import and export of certain products. Or, they might only target the government of certain countries.</w:t>
            </w:r>
          </w:p>
        </w:tc>
        <w:tc>
          <w:tcPr>
            <w:tcW w:w="6000" w:type="dxa"/>
            <w:vAlign w:val="center"/>
          </w:tcPr>
          <w:p w14:paraId="0DAB7832"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有限制裁</w:t>
            </w:r>
          </w:p>
          <w:p w14:paraId="7C58E396" w14:textId="062ED06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有限制裁仅限于特定活动或具体指定的目标。例如，有限制裁可能只限制特定产品的进出口。或者，可能只针对某些国家/地区的政府。</w:t>
            </w:r>
          </w:p>
        </w:tc>
      </w:tr>
      <w:tr w:rsidR="00FC7E46" w:rsidRPr="00E807E1" w14:paraId="14D93A5E" w14:textId="77777777" w:rsidTr="2F610A87">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E807E1" w:rsidRDefault="00000000" w:rsidP="00421476">
            <w:pPr>
              <w:spacing w:before="30" w:after="30"/>
              <w:ind w:left="30" w:right="30"/>
              <w:rPr>
                <w:rFonts w:ascii="Calibri" w:eastAsia="Times New Roman" w:hAnsi="Calibri" w:cs="Calibri"/>
                <w:sz w:val="16"/>
              </w:rPr>
            </w:pPr>
            <w:hyperlink r:id="rId111" w:tgtFrame="_blank" w:history="1">
              <w:r w:rsidR="00E807E1" w:rsidRPr="00E807E1">
                <w:rPr>
                  <w:rStyle w:val="Hyperlink"/>
                  <w:rFonts w:ascii="Calibri" w:eastAsia="Times New Roman" w:hAnsi="Calibri" w:cs="Calibri"/>
                  <w:sz w:val="16"/>
                </w:rPr>
                <w:t>Screen 34</w:t>
              </w:r>
            </w:hyperlink>
            <w:r w:rsidR="00E807E1" w:rsidRPr="00E807E1">
              <w:rPr>
                <w:rFonts w:ascii="Calibri" w:eastAsia="Times New Roman" w:hAnsi="Calibri" w:cs="Calibri"/>
                <w:sz w:val="16"/>
              </w:rPr>
              <w:t xml:space="preserve"> </w:t>
            </w:r>
          </w:p>
          <w:p w14:paraId="657D80DD" w14:textId="77777777" w:rsidR="00421476" w:rsidRPr="00E807E1" w:rsidRDefault="00000000" w:rsidP="00421476">
            <w:pPr>
              <w:ind w:left="30" w:right="30"/>
              <w:rPr>
                <w:rFonts w:ascii="Calibri" w:eastAsia="Times New Roman" w:hAnsi="Calibri" w:cs="Calibri"/>
                <w:sz w:val="16"/>
              </w:rPr>
            </w:pPr>
            <w:hyperlink r:id="rId112" w:tgtFrame="_blank" w:history="1">
              <w:r w:rsidR="00E807E1" w:rsidRPr="00E807E1">
                <w:rPr>
                  <w:rStyle w:val="Hyperlink"/>
                  <w:rFonts w:ascii="Calibri" w:eastAsia="Times New Roman" w:hAnsi="Calibri" w:cs="Calibri"/>
                  <w:sz w:val="16"/>
                </w:rPr>
                <w:t>50_C_35</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E807E1" w:rsidRDefault="00E807E1" w:rsidP="00421476">
            <w:pPr>
              <w:pStyle w:val="NormalWeb"/>
              <w:ind w:left="30" w:right="30"/>
              <w:rPr>
                <w:rFonts w:ascii="Calibri" w:hAnsi="Calibri" w:cs="Calibri"/>
              </w:rPr>
            </w:pPr>
            <w:r w:rsidRPr="00E807E1">
              <w:rPr>
                <w:rFonts w:ascii="Calibri" w:hAnsi="Calibri" w:cs="Calibri"/>
              </w:rPr>
              <w:t>List-based Sanctions</w:t>
            </w:r>
          </w:p>
          <w:p w14:paraId="279DB2C5" w14:textId="77777777" w:rsidR="00421476" w:rsidRPr="00E807E1" w:rsidRDefault="00E807E1" w:rsidP="00421476">
            <w:pPr>
              <w:pStyle w:val="NormalWeb"/>
              <w:ind w:left="30" w:right="30"/>
              <w:rPr>
                <w:rFonts w:ascii="Calibri" w:hAnsi="Calibri" w:cs="Calibri"/>
              </w:rPr>
            </w:pPr>
            <w:r w:rsidRPr="00E807E1">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基于名单的制裁</w:t>
            </w:r>
          </w:p>
          <w:p w14:paraId="58997612" w14:textId="258C2CCD"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基于名单的制裁针对某些国家/地区的个人或实体。他们被指定为特别指定国民和被封锁主体（“SDN”）。所有这些目标实体、组织和人员通常被统称为被限制方、被拒绝方或被禁止方。</w:t>
            </w:r>
          </w:p>
        </w:tc>
      </w:tr>
      <w:tr w:rsidR="00FC7E46" w:rsidRPr="00E807E1" w14:paraId="091BBFEB" w14:textId="77777777" w:rsidTr="2F610A87">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E807E1" w:rsidRDefault="00000000" w:rsidP="00421476">
            <w:pPr>
              <w:spacing w:before="30" w:after="30"/>
              <w:ind w:left="30" w:right="30"/>
              <w:rPr>
                <w:rFonts w:ascii="Calibri" w:eastAsia="Times New Roman" w:hAnsi="Calibri" w:cs="Calibri"/>
                <w:sz w:val="16"/>
              </w:rPr>
            </w:pPr>
            <w:hyperlink r:id="rId113" w:tgtFrame="_blank" w:history="1">
              <w:r w:rsidR="00E807E1" w:rsidRPr="00E807E1">
                <w:rPr>
                  <w:rStyle w:val="Hyperlink"/>
                  <w:rFonts w:ascii="Calibri" w:eastAsia="Times New Roman" w:hAnsi="Calibri" w:cs="Calibri"/>
                  <w:sz w:val="16"/>
                </w:rPr>
                <w:t>Screen 36</w:t>
              </w:r>
            </w:hyperlink>
            <w:r w:rsidR="00E807E1" w:rsidRPr="00E807E1">
              <w:rPr>
                <w:rFonts w:ascii="Calibri" w:eastAsia="Times New Roman" w:hAnsi="Calibri" w:cs="Calibri"/>
                <w:sz w:val="16"/>
              </w:rPr>
              <w:t xml:space="preserve"> </w:t>
            </w:r>
          </w:p>
          <w:p w14:paraId="17A81FCC" w14:textId="77777777" w:rsidR="00421476" w:rsidRPr="00E807E1" w:rsidRDefault="00000000" w:rsidP="00421476">
            <w:pPr>
              <w:ind w:left="30" w:right="30"/>
              <w:rPr>
                <w:rFonts w:ascii="Calibri" w:eastAsia="Times New Roman" w:hAnsi="Calibri" w:cs="Calibri"/>
                <w:sz w:val="16"/>
              </w:rPr>
            </w:pPr>
            <w:hyperlink r:id="rId114" w:tgtFrame="_blank" w:history="1">
              <w:r w:rsidR="00E807E1" w:rsidRPr="00E807E1">
                <w:rPr>
                  <w:rStyle w:val="Hyperlink"/>
                  <w:rFonts w:ascii="Calibri" w:eastAsia="Times New Roman" w:hAnsi="Calibri" w:cs="Calibri"/>
                  <w:sz w:val="16"/>
                </w:rPr>
                <w:t>52_C_37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There are a number of activities that are prohibited or restricted by sanctions programs.</w:t>
            </w:r>
          </w:p>
          <w:p w14:paraId="3C2A2F91"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Let’s take a look at the main activities covered by sanctions and discuss how they relate to Abbott’s business.</w:t>
            </w:r>
          </w:p>
        </w:tc>
        <w:tc>
          <w:tcPr>
            <w:tcW w:w="6000" w:type="dxa"/>
            <w:vAlign w:val="center"/>
          </w:tcPr>
          <w:p w14:paraId="0D9F7E0E" w14:textId="6B8995CD" w:rsidR="00421476" w:rsidRPr="00E807E1" w:rsidRDefault="00E807E1" w:rsidP="00421476">
            <w:pPr>
              <w:pStyle w:val="NormalWeb"/>
              <w:ind w:left="30" w:right="30"/>
              <w:rPr>
                <w:rFonts w:ascii="Calibri" w:hAnsi="Calibri" w:cs="Calibri"/>
                <w:lang w:eastAsia="zh-CN"/>
              </w:rPr>
            </w:pPr>
            <w:r w:rsidRPr="01846E4F">
              <w:rPr>
                <w:rFonts w:ascii="SimSun" w:eastAsia="SimSun" w:hAnsi="SimSun" w:cs="SimSun"/>
                <w:lang w:eastAsia="zh-CN"/>
              </w:rPr>
              <w:lastRenderedPageBreak/>
              <w:t>有不少活动受到制裁计划</w:t>
            </w:r>
            <w:ins w:id="59" w:author="Gu, Skylla" w:date="2024-08-08T02:40:00Z">
              <w:r w:rsidR="46E59C26" w:rsidRPr="01846E4F">
                <w:rPr>
                  <w:rFonts w:ascii="SimSun" w:eastAsia="SimSun" w:hAnsi="SimSun" w:cs="SimSun"/>
                  <w:lang w:eastAsia="zh-CN"/>
                </w:rPr>
                <w:t>的</w:t>
              </w:r>
            </w:ins>
            <w:r w:rsidRPr="01846E4F">
              <w:rPr>
                <w:rFonts w:ascii="SimSun" w:eastAsia="SimSun" w:hAnsi="SimSun" w:cs="SimSun"/>
                <w:lang w:eastAsia="zh-CN"/>
              </w:rPr>
              <w:t>禁止或限制。</w:t>
            </w:r>
          </w:p>
          <w:p w14:paraId="249AE31F" w14:textId="3AB3A0CC"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我们来看看制裁涵盖的主要活动，并讨论它们与雅培的业务有何关联。</w:t>
            </w:r>
          </w:p>
        </w:tc>
      </w:tr>
      <w:tr w:rsidR="00FC7E46" w:rsidRPr="00E807E1" w14:paraId="0CDF2076" w14:textId="77777777" w:rsidTr="2F610A87">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E807E1" w:rsidRDefault="00000000" w:rsidP="00421476">
            <w:pPr>
              <w:spacing w:before="30" w:after="30"/>
              <w:ind w:left="30" w:right="30"/>
              <w:rPr>
                <w:rFonts w:ascii="Calibri" w:eastAsia="Times New Roman" w:hAnsi="Calibri" w:cs="Calibri"/>
                <w:sz w:val="16"/>
              </w:rPr>
            </w:pPr>
            <w:hyperlink r:id="rId115" w:tgtFrame="_blank" w:history="1">
              <w:r w:rsidR="00E807E1" w:rsidRPr="00E807E1">
                <w:rPr>
                  <w:rStyle w:val="Hyperlink"/>
                  <w:rFonts w:ascii="Calibri" w:eastAsia="Times New Roman" w:hAnsi="Calibri" w:cs="Calibri"/>
                  <w:sz w:val="16"/>
                </w:rPr>
                <w:t>Screen 37</w:t>
              </w:r>
            </w:hyperlink>
            <w:r w:rsidR="00E807E1" w:rsidRPr="00E807E1">
              <w:rPr>
                <w:rFonts w:ascii="Calibri" w:eastAsia="Times New Roman" w:hAnsi="Calibri" w:cs="Calibri"/>
                <w:sz w:val="16"/>
              </w:rPr>
              <w:t xml:space="preserve"> </w:t>
            </w:r>
          </w:p>
          <w:p w14:paraId="3A208665" w14:textId="77777777" w:rsidR="00421476" w:rsidRPr="00E807E1" w:rsidRDefault="00000000" w:rsidP="00421476">
            <w:pPr>
              <w:ind w:left="30" w:right="30"/>
              <w:rPr>
                <w:rFonts w:ascii="Calibri" w:eastAsia="Times New Roman" w:hAnsi="Calibri" w:cs="Calibri"/>
                <w:sz w:val="16"/>
              </w:rPr>
            </w:pPr>
            <w:hyperlink r:id="rId116" w:tgtFrame="_blank" w:history="1">
              <w:r w:rsidR="00E807E1" w:rsidRPr="00E807E1">
                <w:rPr>
                  <w:rStyle w:val="Hyperlink"/>
                  <w:rFonts w:ascii="Calibri" w:eastAsia="Times New Roman" w:hAnsi="Calibri" w:cs="Calibri"/>
                  <w:sz w:val="16"/>
                </w:rPr>
                <w:t>53_C_38</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E807E1" w:rsidRDefault="00E807E1" w:rsidP="00421476">
            <w:pPr>
              <w:pStyle w:val="NormalWeb"/>
              <w:ind w:left="30" w:right="30"/>
              <w:rPr>
                <w:rFonts w:ascii="Calibri" w:hAnsi="Calibri" w:cs="Calibri"/>
              </w:rPr>
            </w:pPr>
            <w:r w:rsidRPr="00E807E1">
              <w:rPr>
                <w:rFonts w:ascii="Calibri" w:hAnsi="Calibri" w:cs="Calibri"/>
              </w:rPr>
              <w:t>Many sanctions programs make it illegal to export goods, services, software, or technology to a sanctioned country or to trade with a denied party.</w:t>
            </w:r>
          </w:p>
          <w:p w14:paraId="3C2DD4F3" w14:textId="77777777" w:rsidR="00421476" w:rsidRPr="00E807E1" w:rsidRDefault="00E807E1" w:rsidP="00421476">
            <w:pPr>
              <w:pStyle w:val="NormalWeb"/>
              <w:ind w:left="30" w:right="30"/>
              <w:rPr>
                <w:rFonts w:ascii="Calibri" w:hAnsi="Calibri" w:cs="Calibri"/>
              </w:rPr>
            </w:pPr>
            <w:r w:rsidRPr="00E807E1">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许多制裁计划规定，向受制裁国家/地区出口货物、服务、软件或技术，或与被拒绝方开展贸易均属非法行为。</w:t>
            </w:r>
          </w:p>
          <w:p w14:paraId="788E0DC2" w14:textId="01B9872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出口禁令不仅禁止向受制裁国家/地区直接出口，而且禁止通过未受到制裁的第三国家/地区间接出口或再出口。</w:t>
            </w:r>
          </w:p>
        </w:tc>
      </w:tr>
      <w:tr w:rsidR="00FC7E46" w:rsidRPr="00E807E1" w14:paraId="6B10A252" w14:textId="77777777" w:rsidTr="2F610A87">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E807E1" w:rsidRDefault="00000000" w:rsidP="00421476">
            <w:pPr>
              <w:spacing w:before="30" w:after="30"/>
              <w:ind w:left="30" w:right="30"/>
              <w:rPr>
                <w:rFonts w:ascii="Calibri" w:eastAsia="Times New Roman" w:hAnsi="Calibri" w:cs="Calibri"/>
                <w:sz w:val="16"/>
              </w:rPr>
            </w:pPr>
            <w:hyperlink r:id="rId117" w:tgtFrame="_blank" w:history="1">
              <w:r w:rsidR="00E807E1" w:rsidRPr="00E807E1">
                <w:rPr>
                  <w:rStyle w:val="Hyperlink"/>
                  <w:rFonts w:ascii="Calibri" w:eastAsia="Times New Roman" w:hAnsi="Calibri" w:cs="Calibri"/>
                  <w:sz w:val="16"/>
                </w:rPr>
                <w:t>Screen 38</w:t>
              </w:r>
            </w:hyperlink>
            <w:r w:rsidR="00E807E1" w:rsidRPr="00E807E1">
              <w:rPr>
                <w:rFonts w:ascii="Calibri" w:eastAsia="Times New Roman" w:hAnsi="Calibri" w:cs="Calibri"/>
                <w:sz w:val="16"/>
              </w:rPr>
              <w:t xml:space="preserve"> </w:t>
            </w:r>
          </w:p>
          <w:p w14:paraId="309BF7D2" w14:textId="77777777" w:rsidR="00421476" w:rsidRPr="00E807E1" w:rsidRDefault="00000000" w:rsidP="00421476">
            <w:pPr>
              <w:ind w:left="30" w:right="30"/>
              <w:rPr>
                <w:rFonts w:ascii="Calibri" w:eastAsia="Times New Roman" w:hAnsi="Calibri" w:cs="Calibri"/>
                <w:sz w:val="16"/>
              </w:rPr>
            </w:pPr>
            <w:hyperlink r:id="rId118" w:tgtFrame="_blank" w:history="1">
              <w:r w:rsidR="00E807E1" w:rsidRPr="00E807E1">
                <w:rPr>
                  <w:rStyle w:val="Hyperlink"/>
                  <w:rFonts w:ascii="Calibri" w:eastAsia="Times New Roman" w:hAnsi="Calibri" w:cs="Calibri"/>
                  <w:sz w:val="16"/>
                </w:rPr>
                <w:t>54_C_39</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E807E1" w:rsidRDefault="00E807E1" w:rsidP="00421476">
            <w:pPr>
              <w:pStyle w:val="NormalWeb"/>
              <w:ind w:left="30" w:right="30"/>
              <w:rPr>
                <w:rFonts w:ascii="Calibri" w:hAnsi="Calibri" w:cs="Calibri"/>
              </w:rPr>
            </w:pPr>
            <w:r w:rsidRPr="00E807E1">
              <w:rPr>
                <w:rFonts w:ascii="Calibri" w:hAnsi="Calibri" w:cs="Calibri"/>
              </w:rPr>
              <w:t>Many programs have exemptions and general authorizations that may allow you to export the following even when other exports are prohibited:</w:t>
            </w:r>
          </w:p>
          <w:p w14:paraId="22BDCF7D" w14:textId="77777777" w:rsidR="00421476" w:rsidRPr="00E807E1" w:rsidRDefault="00E807E1" w:rsidP="00421476">
            <w:pPr>
              <w:numPr>
                <w:ilvl w:val="0"/>
                <w:numId w:val="8"/>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Informational materials, personal baggage, clothing, cosmetics, and other personal belongings (if traveling)</w:t>
            </w:r>
          </w:p>
          <w:p w14:paraId="66CDA9C0" w14:textId="77777777" w:rsidR="00421476" w:rsidRPr="00E807E1" w:rsidRDefault="00E807E1" w:rsidP="00421476">
            <w:pPr>
              <w:numPr>
                <w:ilvl w:val="0"/>
                <w:numId w:val="8"/>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Certain food, medicine, and medical devices under a humanitarian exception.</w:t>
            </w:r>
          </w:p>
          <w:p w14:paraId="7AF6258E"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许多计划都有豁免和一般授权，允许在其他出口被禁止的情况下出口以下物品：</w:t>
            </w:r>
          </w:p>
          <w:p w14:paraId="5246BE5F" w14:textId="77777777" w:rsidR="00421476" w:rsidRPr="00E807E1" w:rsidRDefault="00E807E1" w:rsidP="00421476">
            <w:pPr>
              <w:numPr>
                <w:ilvl w:val="0"/>
                <w:numId w:val="8"/>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信息资料、个人行李、服装、化妆品和其他个人物品（如旅行期间）</w:t>
            </w:r>
          </w:p>
          <w:p w14:paraId="7F02238A" w14:textId="77777777" w:rsidR="00421476" w:rsidRPr="00E807E1" w:rsidRDefault="00E807E1" w:rsidP="00421476">
            <w:pPr>
              <w:numPr>
                <w:ilvl w:val="0"/>
                <w:numId w:val="8"/>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人道主义豁免范围内的某些食品、药品和医疗器械。</w:t>
            </w:r>
          </w:p>
          <w:p w14:paraId="7276215E" w14:textId="101A6DF5"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这些豁免范围很窄，并不同等适用于每个计划，而且在大多数情况下需要特殊许可。在根据制裁计划出口或再出口食品、药品或医疗器械之前，请联系 exports@abbott.com 以获得批准。</w:t>
            </w:r>
          </w:p>
        </w:tc>
      </w:tr>
      <w:tr w:rsidR="00FC7E46" w:rsidRPr="00E807E1" w14:paraId="1B1956A4" w14:textId="77777777" w:rsidTr="2F610A87">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E807E1" w:rsidRDefault="00000000" w:rsidP="00421476">
            <w:pPr>
              <w:spacing w:before="30" w:after="30"/>
              <w:ind w:left="30" w:right="30"/>
              <w:rPr>
                <w:rFonts w:ascii="Calibri" w:eastAsia="Times New Roman" w:hAnsi="Calibri" w:cs="Calibri"/>
                <w:sz w:val="16"/>
              </w:rPr>
            </w:pPr>
            <w:hyperlink r:id="rId119" w:tgtFrame="_blank" w:history="1">
              <w:r w:rsidR="00E807E1" w:rsidRPr="00E807E1">
                <w:rPr>
                  <w:rStyle w:val="Hyperlink"/>
                  <w:rFonts w:ascii="Calibri" w:eastAsia="Times New Roman" w:hAnsi="Calibri" w:cs="Calibri"/>
                  <w:sz w:val="16"/>
                </w:rPr>
                <w:t>Screen 39</w:t>
              </w:r>
            </w:hyperlink>
            <w:r w:rsidR="00E807E1" w:rsidRPr="00E807E1">
              <w:rPr>
                <w:rFonts w:ascii="Calibri" w:eastAsia="Times New Roman" w:hAnsi="Calibri" w:cs="Calibri"/>
                <w:sz w:val="16"/>
              </w:rPr>
              <w:t xml:space="preserve"> </w:t>
            </w:r>
          </w:p>
          <w:p w14:paraId="69D8F955" w14:textId="77777777" w:rsidR="00421476" w:rsidRPr="00E807E1" w:rsidRDefault="00000000" w:rsidP="00421476">
            <w:pPr>
              <w:ind w:left="30" w:right="30"/>
              <w:rPr>
                <w:rFonts w:ascii="Calibri" w:eastAsia="Times New Roman" w:hAnsi="Calibri" w:cs="Calibri"/>
                <w:sz w:val="16"/>
              </w:rPr>
            </w:pPr>
            <w:hyperlink r:id="rId120" w:tgtFrame="_blank" w:history="1">
              <w:r w:rsidR="00E807E1" w:rsidRPr="00E807E1">
                <w:rPr>
                  <w:rStyle w:val="Hyperlink"/>
                  <w:rFonts w:ascii="Calibri" w:eastAsia="Times New Roman" w:hAnsi="Calibri" w:cs="Calibri"/>
                  <w:sz w:val="16"/>
                </w:rPr>
                <w:t>55_C_40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Quick Check</w:t>
            </w:r>
          </w:p>
          <w:p w14:paraId="53B44ED3" w14:textId="77777777" w:rsidR="00421476" w:rsidRPr="00E807E1" w:rsidRDefault="00E807E1" w:rsidP="00421476">
            <w:pPr>
              <w:pStyle w:val="NormalWeb"/>
              <w:ind w:left="30" w:right="30"/>
              <w:rPr>
                <w:rFonts w:ascii="Calibri" w:hAnsi="Calibri" w:cs="Calibri"/>
              </w:rPr>
            </w:pPr>
            <w:r w:rsidRPr="00E807E1">
              <w:rPr>
                <w:rFonts w:ascii="Calibri" w:hAnsi="Calibri" w:cs="Calibri"/>
              </w:rPr>
              <w:t>Test your knowledge now!</w:t>
            </w:r>
          </w:p>
        </w:tc>
        <w:tc>
          <w:tcPr>
            <w:tcW w:w="6000" w:type="dxa"/>
            <w:vAlign w:val="center"/>
          </w:tcPr>
          <w:p w14:paraId="60F8F731"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快速测验</w:t>
            </w:r>
          </w:p>
          <w:p w14:paraId="2D74B3E4" w14:textId="4A2FEC91"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立即测验你掌握的知识！</w:t>
            </w:r>
          </w:p>
        </w:tc>
      </w:tr>
      <w:tr w:rsidR="00FC7E46" w:rsidRPr="00E807E1" w14:paraId="6E1F02CB" w14:textId="77777777" w:rsidTr="2F610A87">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E807E1" w:rsidRDefault="00000000" w:rsidP="00421476">
            <w:pPr>
              <w:spacing w:before="30" w:after="30"/>
              <w:ind w:left="30" w:right="30"/>
              <w:rPr>
                <w:rFonts w:ascii="Calibri" w:eastAsia="Times New Roman" w:hAnsi="Calibri" w:cs="Calibri"/>
                <w:sz w:val="16"/>
              </w:rPr>
            </w:pPr>
            <w:hyperlink r:id="rId121" w:tgtFrame="_blank" w:history="1">
              <w:r w:rsidR="00E807E1" w:rsidRPr="00E807E1">
                <w:rPr>
                  <w:rStyle w:val="Hyperlink"/>
                  <w:rFonts w:ascii="Calibri" w:eastAsia="Times New Roman" w:hAnsi="Calibri" w:cs="Calibri"/>
                  <w:sz w:val="16"/>
                </w:rPr>
                <w:t>Screen 39</w:t>
              </w:r>
            </w:hyperlink>
            <w:r w:rsidR="00E807E1" w:rsidRPr="00E807E1">
              <w:rPr>
                <w:rFonts w:ascii="Calibri" w:eastAsia="Times New Roman" w:hAnsi="Calibri" w:cs="Calibri"/>
                <w:sz w:val="16"/>
              </w:rPr>
              <w:t xml:space="preserve"> </w:t>
            </w:r>
          </w:p>
          <w:p w14:paraId="2535BF62" w14:textId="77777777" w:rsidR="00421476" w:rsidRPr="00E807E1" w:rsidRDefault="00000000" w:rsidP="00421476">
            <w:pPr>
              <w:ind w:left="30" w:right="30"/>
              <w:rPr>
                <w:rFonts w:ascii="Calibri" w:eastAsia="Times New Roman" w:hAnsi="Calibri" w:cs="Calibri"/>
                <w:sz w:val="16"/>
              </w:rPr>
            </w:pPr>
            <w:hyperlink r:id="rId122" w:tgtFrame="_blank" w:history="1">
              <w:r w:rsidR="00E807E1" w:rsidRPr="00E807E1">
                <w:rPr>
                  <w:rStyle w:val="Hyperlink"/>
                  <w:rFonts w:ascii="Calibri" w:eastAsia="Times New Roman" w:hAnsi="Calibri" w:cs="Calibri"/>
                  <w:sz w:val="16"/>
                </w:rPr>
                <w:t>56_C_40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E807E1" w:rsidRDefault="00E807E1" w:rsidP="00421476">
            <w:pPr>
              <w:pStyle w:val="NormalWeb"/>
              <w:ind w:left="30" w:right="30"/>
              <w:rPr>
                <w:rFonts w:ascii="Calibri" w:hAnsi="Calibri" w:cs="Calibri"/>
              </w:rPr>
            </w:pPr>
            <w:r w:rsidRPr="00E807E1">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雅培销售代表 Bruno 正在美国参加一个贸易展。爱尔兰经销商 Ashley 就伊朗的一个销售机会联系了他。Ashley 建议 Bruno 在爱尔兰将产品卖给她，然后由她来将货物运往伊朗。该出口是否可以进行？</w:t>
            </w:r>
          </w:p>
        </w:tc>
      </w:tr>
      <w:tr w:rsidR="00FC7E46" w:rsidRPr="00E807E1" w14:paraId="5D49568D" w14:textId="77777777" w:rsidTr="2F610A87">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E807E1" w:rsidRDefault="00000000" w:rsidP="00421476">
            <w:pPr>
              <w:spacing w:before="30" w:after="30"/>
              <w:ind w:left="30" w:right="30"/>
              <w:rPr>
                <w:rFonts w:ascii="Calibri" w:eastAsia="Times New Roman" w:hAnsi="Calibri" w:cs="Calibri"/>
                <w:sz w:val="16"/>
              </w:rPr>
            </w:pPr>
            <w:hyperlink r:id="rId123" w:tgtFrame="_blank" w:history="1">
              <w:r w:rsidR="00E807E1" w:rsidRPr="00E807E1">
                <w:rPr>
                  <w:rStyle w:val="Hyperlink"/>
                  <w:rFonts w:ascii="Calibri" w:eastAsia="Times New Roman" w:hAnsi="Calibri" w:cs="Calibri"/>
                  <w:sz w:val="16"/>
                </w:rPr>
                <w:t>Screen 39</w:t>
              </w:r>
            </w:hyperlink>
            <w:r w:rsidR="00E807E1" w:rsidRPr="00E807E1">
              <w:rPr>
                <w:rFonts w:ascii="Calibri" w:eastAsia="Times New Roman" w:hAnsi="Calibri" w:cs="Calibri"/>
                <w:sz w:val="16"/>
              </w:rPr>
              <w:t xml:space="preserve"> </w:t>
            </w:r>
          </w:p>
          <w:p w14:paraId="42D4423C" w14:textId="77777777" w:rsidR="00421476" w:rsidRPr="00E807E1" w:rsidRDefault="00000000" w:rsidP="00421476">
            <w:pPr>
              <w:ind w:left="30" w:right="30"/>
              <w:rPr>
                <w:rFonts w:ascii="Calibri" w:eastAsia="Times New Roman" w:hAnsi="Calibri" w:cs="Calibri"/>
                <w:sz w:val="16"/>
              </w:rPr>
            </w:pPr>
            <w:hyperlink r:id="rId124" w:tgtFrame="_blank" w:history="1">
              <w:r w:rsidR="00E807E1" w:rsidRPr="00E807E1">
                <w:rPr>
                  <w:rStyle w:val="Hyperlink"/>
                  <w:rFonts w:ascii="Calibri" w:eastAsia="Times New Roman" w:hAnsi="Calibri" w:cs="Calibri"/>
                  <w:sz w:val="16"/>
                </w:rPr>
                <w:t>57_C_40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E807E1" w:rsidRDefault="00E807E1" w:rsidP="00421476">
            <w:pPr>
              <w:pStyle w:val="NormalWeb"/>
              <w:ind w:left="30" w:right="30"/>
              <w:rPr>
                <w:rFonts w:ascii="Calibri" w:hAnsi="Calibri" w:cs="Calibri"/>
              </w:rPr>
            </w:pPr>
            <w:r w:rsidRPr="00E807E1">
              <w:rPr>
                <w:rFonts w:ascii="Calibri" w:hAnsi="Calibri" w:cs="Calibri"/>
              </w:rPr>
              <w:t>Yes, probably, as Abbott would be exporting directly to Ireland, and Ireland is not on the list of countries targeted by U.S. sanctions.</w:t>
            </w:r>
          </w:p>
          <w:p w14:paraId="1A26D9FC" w14:textId="77777777" w:rsidR="00421476" w:rsidRPr="00E807E1" w:rsidRDefault="00E807E1" w:rsidP="00421476">
            <w:pPr>
              <w:pStyle w:val="NormalWeb"/>
              <w:ind w:left="30" w:right="30"/>
              <w:rPr>
                <w:rFonts w:ascii="Calibri" w:hAnsi="Calibri" w:cs="Calibri"/>
              </w:rPr>
            </w:pPr>
            <w:r w:rsidRPr="00E807E1">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E807E1" w:rsidRDefault="00E807E1" w:rsidP="00421476">
            <w:pPr>
              <w:pStyle w:val="NormalWeb"/>
              <w:ind w:left="30" w:right="30"/>
              <w:rPr>
                <w:rFonts w:ascii="Calibri" w:hAnsi="Calibri" w:cs="Calibri"/>
              </w:rPr>
            </w:pPr>
            <w:r w:rsidRPr="00E807E1">
              <w:rPr>
                <w:rFonts w:ascii="Calibri" w:hAnsi="Calibri" w:cs="Calibri"/>
              </w:rPr>
              <w:t>Submit</w:t>
            </w:r>
          </w:p>
        </w:tc>
        <w:tc>
          <w:tcPr>
            <w:tcW w:w="6000" w:type="dxa"/>
            <w:vAlign w:val="center"/>
          </w:tcPr>
          <w:p w14:paraId="4B4003C0"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是的，可能可以，因为雅培将直接向爱尔兰出口产品，而爱尔兰不在美国制裁的目标国家之列。</w:t>
            </w:r>
          </w:p>
          <w:p w14:paraId="71DCAA99"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不，可能不行，因为即使美国政府没有禁止向爱尔兰出口产品，但禁止向伊朗出口，而伊朗是 Bruno 产品的最终目的地。</w:t>
            </w:r>
          </w:p>
          <w:p w14:paraId="1DCDD172" w14:textId="3989A53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提交</w:t>
            </w:r>
          </w:p>
        </w:tc>
      </w:tr>
      <w:tr w:rsidR="00FC7E46" w:rsidRPr="00E807E1" w14:paraId="179E2954" w14:textId="77777777" w:rsidTr="2F610A87">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E807E1" w:rsidRDefault="00000000" w:rsidP="00421476">
            <w:pPr>
              <w:spacing w:before="30" w:after="30"/>
              <w:ind w:left="30" w:right="30"/>
              <w:rPr>
                <w:rFonts w:ascii="Calibri" w:eastAsia="Times New Roman" w:hAnsi="Calibri" w:cs="Calibri"/>
                <w:sz w:val="16"/>
              </w:rPr>
            </w:pPr>
            <w:hyperlink r:id="rId125" w:tgtFrame="_blank" w:history="1">
              <w:r w:rsidR="00E807E1" w:rsidRPr="00E807E1">
                <w:rPr>
                  <w:rStyle w:val="Hyperlink"/>
                  <w:rFonts w:ascii="Calibri" w:eastAsia="Times New Roman" w:hAnsi="Calibri" w:cs="Calibri"/>
                  <w:sz w:val="16"/>
                </w:rPr>
                <w:t>Screen 39</w:t>
              </w:r>
            </w:hyperlink>
            <w:r w:rsidR="00E807E1" w:rsidRPr="00E807E1">
              <w:rPr>
                <w:rFonts w:ascii="Calibri" w:eastAsia="Times New Roman" w:hAnsi="Calibri" w:cs="Calibri"/>
                <w:sz w:val="16"/>
              </w:rPr>
              <w:t xml:space="preserve"> </w:t>
            </w:r>
          </w:p>
          <w:p w14:paraId="0FCA2055" w14:textId="77777777" w:rsidR="00421476" w:rsidRPr="00E807E1" w:rsidRDefault="00000000" w:rsidP="00421476">
            <w:pPr>
              <w:ind w:left="30" w:right="30"/>
              <w:rPr>
                <w:rFonts w:ascii="Calibri" w:eastAsia="Times New Roman" w:hAnsi="Calibri" w:cs="Calibri"/>
                <w:sz w:val="16"/>
              </w:rPr>
            </w:pPr>
            <w:hyperlink r:id="rId126" w:tgtFrame="_blank" w:history="1">
              <w:r w:rsidR="00E807E1" w:rsidRPr="00E807E1">
                <w:rPr>
                  <w:rStyle w:val="Hyperlink"/>
                  <w:rFonts w:ascii="Calibri" w:eastAsia="Times New Roman" w:hAnsi="Calibri" w:cs="Calibri"/>
                  <w:sz w:val="16"/>
                </w:rPr>
                <w:t>58_C_40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correct!</w:t>
            </w:r>
          </w:p>
          <w:p w14:paraId="38AA4BF9"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not correct!</w:t>
            </w:r>
          </w:p>
          <w:p w14:paraId="78316971"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Even though Bruno is shipping the product to Ireland, he knows that the product will be re-exported to Iran – a U.S. sanctioned country. Absent U.S. Government </w:t>
            </w:r>
            <w:r w:rsidRPr="00E807E1">
              <w:rPr>
                <w:rFonts w:ascii="Calibri" w:hAnsi="Calibri" w:cs="Calibri"/>
              </w:rPr>
              <w:lastRenderedPageBreak/>
              <w:t>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正确！</w:t>
            </w:r>
          </w:p>
          <w:p w14:paraId="00EB63D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不正确！</w:t>
            </w:r>
          </w:p>
          <w:p w14:paraId="2A4EB53A" w14:textId="4F5C51DD" w:rsidR="00421476" w:rsidRPr="00E807E1" w:rsidRDefault="00E807E1" w:rsidP="00421476">
            <w:pPr>
              <w:pStyle w:val="NormalWeb"/>
              <w:ind w:left="30" w:right="30"/>
              <w:rPr>
                <w:rFonts w:ascii="Calibri" w:hAnsi="Calibri" w:cs="Calibri"/>
                <w:lang w:eastAsia="zh-CN"/>
              </w:rPr>
            </w:pPr>
            <w:r w:rsidRPr="01846E4F">
              <w:rPr>
                <w:rFonts w:ascii="SimSun" w:eastAsia="SimSun" w:hAnsi="SimSun" w:cs="SimSun"/>
                <w:lang w:eastAsia="zh-CN"/>
              </w:rPr>
              <w:t>尽管 Bruno 将产品运往爱尔兰，但他知道产品将被再出口到伊朗，而伊朗受美国制裁。由于未经美国政府授权，这违反了美国的出口禁令。该禁令不仅禁止直接向伊朗这样的受</w:t>
            </w:r>
            <w:r w:rsidRPr="01846E4F">
              <w:rPr>
                <w:rFonts w:ascii="SimSun" w:eastAsia="SimSun" w:hAnsi="SimSun" w:cs="SimSun"/>
                <w:lang w:eastAsia="zh-CN"/>
              </w:rPr>
              <w:lastRenderedPageBreak/>
              <w:t>制裁国家/地区出口，而且还禁止通过第三</w:t>
            </w:r>
            <w:ins w:id="60" w:author="Gu, Skylla" w:date="2024-08-08T03:22:00Z">
              <w:r w:rsidR="39E076D9" w:rsidRPr="01846E4F">
                <w:rPr>
                  <w:rFonts w:ascii="SimSun" w:eastAsia="SimSun" w:hAnsi="SimSun" w:cs="SimSun"/>
                  <w:lang w:eastAsia="zh-CN"/>
                </w:rPr>
                <w:t>方</w:t>
              </w:r>
            </w:ins>
            <w:del w:id="61" w:author="Gu, Skylla" w:date="2024-08-08T03:22:00Z">
              <w:r w:rsidRPr="01846E4F" w:rsidDel="00E807E1">
                <w:rPr>
                  <w:rFonts w:ascii="SimSun" w:eastAsia="SimSun" w:hAnsi="SimSun" w:cs="SimSun"/>
                  <w:lang w:eastAsia="zh-CN"/>
                </w:rPr>
                <w:delText>个</w:delText>
              </w:r>
            </w:del>
            <w:r w:rsidRPr="01846E4F">
              <w:rPr>
                <w:rFonts w:ascii="SimSun" w:eastAsia="SimSun" w:hAnsi="SimSun" w:cs="SimSun"/>
                <w:lang w:eastAsia="zh-CN"/>
              </w:rPr>
              <w:t>未受制裁的国家/地区（比如爱尔兰）间接出口或再出口到伊朗。通过另一个国家/地区转运货物或通过经销商销售货物都无法规避制裁。</w:t>
            </w:r>
          </w:p>
        </w:tc>
      </w:tr>
      <w:tr w:rsidR="00FC7E46" w:rsidRPr="00E807E1" w14:paraId="361BE8D1" w14:textId="77777777" w:rsidTr="2F610A87">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E807E1" w:rsidRDefault="00000000" w:rsidP="00421476">
            <w:pPr>
              <w:spacing w:before="30" w:after="30"/>
              <w:ind w:left="30" w:right="30"/>
              <w:rPr>
                <w:rFonts w:ascii="Calibri" w:eastAsia="Times New Roman" w:hAnsi="Calibri" w:cs="Calibri"/>
                <w:sz w:val="16"/>
              </w:rPr>
            </w:pPr>
            <w:hyperlink r:id="rId127" w:tgtFrame="_blank" w:history="1">
              <w:r w:rsidR="00E807E1" w:rsidRPr="00E807E1">
                <w:rPr>
                  <w:rStyle w:val="Hyperlink"/>
                  <w:rFonts w:ascii="Calibri" w:eastAsia="Times New Roman" w:hAnsi="Calibri" w:cs="Calibri"/>
                  <w:sz w:val="16"/>
                </w:rPr>
                <w:t>Screen 40</w:t>
              </w:r>
            </w:hyperlink>
            <w:r w:rsidR="00E807E1" w:rsidRPr="00E807E1">
              <w:rPr>
                <w:rFonts w:ascii="Calibri" w:eastAsia="Times New Roman" w:hAnsi="Calibri" w:cs="Calibri"/>
                <w:sz w:val="16"/>
              </w:rPr>
              <w:t xml:space="preserve"> </w:t>
            </w:r>
          </w:p>
          <w:p w14:paraId="1ECA887C" w14:textId="77777777" w:rsidR="00421476" w:rsidRPr="00E807E1" w:rsidRDefault="00000000" w:rsidP="00421476">
            <w:pPr>
              <w:ind w:left="30" w:right="30"/>
              <w:rPr>
                <w:rFonts w:ascii="Calibri" w:eastAsia="Times New Roman" w:hAnsi="Calibri" w:cs="Calibri"/>
                <w:sz w:val="16"/>
              </w:rPr>
            </w:pPr>
            <w:hyperlink r:id="rId128" w:tgtFrame="_blank" w:history="1">
              <w:r w:rsidR="00E807E1" w:rsidRPr="00E807E1">
                <w:rPr>
                  <w:rStyle w:val="Hyperlink"/>
                  <w:rFonts w:ascii="Calibri" w:eastAsia="Times New Roman" w:hAnsi="Calibri" w:cs="Calibri"/>
                  <w:sz w:val="16"/>
                </w:rPr>
                <w:t>59_C_41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E807E1" w:rsidRDefault="00E807E1" w:rsidP="00421476">
            <w:pPr>
              <w:pStyle w:val="NormalWeb"/>
              <w:ind w:left="30" w:right="30"/>
              <w:rPr>
                <w:rFonts w:ascii="Calibri" w:hAnsi="Calibri" w:cs="Calibri"/>
              </w:rPr>
            </w:pPr>
            <w:r w:rsidRPr="00E807E1">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大多数贸易制裁计划都禁止从受制裁国家/地区直接向美国进口商品和服务，并在更大范围内禁止在任何地方进行与受制裁国家/地区产品或服务相关的交易。</w:t>
            </w:r>
          </w:p>
          <w:p w14:paraId="7DD8B5C5" w14:textId="4C05024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这包括退回进入受制裁国家/地区商业流通渠道的出口产品。</w:t>
            </w:r>
          </w:p>
        </w:tc>
      </w:tr>
      <w:tr w:rsidR="00FC7E46" w:rsidRPr="00E807E1" w14:paraId="7301EB7F" w14:textId="77777777" w:rsidTr="2F610A87">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E807E1" w:rsidRDefault="00000000" w:rsidP="00421476">
            <w:pPr>
              <w:spacing w:before="30" w:after="30"/>
              <w:ind w:left="30" w:right="30"/>
              <w:rPr>
                <w:rFonts w:ascii="Calibri" w:eastAsia="Times New Roman" w:hAnsi="Calibri" w:cs="Calibri"/>
                <w:sz w:val="16"/>
              </w:rPr>
            </w:pPr>
            <w:hyperlink r:id="rId129" w:tgtFrame="_blank" w:history="1">
              <w:r w:rsidR="00E807E1" w:rsidRPr="00E807E1">
                <w:rPr>
                  <w:rStyle w:val="Hyperlink"/>
                  <w:rFonts w:ascii="Calibri" w:eastAsia="Times New Roman" w:hAnsi="Calibri" w:cs="Calibri"/>
                  <w:sz w:val="16"/>
                </w:rPr>
                <w:t>Screen 41</w:t>
              </w:r>
            </w:hyperlink>
            <w:r w:rsidR="00E807E1" w:rsidRPr="00E807E1">
              <w:rPr>
                <w:rFonts w:ascii="Calibri" w:eastAsia="Times New Roman" w:hAnsi="Calibri" w:cs="Calibri"/>
                <w:sz w:val="16"/>
              </w:rPr>
              <w:t xml:space="preserve"> </w:t>
            </w:r>
          </w:p>
          <w:p w14:paraId="37615106" w14:textId="77777777" w:rsidR="00421476" w:rsidRPr="00E807E1" w:rsidRDefault="00000000" w:rsidP="00421476">
            <w:pPr>
              <w:ind w:left="30" w:right="30"/>
              <w:rPr>
                <w:rFonts w:ascii="Calibri" w:eastAsia="Times New Roman" w:hAnsi="Calibri" w:cs="Calibri"/>
                <w:sz w:val="16"/>
              </w:rPr>
            </w:pPr>
            <w:hyperlink r:id="rId130" w:tgtFrame="_blank" w:history="1">
              <w:r w:rsidR="00E807E1" w:rsidRPr="00E807E1">
                <w:rPr>
                  <w:rStyle w:val="Hyperlink"/>
                  <w:rFonts w:ascii="Calibri" w:eastAsia="Times New Roman" w:hAnsi="Calibri" w:cs="Calibri"/>
                  <w:sz w:val="16"/>
                </w:rPr>
                <w:t>60_C_42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 prohibition extends to indirect imports of sanctioned country goods that travel through a non-sanctioned country.</w:t>
            </w:r>
          </w:p>
          <w:p w14:paraId="38B4392D"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w:t>
            </w:r>
            <w:r w:rsidRPr="00E807E1">
              <w:rPr>
                <w:rFonts w:ascii="Calibri" w:hAnsi="Calibri" w:cs="Calibri"/>
              </w:rPr>
              <w:lastRenderedPageBreak/>
              <w:t>person or country, no matter how far down the supply chain.</w:t>
            </w:r>
          </w:p>
        </w:tc>
        <w:tc>
          <w:tcPr>
            <w:tcW w:w="6000" w:type="dxa"/>
            <w:vAlign w:val="center"/>
          </w:tcPr>
          <w:p w14:paraId="77349F8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这项禁令范围扩及至通过未受到制裁的国家/地区间接进口受制裁国家/地区的货物。</w:t>
            </w:r>
          </w:p>
          <w:p w14:paraId="1E812394" w14:textId="38D8DA0E"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该限制也适用于用受制裁国家/地区原材料或零部件制成的货物。这意味着，采购团队成员在为雅培采购货物时，必须确保全部或部分产品或组件不会在知情的情况下购自任何受制裁主体或国家/地区，无论供应链的下游有多远。</w:t>
            </w:r>
          </w:p>
        </w:tc>
      </w:tr>
      <w:tr w:rsidR="00FC7E46" w:rsidRPr="00E807E1" w14:paraId="5BB00AC5" w14:textId="77777777" w:rsidTr="2F610A87">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E807E1" w:rsidRDefault="00000000" w:rsidP="00421476">
            <w:pPr>
              <w:spacing w:before="30" w:after="30"/>
              <w:ind w:left="30" w:right="30"/>
              <w:rPr>
                <w:rFonts w:ascii="Calibri" w:eastAsia="Times New Roman" w:hAnsi="Calibri" w:cs="Calibri"/>
                <w:sz w:val="16"/>
              </w:rPr>
            </w:pPr>
            <w:hyperlink r:id="rId131" w:tgtFrame="_blank" w:history="1">
              <w:r w:rsidR="00E807E1" w:rsidRPr="00E807E1">
                <w:rPr>
                  <w:rStyle w:val="Hyperlink"/>
                  <w:rFonts w:ascii="Calibri" w:eastAsia="Times New Roman" w:hAnsi="Calibri" w:cs="Calibri"/>
                  <w:sz w:val="16"/>
                </w:rPr>
                <w:t>Screen 42</w:t>
              </w:r>
            </w:hyperlink>
            <w:r w:rsidR="00E807E1" w:rsidRPr="00E807E1">
              <w:rPr>
                <w:rFonts w:ascii="Calibri" w:eastAsia="Times New Roman" w:hAnsi="Calibri" w:cs="Calibri"/>
                <w:sz w:val="16"/>
              </w:rPr>
              <w:t xml:space="preserve"> </w:t>
            </w:r>
          </w:p>
          <w:p w14:paraId="419FD55B" w14:textId="77777777" w:rsidR="00421476" w:rsidRPr="00E807E1" w:rsidRDefault="00000000" w:rsidP="00421476">
            <w:pPr>
              <w:ind w:left="30" w:right="30"/>
              <w:rPr>
                <w:rFonts w:ascii="Calibri" w:eastAsia="Times New Roman" w:hAnsi="Calibri" w:cs="Calibri"/>
                <w:sz w:val="16"/>
              </w:rPr>
            </w:pPr>
            <w:hyperlink r:id="rId132" w:tgtFrame="_blank" w:history="1">
              <w:r w:rsidR="00E807E1" w:rsidRPr="00E807E1">
                <w:rPr>
                  <w:rStyle w:val="Hyperlink"/>
                  <w:rFonts w:ascii="Calibri" w:eastAsia="Times New Roman" w:hAnsi="Calibri" w:cs="Calibri"/>
                  <w:sz w:val="16"/>
                </w:rPr>
                <w:t>61_C_43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E807E1" w:rsidRDefault="00E807E1" w:rsidP="00421476">
            <w:pPr>
              <w:pStyle w:val="NormalWeb"/>
              <w:ind w:left="30" w:right="30"/>
              <w:rPr>
                <w:rFonts w:ascii="Calibri" w:hAnsi="Calibri" w:cs="Calibri"/>
              </w:rPr>
            </w:pPr>
            <w:r w:rsidRPr="00E807E1">
              <w:rPr>
                <w:rFonts w:ascii="Calibri" w:hAnsi="Calibri" w:cs="Calibri"/>
              </w:rPr>
              <w:t>Did you know?</w:t>
            </w:r>
          </w:p>
          <w:p w14:paraId="51D64AAB" w14:textId="77777777" w:rsidR="00421476" w:rsidRPr="00E807E1" w:rsidRDefault="00E807E1" w:rsidP="00421476">
            <w:pPr>
              <w:pStyle w:val="NormalWeb"/>
              <w:ind w:left="30" w:right="30"/>
              <w:rPr>
                <w:rFonts w:ascii="Calibri" w:hAnsi="Calibri" w:cs="Calibri"/>
              </w:rPr>
            </w:pPr>
            <w:r w:rsidRPr="00E807E1">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你知道吗？</w:t>
            </w:r>
          </w:p>
          <w:p w14:paraId="0D297FC4" w14:textId="438FA0BA" w:rsidR="00421476" w:rsidRPr="00E807E1" w:rsidRDefault="00E807E1" w:rsidP="00421476">
            <w:pPr>
              <w:pStyle w:val="NormalWeb"/>
              <w:ind w:left="30" w:right="30"/>
              <w:rPr>
                <w:rFonts w:ascii="Calibri" w:hAnsi="Calibri" w:cs="Calibri"/>
                <w:lang w:eastAsia="zh-CN"/>
              </w:rPr>
            </w:pPr>
            <w:r w:rsidRPr="01846E4F">
              <w:rPr>
                <w:rFonts w:ascii="SimSun" w:eastAsia="SimSun" w:hAnsi="SimSun" w:cs="SimSun"/>
                <w:lang w:eastAsia="zh-CN"/>
              </w:rPr>
              <w:t>就雅培而言，进口禁令同样适用于雅培分支机构、子公司和员工将货物和服务从目标国家/地区进口到雅培开展业务所在的任何国家/地区。我们还应当</w:t>
            </w:r>
            <w:ins w:id="62" w:author="Gu, Skylla" w:date="2024-08-08T07:05:00Z">
              <w:r w:rsidR="6CAADC49" w:rsidRPr="01846E4F">
                <w:rPr>
                  <w:rFonts w:ascii="SimSun" w:eastAsia="SimSun" w:hAnsi="SimSun" w:cs="SimSun"/>
                  <w:lang w:eastAsia="zh-CN"/>
                </w:rPr>
                <w:t>教育</w:t>
              </w:r>
            </w:ins>
            <w:del w:id="63" w:author="Gu, Skylla" w:date="2024-08-08T07:05:00Z">
              <w:r w:rsidRPr="01846E4F" w:rsidDel="00E807E1">
                <w:rPr>
                  <w:rFonts w:ascii="SimSun" w:eastAsia="SimSun" w:hAnsi="SimSun" w:cs="SimSun"/>
                  <w:lang w:eastAsia="zh-CN"/>
                </w:rPr>
                <w:delText>向</w:delText>
              </w:r>
            </w:del>
            <w:r w:rsidRPr="01846E4F">
              <w:rPr>
                <w:rFonts w:ascii="SimSun" w:eastAsia="SimSun" w:hAnsi="SimSun" w:cs="SimSun"/>
                <w:lang w:eastAsia="zh-CN"/>
              </w:rPr>
              <w:t>雅培</w:t>
            </w:r>
            <w:ins w:id="64" w:author="Gu, Skylla" w:date="2024-08-08T07:05:00Z">
              <w:r w:rsidR="34658667" w:rsidRPr="01846E4F">
                <w:rPr>
                  <w:rFonts w:ascii="SimSun" w:eastAsia="SimSun" w:hAnsi="SimSun" w:cs="SimSun"/>
                  <w:lang w:eastAsia="zh-CN"/>
                </w:rPr>
                <w:t>的</w:t>
              </w:r>
            </w:ins>
            <w:r w:rsidRPr="01846E4F">
              <w:rPr>
                <w:rFonts w:ascii="SimSun" w:eastAsia="SimSun" w:hAnsi="SimSun" w:cs="SimSun"/>
                <w:lang w:eastAsia="zh-CN"/>
              </w:rPr>
              <w:t>供应商</w:t>
            </w:r>
            <w:del w:id="65" w:author="Gu, Skylla" w:date="2024-08-08T07:05:00Z">
              <w:r w:rsidRPr="01846E4F" w:rsidDel="00E807E1">
                <w:rPr>
                  <w:rFonts w:ascii="SimSun" w:eastAsia="SimSun" w:hAnsi="SimSun" w:cs="SimSun"/>
                  <w:lang w:eastAsia="zh-CN"/>
                </w:rPr>
                <w:delText>宣传</w:delText>
              </w:r>
            </w:del>
            <w:r w:rsidRPr="01846E4F">
              <w:rPr>
                <w:rFonts w:ascii="SimSun" w:eastAsia="SimSun" w:hAnsi="SimSun" w:cs="SimSun"/>
                <w:lang w:eastAsia="zh-CN"/>
              </w:rPr>
              <w:t>我们希望其遵守适用的贸易管制措施。如果你对与制裁有关的进口管制有任何疑问，请联系 exports@abbott.com。</w:t>
            </w:r>
          </w:p>
        </w:tc>
      </w:tr>
      <w:tr w:rsidR="00FC7E46" w:rsidRPr="00E807E1" w14:paraId="050F4822" w14:textId="77777777" w:rsidTr="2F610A87">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E807E1" w:rsidRDefault="00000000" w:rsidP="00421476">
            <w:pPr>
              <w:spacing w:before="30" w:after="30"/>
              <w:ind w:left="30" w:right="30"/>
              <w:rPr>
                <w:rFonts w:ascii="Calibri" w:eastAsia="Times New Roman" w:hAnsi="Calibri" w:cs="Calibri"/>
                <w:sz w:val="16"/>
              </w:rPr>
            </w:pPr>
            <w:hyperlink r:id="rId133" w:tgtFrame="_blank" w:history="1">
              <w:r w:rsidR="00E807E1" w:rsidRPr="00E807E1">
                <w:rPr>
                  <w:rStyle w:val="Hyperlink"/>
                  <w:rFonts w:ascii="Calibri" w:eastAsia="Times New Roman" w:hAnsi="Calibri" w:cs="Calibri"/>
                  <w:sz w:val="16"/>
                </w:rPr>
                <w:t>Screen 43</w:t>
              </w:r>
            </w:hyperlink>
            <w:r w:rsidR="00E807E1" w:rsidRPr="00E807E1">
              <w:rPr>
                <w:rFonts w:ascii="Calibri" w:eastAsia="Times New Roman" w:hAnsi="Calibri" w:cs="Calibri"/>
                <w:sz w:val="16"/>
              </w:rPr>
              <w:t xml:space="preserve"> </w:t>
            </w:r>
          </w:p>
          <w:p w14:paraId="2E1AE59E" w14:textId="77777777" w:rsidR="00421476" w:rsidRPr="00E807E1" w:rsidRDefault="00000000" w:rsidP="00421476">
            <w:pPr>
              <w:ind w:left="30" w:right="30"/>
              <w:rPr>
                <w:rFonts w:ascii="Calibri" w:eastAsia="Times New Roman" w:hAnsi="Calibri" w:cs="Calibri"/>
                <w:sz w:val="16"/>
              </w:rPr>
            </w:pPr>
            <w:hyperlink r:id="rId134" w:tgtFrame="_blank" w:history="1">
              <w:r w:rsidR="00E807E1" w:rsidRPr="00E807E1">
                <w:rPr>
                  <w:rStyle w:val="Hyperlink"/>
                  <w:rFonts w:ascii="Calibri" w:eastAsia="Times New Roman" w:hAnsi="Calibri" w:cs="Calibri"/>
                  <w:sz w:val="16"/>
                </w:rPr>
                <w:t>62_C_44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E807E1" w:rsidRDefault="00E807E1" w:rsidP="00421476">
            <w:pPr>
              <w:pStyle w:val="NormalWeb"/>
              <w:ind w:left="30" w:right="30"/>
              <w:rPr>
                <w:rFonts w:ascii="Calibri" w:hAnsi="Calibri" w:cs="Calibri"/>
              </w:rPr>
            </w:pPr>
            <w:r w:rsidRPr="00E807E1">
              <w:rPr>
                <w:rFonts w:ascii="Calibri" w:hAnsi="Calibri" w:cs="Calibri"/>
              </w:rPr>
              <w:t>U.S. citizens are legally permitted to travel to most sanctioned countries.</w:t>
            </w:r>
          </w:p>
          <w:p w14:paraId="4C51B0CE" w14:textId="77777777" w:rsidR="00421476" w:rsidRPr="00E807E1" w:rsidRDefault="00E807E1" w:rsidP="00421476">
            <w:pPr>
              <w:pStyle w:val="NormalWeb"/>
              <w:ind w:left="30" w:right="30"/>
              <w:rPr>
                <w:rFonts w:ascii="Calibri" w:hAnsi="Calibri" w:cs="Calibri"/>
              </w:rPr>
            </w:pPr>
            <w:r w:rsidRPr="00E807E1">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法律允许美国公民前往大多数受制裁国家/地区旅行。</w:t>
            </w:r>
          </w:p>
          <w:p w14:paraId="718A24D8" w14:textId="227D1F89" w:rsidR="00421476" w:rsidRPr="00E807E1" w:rsidRDefault="00E807E1" w:rsidP="00421476">
            <w:pPr>
              <w:pStyle w:val="NormalWeb"/>
              <w:ind w:left="30" w:right="30"/>
              <w:rPr>
                <w:rFonts w:ascii="Calibri" w:hAnsi="Calibri" w:cs="Calibri"/>
                <w:lang w:eastAsia="zh-CN"/>
              </w:rPr>
            </w:pPr>
            <w:r w:rsidRPr="01846E4F">
              <w:rPr>
                <w:rFonts w:ascii="SimSun" w:eastAsia="SimSun" w:hAnsi="SimSun" w:cs="SimSun"/>
                <w:lang w:eastAsia="zh-CN"/>
              </w:rPr>
              <w:t>然而，一些制裁计划规定，在未经外国资产管制办公室 (OFAC) 许可的情况下，在受制裁国家/地区消费或进行特定活动是非法的。即使获得了适当的许可，也仍然禁止在某些国家/地区开展特定活动（例如在伊朗举行销售战略会议或促销</w:t>
            </w:r>
            <w:ins w:id="66" w:author="Gu, Skylla" w:date="2024-08-08T07:09:00Z">
              <w:r w:rsidR="5810FE35" w:rsidRPr="01846E4F">
                <w:rPr>
                  <w:rFonts w:ascii="SimSun" w:eastAsia="SimSun" w:hAnsi="SimSun" w:cs="SimSun"/>
                  <w:lang w:eastAsia="zh-CN"/>
                </w:rPr>
                <w:t>推广方面的</w:t>
              </w:r>
            </w:ins>
            <w:r w:rsidRPr="01846E4F">
              <w:rPr>
                <w:rFonts w:ascii="SimSun" w:eastAsia="SimSun" w:hAnsi="SimSun" w:cs="SimSun"/>
                <w:lang w:eastAsia="zh-CN"/>
              </w:rPr>
              <w:t>讨论）。</w:t>
            </w:r>
          </w:p>
        </w:tc>
      </w:tr>
      <w:tr w:rsidR="00FC7E46" w:rsidRPr="00E807E1" w14:paraId="21B64CCF" w14:textId="77777777" w:rsidTr="2F610A87">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E807E1" w:rsidRDefault="00000000" w:rsidP="00421476">
            <w:pPr>
              <w:spacing w:before="30" w:after="30"/>
              <w:ind w:left="30" w:right="30"/>
              <w:rPr>
                <w:rFonts w:ascii="Calibri" w:eastAsia="Times New Roman" w:hAnsi="Calibri" w:cs="Calibri"/>
                <w:sz w:val="16"/>
              </w:rPr>
            </w:pPr>
            <w:hyperlink r:id="rId135" w:tgtFrame="_blank" w:history="1">
              <w:r w:rsidR="00E807E1" w:rsidRPr="00E807E1">
                <w:rPr>
                  <w:rStyle w:val="Hyperlink"/>
                  <w:rFonts w:ascii="Calibri" w:eastAsia="Times New Roman" w:hAnsi="Calibri" w:cs="Calibri"/>
                  <w:sz w:val="16"/>
                </w:rPr>
                <w:t>Screen 44</w:t>
              </w:r>
            </w:hyperlink>
            <w:r w:rsidR="00E807E1" w:rsidRPr="00E807E1">
              <w:rPr>
                <w:rFonts w:ascii="Calibri" w:eastAsia="Times New Roman" w:hAnsi="Calibri" w:cs="Calibri"/>
                <w:sz w:val="16"/>
              </w:rPr>
              <w:t xml:space="preserve"> </w:t>
            </w:r>
          </w:p>
          <w:p w14:paraId="0C772E81" w14:textId="77777777" w:rsidR="00421476" w:rsidRPr="00E807E1" w:rsidRDefault="00000000" w:rsidP="00421476">
            <w:pPr>
              <w:ind w:left="30" w:right="30"/>
              <w:rPr>
                <w:rFonts w:ascii="Calibri" w:eastAsia="Times New Roman" w:hAnsi="Calibri" w:cs="Calibri"/>
                <w:sz w:val="16"/>
              </w:rPr>
            </w:pPr>
            <w:hyperlink r:id="rId136" w:tgtFrame="_blank" w:history="1">
              <w:r w:rsidR="00E807E1" w:rsidRPr="00E807E1">
                <w:rPr>
                  <w:rStyle w:val="Hyperlink"/>
                  <w:rFonts w:ascii="Calibri" w:eastAsia="Times New Roman" w:hAnsi="Calibri" w:cs="Calibri"/>
                  <w:sz w:val="16"/>
                </w:rPr>
                <w:t>63_C_45</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E807E1" w:rsidRDefault="00E807E1" w:rsidP="00421476">
            <w:pPr>
              <w:pStyle w:val="NormalWeb"/>
              <w:ind w:left="30" w:right="30"/>
              <w:rPr>
                <w:rFonts w:ascii="Calibri" w:hAnsi="Calibri" w:cs="Calibri"/>
              </w:rPr>
            </w:pPr>
            <w:r w:rsidRPr="00E807E1">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因此，对于雅培驻世界各地的员工，在前往任何受制裁国家/地区出差之前，必须先发送电子邮件至 exports@abbott.com 咨询全球贸易合规部。</w:t>
            </w:r>
          </w:p>
        </w:tc>
      </w:tr>
      <w:tr w:rsidR="00FC7E46" w:rsidRPr="00E807E1" w14:paraId="7E4735DC" w14:textId="77777777" w:rsidTr="2F610A87">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E807E1" w:rsidRDefault="00000000" w:rsidP="00421476">
            <w:pPr>
              <w:spacing w:before="30" w:after="30"/>
              <w:ind w:left="30" w:right="30"/>
              <w:rPr>
                <w:rFonts w:ascii="Calibri" w:eastAsia="Times New Roman" w:hAnsi="Calibri" w:cs="Calibri"/>
                <w:sz w:val="16"/>
              </w:rPr>
            </w:pPr>
            <w:hyperlink r:id="rId137" w:tgtFrame="_blank" w:history="1">
              <w:r w:rsidR="00E807E1" w:rsidRPr="00E807E1">
                <w:rPr>
                  <w:rStyle w:val="Hyperlink"/>
                  <w:rFonts w:ascii="Calibri" w:eastAsia="Times New Roman" w:hAnsi="Calibri" w:cs="Calibri"/>
                  <w:sz w:val="16"/>
                </w:rPr>
                <w:t>Screen 45</w:t>
              </w:r>
            </w:hyperlink>
            <w:r w:rsidR="00E807E1" w:rsidRPr="00E807E1">
              <w:rPr>
                <w:rFonts w:ascii="Calibri" w:eastAsia="Times New Roman" w:hAnsi="Calibri" w:cs="Calibri"/>
                <w:sz w:val="16"/>
              </w:rPr>
              <w:t xml:space="preserve"> </w:t>
            </w:r>
          </w:p>
          <w:p w14:paraId="3C3F83DF" w14:textId="77777777" w:rsidR="00421476" w:rsidRPr="00E807E1" w:rsidRDefault="00000000" w:rsidP="00421476">
            <w:pPr>
              <w:ind w:left="30" w:right="30"/>
              <w:rPr>
                <w:rFonts w:ascii="Calibri" w:eastAsia="Times New Roman" w:hAnsi="Calibri" w:cs="Calibri"/>
                <w:sz w:val="16"/>
              </w:rPr>
            </w:pPr>
            <w:hyperlink r:id="rId138" w:tgtFrame="_blank" w:history="1">
              <w:r w:rsidR="00E807E1" w:rsidRPr="00E807E1">
                <w:rPr>
                  <w:rStyle w:val="Hyperlink"/>
                  <w:rFonts w:ascii="Calibri" w:eastAsia="Times New Roman" w:hAnsi="Calibri" w:cs="Calibri"/>
                  <w:sz w:val="16"/>
                </w:rPr>
                <w:t>64_C_46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E807E1" w:rsidRDefault="00E807E1" w:rsidP="00421476">
            <w:pPr>
              <w:pStyle w:val="NormalWeb"/>
              <w:ind w:left="30" w:right="30"/>
              <w:rPr>
                <w:rFonts w:ascii="Calibri" w:hAnsi="Calibri" w:cs="Calibri"/>
              </w:rPr>
            </w:pPr>
            <w:r w:rsidRPr="00E807E1">
              <w:rPr>
                <w:rFonts w:ascii="Calibri" w:hAnsi="Calibri" w:cs="Calibri"/>
              </w:rPr>
              <w:t>Foreign trade controls and sanctions programs generally include a ban on facilitating activities by others.</w:t>
            </w:r>
          </w:p>
          <w:p w14:paraId="44F44B09"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外贸管制和制裁计划一般包括禁止为他人的活动提供便利。</w:t>
            </w:r>
          </w:p>
          <w:p w14:paraId="7600F03B" w14:textId="64413E6A" w:rsidR="00421476" w:rsidRPr="00E807E1" w:rsidRDefault="00E807E1" w:rsidP="00421476">
            <w:pPr>
              <w:pStyle w:val="NormalWeb"/>
              <w:ind w:left="30" w:right="30"/>
              <w:rPr>
                <w:rFonts w:ascii="Calibri" w:hAnsi="Calibri" w:cs="Calibri"/>
                <w:lang w:eastAsia="zh-CN"/>
              </w:rPr>
            </w:pPr>
            <w:r w:rsidRPr="01846E4F">
              <w:rPr>
                <w:rFonts w:ascii="SimSun" w:eastAsia="SimSun" w:hAnsi="SimSun" w:cs="SimSun"/>
                <w:lang w:eastAsia="zh-CN"/>
              </w:rPr>
              <w:t>根据这项禁令，凡是协助非美国</w:t>
            </w:r>
            <w:ins w:id="67" w:author="Gu, Skylla" w:date="2024-08-08T07:17:00Z">
              <w:r w:rsidR="7CC9A447" w:rsidRPr="01846E4F">
                <w:rPr>
                  <w:rFonts w:ascii="SimSun" w:eastAsia="SimSun" w:hAnsi="SimSun" w:cs="SimSun"/>
                  <w:lang w:eastAsia="zh-CN"/>
                </w:rPr>
                <w:t>主体</w:t>
              </w:r>
            </w:ins>
            <w:del w:id="68" w:author="Gu, Skylla" w:date="2024-08-08T07:17:00Z">
              <w:r w:rsidRPr="01846E4F" w:rsidDel="00E807E1">
                <w:rPr>
                  <w:rFonts w:ascii="SimSun" w:eastAsia="SimSun" w:hAnsi="SimSun" w:cs="SimSun"/>
                  <w:lang w:eastAsia="zh-CN"/>
                </w:rPr>
                <w:delText>公民</w:delText>
              </w:r>
            </w:del>
            <w:r w:rsidRPr="01846E4F">
              <w:rPr>
                <w:rFonts w:ascii="SimSun" w:eastAsia="SimSun" w:hAnsi="SimSun" w:cs="SimSun"/>
                <w:lang w:eastAsia="zh-CN"/>
              </w:rPr>
              <w:t>或公司</w:t>
            </w:r>
            <w:ins w:id="69" w:author="Gu, Skylla" w:date="2024-08-08T07:17:00Z">
              <w:r w:rsidR="561A1D4D" w:rsidRPr="01846E4F">
                <w:rPr>
                  <w:rFonts w:ascii="SimSun" w:eastAsia="SimSun" w:hAnsi="SimSun" w:cs="SimSun"/>
                  <w:lang w:eastAsia="zh-CN"/>
                </w:rPr>
                <w:t>参与</w:t>
              </w:r>
            </w:ins>
            <w:del w:id="70" w:author="Gu, Skylla" w:date="2024-08-08T07:17:00Z">
              <w:r w:rsidRPr="01846E4F" w:rsidDel="00E807E1">
                <w:rPr>
                  <w:rFonts w:ascii="SimSun" w:eastAsia="SimSun" w:hAnsi="SimSun" w:cs="SimSun"/>
                  <w:lang w:eastAsia="zh-CN"/>
                </w:rPr>
                <w:delText>进行</w:delText>
              </w:r>
            </w:del>
            <w:r w:rsidRPr="01846E4F">
              <w:rPr>
                <w:rFonts w:ascii="SimSun" w:eastAsia="SimSun" w:hAnsi="SimSun" w:cs="SimSun"/>
                <w:lang w:eastAsia="zh-CN"/>
              </w:rPr>
              <w:t>你作为美国主体（或公司总部设在美国的公司员工）不得亲自参与的交易均属非法行为。例如，</w:t>
            </w:r>
            <w:del w:id="71" w:author="Gu, Skylla" w:date="2024-08-08T07:18:00Z">
              <w:r w:rsidRPr="01846E4F" w:rsidDel="00E807E1">
                <w:rPr>
                  <w:rFonts w:ascii="SimSun" w:eastAsia="SimSun" w:hAnsi="SimSun" w:cs="SimSun"/>
                  <w:lang w:eastAsia="zh-CN"/>
                </w:rPr>
                <w:delText>禁止</w:delText>
              </w:r>
            </w:del>
            <w:r w:rsidRPr="01846E4F">
              <w:rPr>
                <w:rFonts w:ascii="SimSun" w:eastAsia="SimSun" w:hAnsi="SimSun" w:cs="SimSun"/>
                <w:lang w:eastAsia="zh-CN"/>
              </w:rPr>
              <w:t>美国公司</w:t>
            </w:r>
            <w:ins w:id="72" w:author="Gu, Skylla" w:date="2024-08-08T07:20:00Z">
              <w:r w:rsidR="2C6E1838" w:rsidRPr="01846E4F">
                <w:rPr>
                  <w:rFonts w:ascii="SimSun" w:eastAsia="SimSun" w:hAnsi="SimSun" w:cs="SimSun"/>
                  <w:lang w:eastAsia="zh-CN"/>
                </w:rPr>
                <w:t>禁止</w:t>
              </w:r>
            </w:ins>
            <w:r w:rsidRPr="01846E4F">
              <w:rPr>
                <w:rFonts w:ascii="SimSun" w:eastAsia="SimSun" w:hAnsi="SimSun" w:cs="SimSun"/>
                <w:lang w:eastAsia="zh-CN"/>
              </w:rPr>
              <w:t>将与受制裁国家/地区的业务转交给不受美国制裁</w:t>
            </w:r>
            <w:ins w:id="73" w:author="Gu, Skylla" w:date="2024-08-08T07:20:00Z">
              <w:r w:rsidR="2018E4AC" w:rsidRPr="01846E4F">
                <w:rPr>
                  <w:rFonts w:ascii="SimSun" w:eastAsia="SimSun" w:hAnsi="SimSun" w:cs="SimSun"/>
                  <w:lang w:eastAsia="zh-CN"/>
                </w:rPr>
                <w:t>约束</w:t>
              </w:r>
            </w:ins>
            <w:r w:rsidRPr="01846E4F">
              <w:rPr>
                <w:rFonts w:ascii="SimSun" w:eastAsia="SimSun" w:hAnsi="SimSun" w:cs="SimSun"/>
                <w:lang w:eastAsia="zh-CN"/>
              </w:rPr>
              <w:t>的外国公司或子公司。</w:t>
            </w:r>
          </w:p>
        </w:tc>
      </w:tr>
      <w:tr w:rsidR="00FC7E46" w:rsidRPr="00E807E1" w14:paraId="66A023D6" w14:textId="77777777" w:rsidTr="2F610A87">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E807E1" w:rsidRDefault="00000000" w:rsidP="00421476">
            <w:pPr>
              <w:spacing w:before="30" w:after="30"/>
              <w:ind w:left="30" w:right="30"/>
              <w:rPr>
                <w:rFonts w:ascii="Calibri" w:eastAsia="Times New Roman" w:hAnsi="Calibri" w:cs="Calibri"/>
                <w:sz w:val="16"/>
              </w:rPr>
            </w:pPr>
            <w:hyperlink r:id="rId139" w:tgtFrame="_blank" w:history="1">
              <w:r w:rsidR="00E807E1" w:rsidRPr="00E807E1">
                <w:rPr>
                  <w:rStyle w:val="Hyperlink"/>
                  <w:rFonts w:ascii="Calibri" w:eastAsia="Times New Roman" w:hAnsi="Calibri" w:cs="Calibri"/>
                  <w:sz w:val="16"/>
                </w:rPr>
                <w:t>Screen 46</w:t>
              </w:r>
            </w:hyperlink>
            <w:r w:rsidR="00E807E1" w:rsidRPr="00E807E1">
              <w:rPr>
                <w:rFonts w:ascii="Calibri" w:eastAsia="Times New Roman" w:hAnsi="Calibri" w:cs="Calibri"/>
                <w:sz w:val="16"/>
              </w:rPr>
              <w:t xml:space="preserve"> </w:t>
            </w:r>
          </w:p>
          <w:p w14:paraId="0E98E9A7" w14:textId="77777777" w:rsidR="00421476" w:rsidRPr="00E807E1" w:rsidRDefault="00000000" w:rsidP="00421476">
            <w:pPr>
              <w:ind w:left="30" w:right="30"/>
              <w:rPr>
                <w:rFonts w:ascii="Calibri" w:eastAsia="Times New Roman" w:hAnsi="Calibri" w:cs="Calibri"/>
                <w:sz w:val="16"/>
              </w:rPr>
            </w:pPr>
            <w:hyperlink r:id="rId140" w:tgtFrame="_blank" w:history="1">
              <w:r w:rsidR="00E807E1" w:rsidRPr="00E807E1">
                <w:rPr>
                  <w:rStyle w:val="Hyperlink"/>
                  <w:rFonts w:ascii="Calibri" w:eastAsia="Times New Roman" w:hAnsi="Calibri" w:cs="Calibri"/>
                  <w:sz w:val="16"/>
                </w:rPr>
                <w:t>65_C_47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Quick Check</w:t>
            </w:r>
          </w:p>
          <w:p w14:paraId="455F5E9E" w14:textId="77777777" w:rsidR="00421476" w:rsidRPr="00E807E1" w:rsidRDefault="00E807E1" w:rsidP="00421476">
            <w:pPr>
              <w:pStyle w:val="NormalWeb"/>
              <w:ind w:left="30" w:right="30"/>
              <w:rPr>
                <w:rFonts w:ascii="Calibri" w:hAnsi="Calibri" w:cs="Calibri"/>
              </w:rPr>
            </w:pPr>
            <w:r w:rsidRPr="00E807E1">
              <w:rPr>
                <w:rFonts w:ascii="Calibri" w:hAnsi="Calibri" w:cs="Calibri"/>
              </w:rPr>
              <w:t>Test your knowledge now!</w:t>
            </w:r>
          </w:p>
        </w:tc>
        <w:tc>
          <w:tcPr>
            <w:tcW w:w="6000" w:type="dxa"/>
            <w:vAlign w:val="center"/>
          </w:tcPr>
          <w:p w14:paraId="6375C781"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快速测验</w:t>
            </w:r>
          </w:p>
          <w:p w14:paraId="15868596" w14:textId="38739820"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立即测验你掌握的知识！</w:t>
            </w:r>
          </w:p>
        </w:tc>
      </w:tr>
      <w:tr w:rsidR="00FC7E46" w:rsidRPr="00E807E1" w14:paraId="625027B3" w14:textId="77777777" w:rsidTr="2F610A87">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E807E1" w:rsidRDefault="00000000" w:rsidP="00421476">
            <w:pPr>
              <w:spacing w:before="30" w:after="30"/>
              <w:ind w:left="30" w:right="30"/>
              <w:rPr>
                <w:rFonts w:ascii="Calibri" w:eastAsia="Times New Roman" w:hAnsi="Calibri" w:cs="Calibri"/>
                <w:sz w:val="16"/>
              </w:rPr>
            </w:pPr>
            <w:hyperlink r:id="rId141" w:tgtFrame="_blank" w:history="1">
              <w:r w:rsidR="00E807E1" w:rsidRPr="00E807E1">
                <w:rPr>
                  <w:rStyle w:val="Hyperlink"/>
                  <w:rFonts w:ascii="Calibri" w:eastAsia="Times New Roman" w:hAnsi="Calibri" w:cs="Calibri"/>
                  <w:sz w:val="16"/>
                </w:rPr>
                <w:t>Screen 46</w:t>
              </w:r>
            </w:hyperlink>
            <w:r w:rsidR="00E807E1" w:rsidRPr="00E807E1">
              <w:rPr>
                <w:rFonts w:ascii="Calibri" w:eastAsia="Times New Roman" w:hAnsi="Calibri" w:cs="Calibri"/>
                <w:sz w:val="16"/>
              </w:rPr>
              <w:t xml:space="preserve"> </w:t>
            </w:r>
          </w:p>
          <w:p w14:paraId="14D9C6E6" w14:textId="77777777" w:rsidR="00421476" w:rsidRPr="00E807E1" w:rsidRDefault="00000000" w:rsidP="00421476">
            <w:pPr>
              <w:ind w:left="30" w:right="30"/>
              <w:rPr>
                <w:rFonts w:ascii="Calibri" w:eastAsia="Times New Roman" w:hAnsi="Calibri" w:cs="Calibri"/>
                <w:sz w:val="16"/>
              </w:rPr>
            </w:pPr>
            <w:hyperlink r:id="rId142" w:tgtFrame="_blank" w:history="1">
              <w:r w:rsidR="00E807E1" w:rsidRPr="00E807E1">
                <w:rPr>
                  <w:rStyle w:val="Hyperlink"/>
                  <w:rFonts w:ascii="Calibri" w:eastAsia="Times New Roman" w:hAnsi="Calibri" w:cs="Calibri"/>
                  <w:sz w:val="16"/>
                </w:rPr>
                <w:t>66_C_47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E807E1" w:rsidRDefault="00E807E1" w:rsidP="00421476">
            <w:pPr>
              <w:pStyle w:val="NormalWeb"/>
              <w:ind w:left="30" w:right="30"/>
              <w:rPr>
                <w:rFonts w:ascii="Calibri" w:hAnsi="Calibri" w:cs="Calibri"/>
              </w:rPr>
            </w:pPr>
            <w:r w:rsidRPr="00E807E1">
              <w:rPr>
                <w:rFonts w:ascii="Calibri" w:hAnsi="Calibri" w:cs="Calibri"/>
              </w:rPr>
              <w:t>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opportunities in the Cuban market in anticipation of the lifting of sanctions against Cuba. Gina agrees to refer business to Sergio’s company. Would this be okay?</w:t>
            </w:r>
          </w:p>
        </w:tc>
        <w:tc>
          <w:tcPr>
            <w:tcW w:w="6000" w:type="dxa"/>
            <w:vAlign w:val="center"/>
          </w:tcPr>
          <w:p w14:paraId="22CCD261" w14:textId="459FCB8E" w:rsidR="00421476" w:rsidRPr="00E807E1" w:rsidRDefault="00E807E1" w:rsidP="00421476">
            <w:pPr>
              <w:pStyle w:val="NormalWeb"/>
              <w:ind w:left="30" w:right="30"/>
              <w:rPr>
                <w:rFonts w:ascii="Calibri" w:hAnsi="Calibri" w:cs="Calibri"/>
              </w:rPr>
            </w:pPr>
            <w:r w:rsidRPr="01846E4F">
              <w:rPr>
                <w:rFonts w:ascii="SimSun" w:eastAsia="SimSun" w:hAnsi="SimSun" w:cs="SimSun"/>
                <w:lang w:eastAsia="zh-CN"/>
              </w:rPr>
              <w:t>Gina 在雅培</w:t>
            </w:r>
            <w:del w:id="74" w:author="Gu, Skylla" w:date="2024-08-08T07:22:00Z">
              <w:r w:rsidRPr="01846E4F" w:rsidDel="00E807E1">
                <w:rPr>
                  <w:rFonts w:ascii="SimSun" w:eastAsia="SimSun" w:hAnsi="SimSun" w:cs="SimSun"/>
                  <w:lang w:eastAsia="zh-CN"/>
                </w:rPr>
                <w:delText>的一家</w:delText>
              </w:r>
            </w:del>
            <w:r w:rsidRPr="01846E4F">
              <w:rPr>
                <w:rFonts w:ascii="SimSun" w:eastAsia="SimSun" w:hAnsi="SimSun" w:cs="SimSun"/>
                <w:lang w:eastAsia="zh-CN"/>
              </w:rPr>
              <w:t>阿根廷公司工作。她看到了向古巴市场扩张的机会，但她知道，根据美国的贸易制裁，未经授权与古巴开展贸易仍被禁止。Sergio 是阿根廷人，在一家阿根廷营销公司工作，他对古巴市场有很深的了解。他与 Gina 接洽，希望在解除对古巴的制裁后，代表雅培在古巴市场开拓机会。Gina 同意把业务交给 Sergio 所在公司。这是否可以？</w:t>
            </w:r>
          </w:p>
        </w:tc>
      </w:tr>
      <w:tr w:rsidR="00FC7E46" w:rsidRPr="00E807E1" w14:paraId="1EDF44E8" w14:textId="77777777" w:rsidTr="2F610A87">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E807E1" w:rsidRDefault="00000000" w:rsidP="00421476">
            <w:pPr>
              <w:spacing w:before="30" w:after="30"/>
              <w:ind w:left="30" w:right="30"/>
              <w:rPr>
                <w:rFonts w:ascii="Calibri" w:eastAsia="Times New Roman" w:hAnsi="Calibri" w:cs="Calibri"/>
                <w:sz w:val="16"/>
              </w:rPr>
            </w:pPr>
            <w:hyperlink r:id="rId143" w:tgtFrame="_blank" w:history="1">
              <w:r w:rsidR="00E807E1" w:rsidRPr="00E807E1">
                <w:rPr>
                  <w:rStyle w:val="Hyperlink"/>
                  <w:rFonts w:ascii="Calibri" w:eastAsia="Times New Roman" w:hAnsi="Calibri" w:cs="Calibri"/>
                  <w:sz w:val="16"/>
                </w:rPr>
                <w:t>Screen 46</w:t>
              </w:r>
            </w:hyperlink>
            <w:r w:rsidR="00E807E1" w:rsidRPr="00E807E1">
              <w:rPr>
                <w:rFonts w:ascii="Calibri" w:eastAsia="Times New Roman" w:hAnsi="Calibri" w:cs="Calibri"/>
                <w:sz w:val="16"/>
              </w:rPr>
              <w:t xml:space="preserve"> </w:t>
            </w:r>
          </w:p>
          <w:p w14:paraId="5814B50E" w14:textId="77777777" w:rsidR="00421476" w:rsidRPr="00E807E1" w:rsidRDefault="00000000" w:rsidP="00421476">
            <w:pPr>
              <w:ind w:left="30" w:right="30"/>
              <w:rPr>
                <w:rFonts w:ascii="Calibri" w:eastAsia="Times New Roman" w:hAnsi="Calibri" w:cs="Calibri"/>
                <w:sz w:val="16"/>
              </w:rPr>
            </w:pPr>
            <w:hyperlink r:id="rId144" w:tgtFrame="_blank" w:history="1">
              <w:r w:rsidR="00E807E1" w:rsidRPr="00E807E1">
                <w:rPr>
                  <w:rStyle w:val="Hyperlink"/>
                  <w:rFonts w:ascii="Calibri" w:eastAsia="Times New Roman" w:hAnsi="Calibri" w:cs="Calibri"/>
                  <w:sz w:val="16"/>
                </w:rPr>
                <w:t>67_C_47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E807E1" w:rsidRDefault="00E807E1" w:rsidP="00421476">
            <w:pPr>
              <w:pStyle w:val="NormalWeb"/>
              <w:ind w:left="30" w:right="30"/>
              <w:rPr>
                <w:rFonts w:ascii="Calibri" w:hAnsi="Calibri" w:cs="Calibri"/>
              </w:rPr>
            </w:pPr>
            <w:r w:rsidRPr="00E807E1">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E807E1" w:rsidRDefault="00E807E1" w:rsidP="00421476">
            <w:pPr>
              <w:pStyle w:val="NormalWeb"/>
              <w:ind w:left="30" w:right="30"/>
              <w:rPr>
                <w:rFonts w:ascii="Calibri" w:hAnsi="Calibri" w:cs="Calibri"/>
              </w:rPr>
            </w:pPr>
            <w:r w:rsidRPr="00E807E1">
              <w:rPr>
                <w:rFonts w:ascii="Calibri" w:hAnsi="Calibri" w:cs="Calibri"/>
              </w:rPr>
              <w:t>No, probably not, as it is still illegal for a U.S. company to use a third party to facilitate business with a targeted country like Cuba.</w:t>
            </w:r>
          </w:p>
          <w:p w14:paraId="10A5E6E5" w14:textId="77777777" w:rsidR="00421476" w:rsidRPr="00E807E1" w:rsidRDefault="00E807E1" w:rsidP="00421476">
            <w:pPr>
              <w:pStyle w:val="NormalWeb"/>
              <w:ind w:left="30" w:right="30"/>
              <w:rPr>
                <w:rFonts w:ascii="Calibri" w:hAnsi="Calibri" w:cs="Calibri"/>
              </w:rPr>
            </w:pPr>
            <w:r w:rsidRPr="00E807E1">
              <w:rPr>
                <w:rFonts w:ascii="Calibri" w:hAnsi="Calibri" w:cs="Calibri"/>
              </w:rPr>
              <w:t>Submit</w:t>
            </w:r>
          </w:p>
        </w:tc>
        <w:tc>
          <w:tcPr>
            <w:tcW w:w="6000" w:type="dxa"/>
            <w:vAlign w:val="center"/>
          </w:tcPr>
          <w:p w14:paraId="1E50EED0"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是的，可能可以，因为与古巴的业务将由第三方开展，而该第三方的公司和所在国家/地区（阿根廷）不受美国对古巴的贸易禁令约束。</w:t>
            </w:r>
          </w:p>
          <w:p w14:paraId="21E66E71"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不，可能不行，因为美国公司利用第三方与古巴这样的目标国家开展业务仍然是违法的。</w:t>
            </w:r>
          </w:p>
          <w:p w14:paraId="37FDBE93" w14:textId="2027A6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提交</w:t>
            </w:r>
          </w:p>
        </w:tc>
      </w:tr>
      <w:tr w:rsidR="00FC7E46" w:rsidRPr="00E807E1" w14:paraId="696D038D" w14:textId="77777777" w:rsidTr="2F610A87">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E807E1" w:rsidRDefault="00000000" w:rsidP="00421476">
            <w:pPr>
              <w:spacing w:before="30" w:after="30"/>
              <w:ind w:left="30" w:right="30"/>
              <w:rPr>
                <w:rFonts w:ascii="Calibri" w:eastAsia="Times New Roman" w:hAnsi="Calibri" w:cs="Calibri"/>
                <w:sz w:val="16"/>
              </w:rPr>
            </w:pPr>
            <w:hyperlink r:id="rId145" w:tgtFrame="_blank" w:history="1">
              <w:r w:rsidR="00E807E1" w:rsidRPr="00E807E1">
                <w:rPr>
                  <w:rStyle w:val="Hyperlink"/>
                  <w:rFonts w:ascii="Calibri" w:eastAsia="Times New Roman" w:hAnsi="Calibri" w:cs="Calibri"/>
                  <w:sz w:val="16"/>
                </w:rPr>
                <w:t>Screen 46</w:t>
              </w:r>
            </w:hyperlink>
            <w:r w:rsidR="00E807E1" w:rsidRPr="00E807E1">
              <w:rPr>
                <w:rFonts w:ascii="Calibri" w:eastAsia="Times New Roman" w:hAnsi="Calibri" w:cs="Calibri"/>
                <w:sz w:val="16"/>
              </w:rPr>
              <w:t xml:space="preserve"> </w:t>
            </w:r>
          </w:p>
          <w:p w14:paraId="556D24D4" w14:textId="77777777" w:rsidR="00421476" w:rsidRPr="00E807E1" w:rsidRDefault="00000000" w:rsidP="00421476">
            <w:pPr>
              <w:ind w:left="30" w:right="30"/>
              <w:rPr>
                <w:rFonts w:ascii="Calibri" w:eastAsia="Times New Roman" w:hAnsi="Calibri" w:cs="Calibri"/>
                <w:sz w:val="16"/>
              </w:rPr>
            </w:pPr>
            <w:hyperlink r:id="rId146" w:tgtFrame="_blank" w:history="1">
              <w:r w:rsidR="00E807E1" w:rsidRPr="00E807E1">
                <w:rPr>
                  <w:rStyle w:val="Hyperlink"/>
                  <w:rFonts w:ascii="Calibri" w:eastAsia="Times New Roman" w:hAnsi="Calibri" w:cs="Calibri"/>
                  <w:sz w:val="16"/>
                </w:rPr>
                <w:t>68_C_47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correct!</w:t>
            </w:r>
          </w:p>
          <w:p w14:paraId="1E5573A0"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not correct!</w:t>
            </w:r>
          </w:p>
          <w:p w14:paraId="4F41902C" w14:textId="77777777" w:rsidR="00421476" w:rsidRPr="00E807E1" w:rsidRDefault="00E807E1" w:rsidP="00421476">
            <w:pPr>
              <w:pStyle w:val="NormalWeb"/>
              <w:ind w:left="30" w:right="30"/>
              <w:rPr>
                <w:rFonts w:ascii="Calibri" w:hAnsi="Calibri" w:cs="Calibri"/>
              </w:rPr>
            </w:pPr>
            <w:r w:rsidRPr="00E807E1">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正确！</w:t>
            </w:r>
          </w:p>
          <w:p w14:paraId="5F68E988"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不正确！</w:t>
            </w:r>
          </w:p>
          <w:p w14:paraId="2FFBBA77" w14:textId="0DE1EBED" w:rsidR="00421476" w:rsidRPr="00E807E1" w:rsidRDefault="00E807E1" w:rsidP="00421476">
            <w:pPr>
              <w:pStyle w:val="NormalWeb"/>
              <w:ind w:left="30" w:right="30"/>
              <w:rPr>
                <w:rFonts w:ascii="Calibri" w:hAnsi="Calibri" w:cs="Calibri"/>
                <w:lang w:eastAsia="zh-CN"/>
              </w:rPr>
            </w:pPr>
            <w:r w:rsidRPr="01846E4F">
              <w:rPr>
                <w:rFonts w:ascii="SimSun" w:eastAsia="SimSun" w:hAnsi="SimSun" w:cs="SimSun"/>
                <w:lang w:eastAsia="zh-CN"/>
              </w:rPr>
              <w:t>尽管 Gina 打算利用不受美国贸易制裁约束的第三方，但作为一家美国公司的员工，</w:t>
            </w:r>
            <w:ins w:id="75" w:author="Gu, Skylla" w:date="2024-08-08T07:31:00Z">
              <w:r w:rsidR="09CC0347" w:rsidRPr="01846E4F">
                <w:rPr>
                  <w:rFonts w:ascii="SimSun" w:eastAsia="SimSun" w:hAnsi="SimSun" w:cs="SimSun"/>
                  <w:lang w:eastAsia="zh-CN"/>
                </w:rPr>
                <w:t>她</w:t>
              </w:r>
            </w:ins>
            <w:r w:rsidRPr="01846E4F">
              <w:rPr>
                <w:rFonts w:ascii="SimSun" w:eastAsia="SimSun" w:hAnsi="SimSun" w:cs="SimSun"/>
                <w:lang w:eastAsia="zh-CN"/>
              </w:rPr>
              <w:t>不</w:t>
            </w:r>
            <w:ins w:id="76" w:author="Gu, Skylla" w:date="2024-08-08T07:31:00Z">
              <w:r w:rsidR="79346A4E" w:rsidRPr="01846E4F">
                <w:rPr>
                  <w:rFonts w:ascii="SimSun" w:eastAsia="SimSun" w:hAnsi="SimSun" w:cs="SimSun"/>
                  <w:lang w:eastAsia="zh-CN"/>
                </w:rPr>
                <w:t>被</w:t>
              </w:r>
            </w:ins>
            <w:r w:rsidRPr="01846E4F">
              <w:rPr>
                <w:rFonts w:ascii="SimSun" w:eastAsia="SimSun" w:hAnsi="SimSun" w:cs="SimSun"/>
                <w:lang w:eastAsia="zh-CN"/>
              </w:rPr>
              <w:t>允许</w:t>
            </w:r>
            <w:del w:id="77" w:author="Gu, Skylla" w:date="2024-08-08T07:31:00Z">
              <w:r w:rsidRPr="01846E4F" w:rsidDel="00E807E1">
                <w:rPr>
                  <w:rFonts w:ascii="SimSun" w:eastAsia="SimSun" w:hAnsi="SimSun" w:cs="SimSun"/>
                  <w:lang w:eastAsia="zh-CN"/>
                </w:rPr>
                <w:delText>她</w:delText>
              </w:r>
            </w:del>
            <w:r w:rsidRPr="01846E4F">
              <w:rPr>
                <w:rFonts w:ascii="SimSun" w:eastAsia="SimSun" w:hAnsi="SimSun" w:cs="SimSun"/>
                <w:lang w:eastAsia="zh-CN"/>
              </w:rPr>
              <w:t>将与受制裁国家/地区的业务转交给不需要遵守美国制裁规定的外国公司。</w:t>
            </w:r>
          </w:p>
        </w:tc>
      </w:tr>
      <w:tr w:rsidR="00FC7E46" w:rsidRPr="00E807E1" w14:paraId="391DD72D" w14:textId="77777777" w:rsidTr="2F610A87">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E807E1" w:rsidRDefault="00000000" w:rsidP="00421476">
            <w:pPr>
              <w:spacing w:before="30" w:after="30"/>
              <w:ind w:left="30" w:right="30"/>
              <w:rPr>
                <w:rFonts w:ascii="Calibri" w:eastAsia="Times New Roman" w:hAnsi="Calibri" w:cs="Calibri"/>
                <w:sz w:val="16"/>
              </w:rPr>
            </w:pPr>
            <w:hyperlink r:id="rId147" w:tgtFrame="_blank" w:history="1">
              <w:r w:rsidR="00E807E1" w:rsidRPr="00E807E1">
                <w:rPr>
                  <w:rStyle w:val="Hyperlink"/>
                  <w:rFonts w:ascii="Calibri" w:eastAsia="Times New Roman" w:hAnsi="Calibri" w:cs="Calibri"/>
                  <w:sz w:val="16"/>
                </w:rPr>
                <w:t>Screen 47</w:t>
              </w:r>
            </w:hyperlink>
            <w:r w:rsidR="00E807E1" w:rsidRPr="00E807E1">
              <w:rPr>
                <w:rFonts w:ascii="Calibri" w:eastAsia="Times New Roman" w:hAnsi="Calibri" w:cs="Calibri"/>
                <w:sz w:val="16"/>
              </w:rPr>
              <w:t xml:space="preserve"> </w:t>
            </w:r>
          </w:p>
          <w:p w14:paraId="02240E38" w14:textId="77777777" w:rsidR="00421476" w:rsidRPr="00E807E1" w:rsidRDefault="00000000" w:rsidP="00421476">
            <w:pPr>
              <w:ind w:left="30" w:right="30"/>
              <w:rPr>
                <w:rFonts w:ascii="Calibri" w:eastAsia="Times New Roman" w:hAnsi="Calibri" w:cs="Calibri"/>
                <w:sz w:val="16"/>
              </w:rPr>
            </w:pPr>
            <w:hyperlink r:id="rId148" w:tgtFrame="_blank" w:history="1">
              <w:r w:rsidR="00E807E1" w:rsidRPr="00E807E1">
                <w:rPr>
                  <w:rStyle w:val="Hyperlink"/>
                  <w:rFonts w:ascii="Calibri" w:eastAsia="Times New Roman" w:hAnsi="Calibri" w:cs="Calibri"/>
                  <w:sz w:val="16"/>
                </w:rPr>
                <w:t>69_C_48</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E807E1" w:rsidRDefault="00E807E1" w:rsidP="00421476">
            <w:pPr>
              <w:pStyle w:val="NormalWeb"/>
              <w:ind w:left="30" w:right="30"/>
              <w:rPr>
                <w:rFonts w:ascii="Calibri" w:hAnsi="Calibri" w:cs="Calibri"/>
              </w:rPr>
            </w:pPr>
            <w:r w:rsidRPr="00E807E1">
              <w:rPr>
                <w:rFonts w:ascii="Calibri" w:hAnsi="Calibri" w:cs="Calibri"/>
              </w:rPr>
              <w:t>Similar to prohibiting the facilitation of activities, most sanctions programs make it illegal to help someone avoid the sanctions rules.</w:t>
            </w:r>
          </w:p>
          <w:p w14:paraId="51CAC420"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For example, advising someone on how to structure a transaction so that it avoids or evades the sanctions laws is in itself a sanctions violation. However, giving a basic explanation of what the sanctions laws say is </w:t>
            </w:r>
            <w:r w:rsidRPr="00E807E1">
              <w:rPr>
                <w:rFonts w:ascii="Calibri" w:hAnsi="Calibri" w:cs="Calibri"/>
              </w:rPr>
              <w:lastRenderedPageBreak/>
              <w:t>not a sanctions violation, as long as you do not offer strategic advice on how to avoid those laws.</w:t>
            </w:r>
          </w:p>
        </w:tc>
        <w:tc>
          <w:tcPr>
            <w:tcW w:w="6000" w:type="dxa"/>
            <w:vAlign w:val="center"/>
          </w:tcPr>
          <w:p w14:paraId="1C42A08C"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与禁止为活动提供便利相类似，大多数制裁计划将帮助他人规避制裁规则定为违法行为。</w:t>
            </w:r>
          </w:p>
          <w:p w14:paraId="4E1D8199" w14:textId="02355FC7" w:rsidR="00421476" w:rsidRPr="00E807E1" w:rsidRDefault="00E807E1" w:rsidP="00421476">
            <w:pPr>
              <w:pStyle w:val="NormalWeb"/>
              <w:ind w:left="30" w:right="30"/>
              <w:rPr>
                <w:rFonts w:ascii="Calibri" w:hAnsi="Calibri" w:cs="Calibri"/>
                <w:lang w:eastAsia="zh-CN"/>
              </w:rPr>
            </w:pPr>
            <w:r w:rsidRPr="01846E4F">
              <w:rPr>
                <w:rFonts w:ascii="SimSun" w:eastAsia="SimSun" w:hAnsi="SimSun" w:cs="SimSun"/>
                <w:lang w:eastAsia="zh-CN"/>
              </w:rPr>
              <w:t>例如，向某人提供建议，说明如何构建交易来避免或规避制裁法律，这本身就是违反制裁的行为。但</w:t>
            </w:r>
            <w:ins w:id="78" w:author="Gu, Skylla" w:date="2024-08-08T07:34:00Z">
              <w:r w:rsidR="7F67335A" w:rsidRPr="01846E4F">
                <w:rPr>
                  <w:rFonts w:ascii="SimSun" w:eastAsia="SimSun" w:hAnsi="SimSun" w:cs="SimSun"/>
                  <w:lang w:eastAsia="zh-CN"/>
                </w:rPr>
                <w:t>仅对制裁法律所述的内容作出基本解释说明，</w:t>
              </w:r>
            </w:ins>
            <w:ins w:id="79" w:author="Gu, Skylla" w:date="2024-08-08T07:35:00Z">
              <w:r w:rsidR="05BEEF43" w:rsidRPr="01846E4F">
                <w:rPr>
                  <w:rFonts w:ascii="SimSun" w:eastAsia="SimSun" w:hAnsi="SimSun" w:cs="SimSun"/>
                  <w:lang w:eastAsia="zh-CN"/>
                </w:rPr>
                <w:t>就不是违反制裁，</w:t>
              </w:r>
            </w:ins>
            <w:r w:rsidRPr="01846E4F">
              <w:rPr>
                <w:rFonts w:ascii="SimSun" w:eastAsia="SimSun" w:hAnsi="SimSun" w:cs="SimSun"/>
                <w:lang w:eastAsia="zh-CN"/>
              </w:rPr>
              <w:t>只要不就如何规避制裁法律提出战略性建议</w:t>
            </w:r>
            <w:del w:id="80" w:author="Gu, Skylla" w:date="2024-08-08T07:34:00Z">
              <w:r w:rsidRPr="01846E4F" w:rsidDel="00E807E1">
                <w:rPr>
                  <w:rFonts w:ascii="SimSun" w:eastAsia="SimSun" w:hAnsi="SimSun" w:cs="SimSun"/>
                  <w:lang w:eastAsia="zh-CN"/>
                </w:rPr>
                <w:delText>，而是仅对制裁法律所述的内容作出基本解释说明</w:delText>
              </w:r>
            </w:del>
            <w:del w:id="81" w:author="Gu, Skylla" w:date="2024-08-08T07:36:00Z">
              <w:r w:rsidRPr="01846E4F" w:rsidDel="00E807E1">
                <w:rPr>
                  <w:rFonts w:ascii="SimSun" w:eastAsia="SimSun" w:hAnsi="SimSun" w:cs="SimSun"/>
                  <w:lang w:eastAsia="zh-CN"/>
                </w:rPr>
                <w:delText>，</w:delText>
              </w:r>
            </w:del>
            <w:del w:id="82" w:author="Gu, Skylla" w:date="2024-08-08T07:35:00Z">
              <w:r w:rsidRPr="01846E4F" w:rsidDel="00E807E1">
                <w:rPr>
                  <w:rFonts w:ascii="SimSun" w:eastAsia="SimSun" w:hAnsi="SimSun" w:cs="SimSun"/>
                  <w:lang w:eastAsia="zh-CN"/>
                </w:rPr>
                <w:delText>就不是违反制裁</w:delText>
              </w:r>
            </w:del>
            <w:r w:rsidRPr="01846E4F">
              <w:rPr>
                <w:rFonts w:ascii="SimSun" w:eastAsia="SimSun" w:hAnsi="SimSun" w:cs="SimSun"/>
                <w:lang w:eastAsia="zh-CN"/>
              </w:rPr>
              <w:t>。</w:t>
            </w:r>
          </w:p>
        </w:tc>
      </w:tr>
      <w:tr w:rsidR="00FC7E46" w:rsidRPr="00E807E1" w14:paraId="3E3B9367" w14:textId="77777777" w:rsidTr="2F610A87">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E807E1" w:rsidRDefault="00000000" w:rsidP="00421476">
            <w:pPr>
              <w:spacing w:before="30" w:after="30"/>
              <w:ind w:left="30" w:right="30"/>
              <w:rPr>
                <w:rFonts w:ascii="Calibri" w:eastAsia="Times New Roman" w:hAnsi="Calibri" w:cs="Calibri"/>
                <w:sz w:val="16"/>
              </w:rPr>
            </w:pPr>
            <w:hyperlink r:id="rId149" w:tgtFrame="_blank" w:history="1">
              <w:r w:rsidR="00E807E1" w:rsidRPr="00E807E1">
                <w:rPr>
                  <w:rStyle w:val="Hyperlink"/>
                  <w:rFonts w:ascii="Calibri" w:eastAsia="Times New Roman" w:hAnsi="Calibri" w:cs="Calibri"/>
                  <w:sz w:val="16"/>
                </w:rPr>
                <w:t>Screen 48</w:t>
              </w:r>
            </w:hyperlink>
            <w:r w:rsidR="00E807E1" w:rsidRPr="00E807E1">
              <w:rPr>
                <w:rFonts w:ascii="Calibri" w:eastAsia="Times New Roman" w:hAnsi="Calibri" w:cs="Calibri"/>
                <w:sz w:val="16"/>
              </w:rPr>
              <w:t xml:space="preserve"> </w:t>
            </w:r>
          </w:p>
          <w:p w14:paraId="1FEE6C83" w14:textId="77777777" w:rsidR="00421476" w:rsidRPr="00E807E1" w:rsidRDefault="00000000" w:rsidP="00421476">
            <w:pPr>
              <w:ind w:left="30" w:right="30"/>
              <w:rPr>
                <w:rFonts w:ascii="Calibri" w:eastAsia="Times New Roman" w:hAnsi="Calibri" w:cs="Calibri"/>
                <w:sz w:val="16"/>
              </w:rPr>
            </w:pPr>
            <w:hyperlink r:id="rId150" w:tgtFrame="_blank" w:history="1">
              <w:r w:rsidR="00E807E1" w:rsidRPr="00E807E1">
                <w:rPr>
                  <w:rStyle w:val="Hyperlink"/>
                  <w:rFonts w:ascii="Calibri" w:eastAsia="Times New Roman" w:hAnsi="Calibri" w:cs="Calibri"/>
                  <w:sz w:val="16"/>
                </w:rPr>
                <w:t>70_C_49</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Contact </w:t>
            </w:r>
            <w:hyperlink r:id="rId151" w:history="1">
              <w:r w:rsidRPr="00E807E1">
                <w:rPr>
                  <w:rStyle w:val="Hyperlink"/>
                  <w:rFonts w:ascii="Calibri" w:hAnsi="Calibri" w:cs="Calibri"/>
                </w:rPr>
                <w:t>exports@abbott.com</w:t>
              </w:r>
            </w:hyperlink>
            <w:r w:rsidRPr="00E807E1">
              <w:rPr>
                <w:rFonts w:ascii="Calibri" w:hAnsi="Calibri" w:cs="Calibri"/>
              </w:rPr>
              <w:t xml:space="preserve"> for any activity involving sanctioned countries.</w:t>
            </w:r>
          </w:p>
        </w:tc>
        <w:tc>
          <w:tcPr>
            <w:tcW w:w="6000" w:type="dxa"/>
            <w:vAlign w:val="center"/>
          </w:tcPr>
          <w:p w14:paraId="3AD53A29"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在不违反制裁计划和雅培政策的情况下，与受制裁国家/地区开展业务的唯一合法途径是获得外国资产管制办公室 (OFAC) 或工业和安全局 (BIS) 的许可，以从事经授权的活动。</w:t>
            </w:r>
          </w:p>
          <w:p w14:paraId="24D6A058" w14:textId="2124FD2E"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 xml:space="preserve">如需了解涉及受制裁国家/地区的活动，请联系 </w:t>
            </w:r>
            <w:hyperlink r:id="rId152" w:history="1">
              <w:r w:rsidRPr="00E807E1">
                <w:rPr>
                  <w:rFonts w:ascii="SimSun" w:eastAsia="SimSun" w:hAnsi="SimSun" w:cs="SimSun"/>
                  <w:color w:val="0000FF"/>
                  <w:u w:val="single"/>
                  <w:lang w:eastAsia="zh-CN"/>
                </w:rPr>
                <w:t>exports@abbott.com</w:t>
              </w:r>
            </w:hyperlink>
            <w:r w:rsidRPr="00E807E1">
              <w:rPr>
                <w:rFonts w:ascii="SimSun" w:eastAsia="SimSun" w:hAnsi="SimSun" w:cs="SimSun"/>
                <w:lang w:eastAsia="zh-CN"/>
              </w:rPr>
              <w:t>。</w:t>
            </w:r>
          </w:p>
        </w:tc>
      </w:tr>
      <w:tr w:rsidR="00FC7E46" w:rsidRPr="00E807E1" w14:paraId="3E03F8B0" w14:textId="77777777" w:rsidTr="2F610A87">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E807E1" w:rsidRDefault="00000000" w:rsidP="00421476">
            <w:pPr>
              <w:spacing w:before="30" w:after="30"/>
              <w:ind w:left="30" w:right="30"/>
              <w:rPr>
                <w:rFonts w:ascii="Calibri" w:eastAsia="Times New Roman" w:hAnsi="Calibri" w:cs="Calibri"/>
                <w:sz w:val="16"/>
              </w:rPr>
            </w:pPr>
            <w:hyperlink r:id="rId153" w:tgtFrame="_blank" w:history="1">
              <w:r w:rsidR="00E807E1" w:rsidRPr="00E807E1">
                <w:rPr>
                  <w:rStyle w:val="Hyperlink"/>
                  <w:rFonts w:ascii="Calibri" w:eastAsia="Times New Roman" w:hAnsi="Calibri" w:cs="Calibri"/>
                  <w:sz w:val="16"/>
                </w:rPr>
                <w:t>Screen 49</w:t>
              </w:r>
            </w:hyperlink>
            <w:r w:rsidR="00E807E1" w:rsidRPr="00E807E1">
              <w:rPr>
                <w:rFonts w:ascii="Calibri" w:eastAsia="Times New Roman" w:hAnsi="Calibri" w:cs="Calibri"/>
                <w:sz w:val="16"/>
              </w:rPr>
              <w:t xml:space="preserve"> </w:t>
            </w:r>
          </w:p>
          <w:p w14:paraId="2EAB6CB1" w14:textId="77777777" w:rsidR="00421476" w:rsidRPr="00E807E1" w:rsidRDefault="00000000" w:rsidP="00421476">
            <w:pPr>
              <w:ind w:left="30" w:right="30"/>
              <w:rPr>
                <w:rFonts w:ascii="Calibri" w:eastAsia="Times New Roman" w:hAnsi="Calibri" w:cs="Calibri"/>
                <w:sz w:val="16"/>
              </w:rPr>
            </w:pPr>
            <w:hyperlink r:id="rId154" w:tgtFrame="_blank" w:history="1">
              <w:r w:rsidR="00E807E1" w:rsidRPr="00E807E1">
                <w:rPr>
                  <w:rStyle w:val="Hyperlink"/>
                  <w:rFonts w:ascii="Calibri" w:eastAsia="Times New Roman" w:hAnsi="Calibri" w:cs="Calibri"/>
                  <w:sz w:val="16"/>
                </w:rPr>
                <w:t>71_C_50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E807E1" w:rsidRDefault="00E807E1" w:rsidP="00421476">
            <w:pPr>
              <w:pStyle w:val="NormalWeb"/>
              <w:ind w:left="30" w:right="30"/>
              <w:rPr>
                <w:rFonts w:ascii="Calibri" w:hAnsi="Calibri" w:cs="Calibri"/>
              </w:rPr>
            </w:pPr>
            <w:r w:rsidRPr="00E807E1">
              <w:rPr>
                <w:rFonts w:ascii="Calibri" w:hAnsi="Calibri" w:cs="Calibri"/>
              </w:rPr>
              <w:t>Click the arrow to begin your review.</w:t>
            </w:r>
          </w:p>
          <w:p w14:paraId="13ACB407"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Review</w:t>
            </w:r>
          </w:p>
          <w:p w14:paraId="638320CC"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Take a moment to review some of the key concepts in this section.</w:t>
            </w:r>
          </w:p>
        </w:tc>
        <w:tc>
          <w:tcPr>
            <w:tcW w:w="6000" w:type="dxa"/>
            <w:vAlign w:val="center"/>
          </w:tcPr>
          <w:p w14:paraId="23118FB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点击箭头以开始复习。</w:t>
            </w:r>
          </w:p>
          <w:p w14:paraId="73C38704"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复习</w:t>
            </w:r>
          </w:p>
          <w:p w14:paraId="1113A1F4" w14:textId="2F1FAA5A"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请花些时间来复习本部分中的一些关键概念。</w:t>
            </w:r>
          </w:p>
        </w:tc>
      </w:tr>
      <w:tr w:rsidR="00FC7E46" w:rsidRPr="00E807E1" w14:paraId="20C203EE" w14:textId="77777777" w:rsidTr="2F610A87">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E807E1" w:rsidRDefault="00000000" w:rsidP="00421476">
            <w:pPr>
              <w:spacing w:before="30" w:after="30"/>
              <w:ind w:left="30" w:right="30"/>
              <w:rPr>
                <w:rFonts w:ascii="Calibri" w:eastAsia="Times New Roman" w:hAnsi="Calibri" w:cs="Calibri"/>
                <w:sz w:val="16"/>
              </w:rPr>
            </w:pPr>
            <w:hyperlink r:id="rId155" w:tgtFrame="_blank" w:history="1">
              <w:r w:rsidR="00E807E1" w:rsidRPr="00E807E1">
                <w:rPr>
                  <w:rStyle w:val="Hyperlink"/>
                  <w:rFonts w:ascii="Calibri" w:eastAsia="Times New Roman" w:hAnsi="Calibri" w:cs="Calibri"/>
                  <w:sz w:val="16"/>
                </w:rPr>
                <w:t>Screen 49</w:t>
              </w:r>
            </w:hyperlink>
            <w:r w:rsidR="00E807E1" w:rsidRPr="00E807E1">
              <w:rPr>
                <w:rFonts w:ascii="Calibri" w:eastAsia="Times New Roman" w:hAnsi="Calibri" w:cs="Calibri"/>
                <w:sz w:val="16"/>
              </w:rPr>
              <w:t xml:space="preserve"> </w:t>
            </w:r>
          </w:p>
          <w:p w14:paraId="7163D8FB" w14:textId="77777777" w:rsidR="00421476" w:rsidRPr="00E807E1" w:rsidRDefault="00000000" w:rsidP="00421476">
            <w:pPr>
              <w:ind w:left="30" w:right="30"/>
              <w:rPr>
                <w:rFonts w:ascii="Calibri" w:eastAsia="Times New Roman" w:hAnsi="Calibri" w:cs="Calibri"/>
                <w:sz w:val="16"/>
              </w:rPr>
            </w:pPr>
            <w:hyperlink r:id="rId156" w:tgtFrame="_blank" w:history="1">
              <w:r w:rsidR="00E807E1" w:rsidRPr="00E807E1">
                <w:rPr>
                  <w:rStyle w:val="Hyperlink"/>
                  <w:rFonts w:ascii="Calibri" w:eastAsia="Times New Roman" w:hAnsi="Calibri" w:cs="Calibri"/>
                  <w:sz w:val="16"/>
                </w:rPr>
                <w:t>72_C_50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E807E1" w:rsidRDefault="00E807E1" w:rsidP="00421476">
            <w:pPr>
              <w:pStyle w:val="NormalWeb"/>
              <w:ind w:left="30" w:right="30"/>
              <w:rPr>
                <w:rFonts w:ascii="Calibri" w:hAnsi="Calibri" w:cs="Calibri"/>
              </w:rPr>
            </w:pPr>
            <w:r w:rsidRPr="00E807E1">
              <w:rPr>
                <w:rFonts w:ascii="Calibri" w:hAnsi="Calibri" w:cs="Calibri"/>
              </w:rPr>
              <w:t>Exportation and Re-exportation</w:t>
            </w:r>
          </w:p>
          <w:p w14:paraId="63A3DFFD" w14:textId="77777777" w:rsidR="00421476" w:rsidRPr="00E807E1" w:rsidRDefault="00E807E1" w:rsidP="00421476">
            <w:pPr>
              <w:pStyle w:val="NormalWeb"/>
              <w:ind w:left="30" w:right="30"/>
              <w:rPr>
                <w:rFonts w:ascii="Calibri" w:hAnsi="Calibri" w:cs="Calibri"/>
              </w:rPr>
            </w:pPr>
            <w:r w:rsidRPr="00E807E1">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出口和再出口</w:t>
            </w:r>
          </w:p>
          <w:p w14:paraId="518C0B1D" w14:textId="107F2C58"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出口禁令不仅禁止向受制裁国家/地区直接出口，而且禁止通过未受到制裁的第三国家/地区间接出口或再出口。</w:t>
            </w:r>
          </w:p>
        </w:tc>
      </w:tr>
      <w:tr w:rsidR="00FC7E46" w:rsidRPr="00E807E1" w14:paraId="45988E1C" w14:textId="77777777" w:rsidTr="2F610A87">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E807E1" w:rsidRDefault="00000000" w:rsidP="00421476">
            <w:pPr>
              <w:spacing w:before="30" w:after="30"/>
              <w:ind w:left="30" w:right="30"/>
              <w:rPr>
                <w:rFonts w:ascii="Calibri" w:eastAsia="Times New Roman" w:hAnsi="Calibri" w:cs="Calibri"/>
                <w:sz w:val="16"/>
              </w:rPr>
            </w:pPr>
            <w:hyperlink r:id="rId157" w:tgtFrame="_blank" w:history="1">
              <w:r w:rsidR="00E807E1" w:rsidRPr="00E807E1">
                <w:rPr>
                  <w:rStyle w:val="Hyperlink"/>
                  <w:rFonts w:ascii="Calibri" w:eastAsia="Times New Roman" w:hAnsi="Calibri" w:cs="Calibri"/>
                  <w:sz w:val="16"/>
                </w:rPr>
                <w:t>Screen 49</w:t>
              </w:r>
            </w:hyperlink>
            <w:r w:rsidR="00E807E1" w:rsidRPr="00E807E1">
              <w:rPr>
                <w:rFonts w:ascii="Calibri" w:eastAsia="Times New Roman" w:hAnsi="Calibri" w:cs="Calibri"/>
                <w:sz w:val="16"/>
              </w:rPr>
              <w:t xml:space="preserve"> </w:t>
            </w:r>
          </w:p>
          <w:p w14:paraId="5C1041DE" w14:textId="77777777" w:rsidR="00421476" w:rsidRPr="00E807E1" w:rsidRDefault="00000000" w:rsidP="00421476">
            <w:pPr>
              <w:ind w:left="30" w:right="30"/>
              <w:rPr>
                <w:rFonts w:ascii="Calibri" w:eastAsia="Times New Roman" w:hAnsi="Calibri" w:cs="Calibri"/>
                <w:sz w:val="16"/>
              </w:rPr>
            </w:pPr>
            <w:hyperlink r:id="rId158" w:tgtFrame="_blank" w:history="1">
              <w:r w:rsidR="00E807E1" w:rsidRPr="00E807E1">
                <w:rPr>
                  <w:rStyle w:val="Hyperlink"/>
                  <w:rFonts w:ascii="Calibri" w:eastAsia="Times New Roman" w:hAnsi="Calibri" w:cs="Calibri"/>
                  <w:sz w:val="16"/>
                </w:rPr>
                <w:t>73_C_50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E807E1" w:rsidRDefault="00E807E1" w:rsidP="00421476">
            <w:pPr>
              <w:pStyle w:val="NormalWeb"/>
              <w:ind w:left="30" w:right="30"/>
              <w:rPr>
                <w:rFonts w:ascii="Calibri" w:hAnsi="Calibri" w:cs="Calibri"/>
              </w:rPr>
            </w:pPr>
            <w:r w:rsidRPr="00E807E1">
              <w:rPr>
                <w:rFonts w:ascii="Calibri" w:hAnsi="Calibri" w:cs="Calibri"/>
              </w:rPr>
              <w:t>Importation</w:t>
            </w:r>
          </w:p>
          <w:p w14:paraId="1A42A587"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Most trade sanctions programs prohibit the importation of goods and services directly from sanctioned countries into the U.S. The prohibition </w:t>
            </w:r>
            <w:r w:rsidRPr="00E807E1">
              <w:rPr>
                <w:rFonts w:ascii="Calibri" w:hAnsi="Calibri" w:cs="Calibri"/>
              </w:rPr>
              <w:lastRenderedPageBreak/>
              <w:t>extends to indirect imports of sanctioned country goods that travel through a non-sanctioned country.</w:t>
            </w:r>
          </w:p>
        </w:tc>
        <w:tc>
          <w:tcPr>
            <w:tcW w:w="6000" w:type="dxa"/>
            <w:vAlign w:val="center"/>
          </w:tcPr>
          <w:p w14:paraId="79D4EC54"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进口</w:t>
            </w:r>
          </w:p>
          <w:p w14:paraId="1D8C650B" w14:textId="787B53D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大多数贸易制裁计划禁止从受制裁国家/地区直接向美国进口货物和服务。这项禁令范围扩及至通过未受到制裁的国家/地区间接进口受制裁国家/地区的货物。</w:t>
            </w:r>
          </w:p>
        </w:tc>
      </w:tr>
      <w:tr w:rsidR="00FC7E46" w:rsidRPr="00E807E1" w14:paraId="319C76EE" w14:textId="77777777" w:rsidTr="2F610A87">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E807E1" w:rsidRDefault="00000000" w:rsidP="00421476">
            <w:pPr>
              <w:spacing w:before="30" w:after="30"/>
              <w:ind w:left="30" w:right="30"/>
              <w:rPr>
                <w:rFonts w:ascii="Calibri" w:eastAsia="Times New Roman" w:hAnsi="Calibri" w:cs="Calibri"/>
                <w:sz w:val="16"/>
              </w:rPr>
            </w:pPr>
            <w:hyperlink r:id="rId159" w:tgtFrame="_blank" w:history="1">
              <w:r w:rsidR="00E807E1" w:rsidRPr="00E807E1">
                <w:rPr>
                  <w:rStyle w:val="Hyperlink"/>
                  <w:rFonts w:ascii="Calibri" w:eastAsia="Times New Roman" w:hAnsi="Calibri" w:cs="Calibri"/>
                  <w:sz w:val="16"/>
                </w:rPr>
                <w:t>Screen 49</w:t>
              </w:r>
            </w:hyperlink>
            <w:r w:rsidR="00E807E1" w:rsidRPr="00E807E1">
              <w:rPr>
                <w:rFonts w:ascii="Calibri" w:eastAsia="Times New Roman" w:hAnsi="Calibri" w:cs="Calibri"/>
                <w:sz w:val="16"/>
              </w:rPr>
              <w:t xml:space="preserve"> </w:t>
            </w:r>
          </w:p>
          <w:p w14:paraId="30F18FC3" w14:textId="77777777" w:rsidR="00421476" w:rsidRPr="00E807E1" w:rsidRDefault="00000000" w:rsidP="00421476">
            <w:pPr>
              <w:ind w:left="30" w:right="30"/>
              <w:rPr>
                <w:rFonts w:ascii="Calibri" w:eastAsia="Times New Roman" w:hAnsi="Calibri" w:cs="Calibri"/>
                <w:sz w:val="16"/>
              </w:rPr>
            </w:pPr>
            <w:hyperlink r:id="rId160" w:tgtFrame="_blank" w:history="1">
              <w:r w:rsidR="00E807E1" w:rsidRPr="00E807E1">
                <w:rPr>
                  <w:rStyle w:val="Hyperlink"/>
                  <w:rFonts w:ascii="Calibri" w:eastAsia="Times New Roman" w:hAnsi="Calibri" w:cs="Calibri"/>
                  <w:sz w:val="16"/>
                </w:rPr>
                <w:t>74_C_50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E807E1" w:rsidRDefault="00E807E1" w:rsidP="00421476">
            <w:pPr>
              <w:pStyle w:val="NormalWeb"/>
              <w:ind w:left="30" w:right="30"/>
              <w:rPr>
                <w:rFonts w:ascii="Calibri" w:hAnsi="Calibri" w:cs="Calibri"/>
              </w:rPr>
            </w:pPr>
            <w:r w:rsidRPr="00E807E1">
              <w:rPr>
                <w:rFonts w:ascii="Calibri" w:hAnsi="Calibri" w:cs="Calibri"/>
              </w:rPr>
              <w:t>Business Travel</w:t>
            </w:r>
          </w:p>
          <w:p w14:paraId="2AA0152E" w14:textId="77777777" w:rsidR="00421476" w:rsidRPr="00E807E1" w:rsidRDefault="00E807E1" w:rsidP="00421476">
            <w:pPr>
              <w:pStyle w:val="NormalWeb"/>
              <w:ind w:left="30" w:right="30"/>
              <w:rPr>
                <w:rFonts w:ascii="Calibri" w:hAnsi="Calibri" w:cs="Calibri"/>
              </w:rPr>
            </w:pPr>
            <w:r w:rsidRPr="00E807E1">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商务差旅</w:t>
            </w:r>
          </w:p>
          <w:p w14:paraId="44B3BD00" w14:textId="40284B85"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法律允许美国公民前往大多数受制裁国家/地区旅行。然而，一些制裁计划规定，在受制裁国家/地区消费或进行特定活动是非法的。在前往任何受制裁国家/地区出差之前，请先发送电子邮件至 exports@abbott.com 咨询全球贸易合规部。</w:t>
            </w:r>
          </w:p>
        </w:tc>
      </w:tr>
      <w:tr w:rsidR="00FC7E46" w:rsidRPr="00E807E1" w14:paraId="5AC41F96" w14:textId="77777777" w:rsidTr="2F610A87">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E807E1" w:rsidRDefault="00000000" w:rsidP="00421476">
            <w:pPr>
              <w:spacing w:before="30" w:after="30"/>
              <w:ind w:left="30" w:right="30"/>
              <w:rPr>
                <w:rFonts w:ascii="Calibri" w:eastAsia="Times New Roman" w:hAnsi="Calibri" w:cs="Calibri"/>
                <w:sz w:val="16"/>
              </w:rPr>
            </w:pPr>
            <w:hyperlink r:id="rId161" w:tgtFrame="_blank" w:history="1">
              <w:r w:rsidR="00E807E1" w:rsidRPr="00E807E1">
                <w:rPr>
                  <w:rStyle w:val="Hyperlink"/>
                  <w:rFonts w:ascii="Calibri" w:eastAsia="Times New Roman" w:hAnsi="Calibri" w:cs="Calibri"/>
                  <w:sz w:val="16"/>
                </w:rPr>
                <w:t>Screen 49</w:t>
              </w:r>
            </w:hyperlink>
            <w:r w:rsidR="00E807E1" w:rsidRPr="00E807E1">
              <w:rPr>
                <w:rFonts w:ascii="Calibri" w:eastAsia="Times New Roman" w:hAnsi="Calibri" w:cs="Calibri"/>
                <w:sz w:val="16"/>
              </w:rPr>
              <w:t xml:space="preserve"> </w:t>
            </w:r>
          </w:p>
          <w:p w14:paraId="2F66BFBC" w14:textId="77777777" w:rsidR="00421476" w:rsidRPr="00E807E1" w:rsidRDefault="00000000" w:rsidP="00421476">
            <w:pPr>
              <w:ind w:left="30" w:right="30"/>
              <w:rPr>
                <w:rFonts w:ascii="Calibri" w:eastAsia="Times New Roman" w:hAnsi="Calibri" w:cs="Calibri"/>
                <w:sz w:val="16"/>
              </w:rPr>
            </w:pPr>
            <w:hyperlink r:id="rId162" w:tgtFrame="_blank" w:history="1">
              <w:r w:rsidR="00E807E1" w:rsidRPr="00E807E1">
                <w:rPr>
                  <w:rStyle w:val="Hyperlink"/>
                  <w:rFonts w:ascii="Calibri" w:eastAsia="Times New Roman" w:hAnsi="Calibri" w:cs="Calibri"/>
                  <w:sz w:val="16"/>
                </w:rPr>
                <w:t>75_C_50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E807E1" w:rsidRDefault="00E807E1" w:rsidP="00421476">
            <w:pPr>
              <w:pStyle w:val="NormalWeb"/>
              <w:ind w:left="30" w:right="30"/>
              <w:rPr>
                <w:rFonts w:ascii="Calibri" w:hAnsi="Calibri" w:cs="Calibri"/>
              </w:rPr>
            </w:pPr>
            <w:r w:rsidRPr="00E807E1">
              <w:rPr>
                <w:rFonts w:ascii="Calibri" w:hAnsi="Calibri" w:cs="Calibri"/>
              </w:rPr>
              <w:t>Facilitation of Activities by Others</w:t>
            </w:r>
          </w:p>
          <w:p w14:paraId="1FE8DF4A" w14:textId="77777777" w:rsidR="00421476" w:rsidRPr="00E807E1" w:rsidRDefault="00E807E1" w:rsidP="00421476">
            <w:pPr>
              <w:pStyle w:val="NormalWeb"/>
              <w:ind w:left="30" w:right="30"/>
              <w:rPr>
                <w:rFonts w:ascii="Calibri" w:hAnsi="Calibri" w:cs="Calibri"/>
              </w:rPr>
            </w:pPr>
            <w:r w:rsidRPr="00E807E1">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为他人的活动提供便利</w:t>
            </w:r>
          </w:p>
          <w:p w14:paraId="7E5A1C67" w14:textId="4BCC29FD" w:rsidR="00421476" w:rsidRPr="00E807E1" w:rsidRDefault="00E807E1" w:rsidP="00421476">
            <w:pPr>
              <w:pStyle w:val="NormalWeb"/>
              <w:ind w:left="30" w:right="30"/>
              <w:rPr>
                <w:rFonts w:ascii="Calibri" w:hAnsi="Calibri" w:cs="Calibri"/>
                <w:lang w:eastAsia="zh-CN"/>
              </w:rPr>
            </w:pPr>
            <w:r w:rsidRPr="01846E4F">
              <w:rPr>
                <w:rFonts w:ascii="SimSun" w:eastAsia="SimSun" w:hAnsi="SimSun" w:cs="SimSun"/>
                <w:lang w:eastAsia="zh-CN"/>
              </w:rPr>
              <w:t>外贸管制和制裁计划一般包括禁止为他人的活动提供便利。凡是协助非美国</w:t>
            </w:r>
            <w:ins w:id="83" w:author="Gu, Skylla" w:date="2024-08-08T07:53:00Z">
              <w:r w:rsidR="435AA054" w:rsidRPr="01846E4F">
                <w:rPr>
                  <w:rFonts w:ascii="SimSun" w:eastAsia="SimSun" w:hAnsi="SimSun" w:cs="SimSun"/>
                  <w:lang w:eastAsia="zh-CN"/>
                </w:rPr>
                <w:t>主体</w:t>
              </w:r>
            </w:ins>
            <w:del w:id="84" w:author="Gu, Skylla" w:date="2024-08-08T07:53:00Z">
              <w:r w:rsidRPr="01846E4F" w:rsidDel="00E807E1">
                <w:rPr>
                  <w:rFonts w:ascii="SimSun" w:eastAsia="SimSun" w:hAnsi="SimSun" w:cs="SimSun"/>
                  <w:lang w:eastAsia="zh-CN"/>
                </w:rPr>
                <w:delText>公民</w:delText>
              </w:r>
            </w:del>
            <w:r w:rsidRPr="01846E4F">
              <w:rPr>
                <w:rFonts w:ascii="SimSun" w:eastAsia="SimSun" w:hAnsi="SimSun" w:cs="SimSun"/>
                <w:lang w:eastAsia="zh-CN"/>
              </w:rPr>
              <w:t>或公司</w:t>
            </w:r>
            <w:ins w:id="85" w:author="Gu, Skylla" w:date="2024-08-08T07:54:00Z">
              <w:r w:rsidR="6A177FB6" w:rsidRPr="01846E4F">
                <w:rPr>
                  <w:rFonts w:ascii="SimSun" w:eastAsia="SimSun" w:hAnsi="SimSun" w:cs="SimSun"/>
                  <w:lang w:eastAsia="zh-CN"/>
                </w:rPr>
                <w:t>参与</w:t>
              </w:r>
            </w:ins>
            <w:del w:id="86" w:author="Gu, Skylla" w:date="2024-08-08T07:53:00Z">
              <w:r w:rsidRPr="01846E4F" w:rsidDel="00E807E1">
                <w:rPr>
                  <w:rFonts w:ascii="SimSun" w:eastAsia="SimSun" w:hAnsi="SimSun" w:cs="SimSun"/>
                  <w:lang w:eastAsia="zh-CN"/>
                </w:rPr>
                <w:delText>进行</w:delText>
              </w:r>
            </w:del>
            <w:r w:rsidRPr="01846E4F">
              <w:rPr>
                <w:rFonts w:ascii="SimSun" w:eastAsia="SimSun" w:hAnsi="SimSun" w:cs="SimSun"/>
                <w:lang w:eastAsia="zh-CN"/>
              </w:rPr>
              <w:t>你作为美国主体（或公司总部设在美国的公司员工）不得亲自参与的交易均属非法行为。</w:t>
            </w:r>
          </w:p>
        </w:tc>
      </w:tr>
      <w:tr w:rsidR="00FC7E46" w:rsidRPr="00E807E1" w14:paraId="73CEA8BB" w14:textId="77777777" w:rsidTr="2F610A87">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E807E1" w:rsidRDefault="00000000" w:rsidP="00421476">
            <w:pPr>
              <w:spacing w:before="30" w:after="30"/>
              <w:ind w:left="30" w:right="30"/>
              <w:rPr>
                <w:rFonts w:ascii="Calibri" w:eastAsia="Times New Roman" w:hAnsi="Calibri" w:cs="Calibri"/>
                <w:sz w:val="16"/>
              </w:rPr>
            </w:pPr>
            <w:hyperlink r:id="rId163" w:tgtFrame="_blank" w:history="1">
              <w:r w:rsidR="00E807E1" w:rsidRPr="00E807E1">
                <w:rPr>
                  <w:rStyle w:val="Hyperlink"/>
                  <w:rFonts w:ascii="Calibri" w:eastAsia="Times New Roman" w:hAnsi="Calibri" w:cs="Calibri"/>
                  <w:sz w:val="16"/>
                </w:rPr>
                <w:t>Screen 49</w:t>
              </w:r>
            </w:hyperlink>
            <w:r w:rsidR="00E807E1" w:rsidRPr="00E807E1">
              <w:rPr>
                <w:rFonts w:ascii="Calibri" w:eastAsia="Times New Roman" w:hAnsi="Calibri" w:cs="Calibri"/>
                <w:sz w:val="16"/>
              </w:rPr>
              <w:t xml:space="preserve"> </w:t>
            </w:r>
          </w:p>
          <w:p w14:paraId="676E50B8" w14:textId="77777777" w:rsidR="00421476" w:rsidRPr="00E807E1" w:rsidRDefault="00000000" w:rsidP="00421476">
            <w:pPr>
              <w:ind w:left="30" w:right="30"/>
              <w:rPr>
                <w:rFonts w:ascii="Calibri" w:eastAsia="Times New Roman" w:hAnsi="Calibri" w:cs="Calibri"/>
                <w:sz w:val="16"/>
              </w:rPr>
            </w:pPr>
            <w:hyperlink r:id="rId164" w:tgtFrame="_blank" w:history="1">
              <w:r w:rsidR="00E807E1" w:rsidRPr="00E807E1">
                <w:rPr>
                  <w:rStyle w:val="Hyperlink"/>
                  <w:rFonts w:ascii="Calibri" w:eastAsia="Times New Roman" w:hAnsi="Calibri" w:cs="Calibri"/>
                  <w:sz w:val="16"/>
                </w:rPr>
                <w:t>76_C_50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E807E1" w:rsidRDefault="00E807E1" w:rsidP="00421476">
            <w:pPr>
              <w:pStyle w:val="NormalWeb"/>
              <w:ind w:left="30" w:right="30"/>
              <w:rPr>
                <w:rFonts w:ascii="Calibri" w:hAnsi="Calibri" w:cs="Calibri"/>
              </w:rPr>
            </w:pPr>
            <w:r w:rsidRPr="00E807E1">
              <w:rPr>
                <w:rFonts w:ascii="Calibri" w:hAnsi="Calibri" w:cs="Calibri"/>
              </w:rPr>
              <w:t>Trying to Circumvent Sanctions</w:t>
            </w:r>
          </w:p>
          <w:p w14:paraId="51A1BF31" w14:textId="77777777" w:rsidR="00421476" w:rsidRPr="00E807E1" w:rsidRDefault="00E807E1" w:rsidP="00421476">
            <w:pPr>
              <w:pStyle w:val="NormalWeb"/>
              <w:ind w:left="30" w:right="30"/>
              <w:rPr>
                <w:rFonts w:ascii="Calibri" w:hAnsi="Calibri" w:cs="Calibri"/>
              </w:rPr>
            </w:pPr>
            <w:r w:rsidRPr="00E807E1">
              <w:rPr>
                <w:rFonts w:ascii="Calibri" w:hAnsi="Calibri" w:cs="Calibri"/>
              </w:rPr>
              <w:t>It is illegal to help someone avoid the sanctions rules.</w:t>
            </w:r>
          </w:p>
        </w:tc>
        <w:tc>
          <w:tcPr>
            <w:tcW w:w="6000" w:type="dxa"/>
            <w:vAlign w:val="center"/>
          </w:tcPr>
          <w:p w14:paraId="37E293E3"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试图规避制裁</w:t>
            </w:r>
          </w:p>
          <w:p w14:paraId="4B989D82" w14:textId="0A503BB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帮助他人规避制裁规则属违法行为。</w:t>
            </w:r>
          </w:p>
        </w:tc>
      </w:tr>
      <w:tr w:rsidR="00FC7E46" w:rsidRPr="00E807E1" w14:paraId="3A6A5F3A" w14:textId="77777777" w:rsidTr="2F610A87">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E807E1" w:rsidRDefault="00000000" w:rsidP="00421476">
            <w:pPr>
              <w:spacing w:before="30" w:after="30"/>
              <w:ind w:left="30" w:right="30"/>
              <w:rPr>
                <w:rFonts w:ascii="Calibri" w:eastAsia="Times New Roman" w:hAnsi="Calibri" w:cs="Calibri"/>
                <w:sz w:val="16"/>
              </w:rPr>
            </w:pPr>
            <w:hyperlink r:id="rId165" w:tgtFrame="_blank" w:history="1">
              <w:r w:rsidR="00E807E1" w:rsidRPr="00E807E1">
                <w:rPr>
                  <w:rStyle w:val="Hyperlink"/>
                  <w:rFonts w:ascii="Calibri" w:eastAsia="Times New Roman" w:hAnsi="Calibri" w:cs="Calibri"/>
                  <w:sz w:val="16"/>
                </w:rPr>
                <w:t>Screen 51</w:t>
              </w:r>
            </w:hyperlink>
            <w:r w:rsidR="00E807E1" w:rsidRPr="00E807E1">
              <w:rPr>
                <w:rFonts w:ascii="Calibri" w:eastAsia="Times New Roman" w:hAnsi="Calibri" w:cs="Calibri"/>
                <w:sz w:val="16"/>
              </w:rPr>
              <w:t xml:space="preserve"> </w:t>
            </w:r>
          </w:p>
          <w:p w14:paraId="623192ED" w14:textId="77777777" w:rsidR="00421476" w:rsidRPr="00E807E1" w:rsidRDefault="00000000" w:rsidP="00421476">
            <w:pPr>
              <w:ind w:left="30" w:right="30"/>
              <w:rPr>
                <w:rFonts w:ascii="Calibri" w:eastAsia="Times New Roman" w:hAnsi="Calibri" w:cs="Calibri"/>
                <w:sz w:val="16"/>
              </w:rPr>
            </w:pPr>
            <w:hyperlink r:id="rId166" w:tgtFrame="_blank" w:history="1">
              <w:r w:rsidR="00E807E1" w:rsidRPr="00E807E1">
                <w:rPr>
                  <w:rStyle w:val="Hyperlink"/>
                  <w:rFonts w:ascii="Calibri" w:eastAsia="Times New Roman" w:hAnsi="Calibri" w:cs="Calibri"/>
                  <w:sz w:val="16"/>
                </w:rPr>
                <w:t>78_C_52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E807E1" w:rsidRDefault="00E807E1" w:rsidP="00421476">
            <w:pPr>
              <w:pStyle w:val="NormalWeb"/>
              <w:ind w:left="30" w:right="30"/>
              <w:rPr>
                <w:rFonts w:ascii="Calibri" w:hAnsi="Calibri" w:cs="Calibri"/>
              </w:rPr>
            </w:pPr>
            <w:r w:rsidRPr="00E807E1">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如前所述，美国法律和雅培政策要求雅培的每名员工（包括我们外国子公司和分支机构的员工）遵守美国的贸易制裁法规。</w:t>
            </w:r>
          </w:p>
        </w:tc>
      </w:tr>
      <w:tr w:rsidR="00FC7E46" w:rsidRPr="00E807E1" w14:paraId="06936897" w14:textId="77777777" w:rsidTr="2F610A87">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E807E1" w:rsidRDefault="00000000" w:rsidP="00421476">
            <w:pPr>
              <w:spacing w:before="30" w:after="30"/>
              <w:ind w:left="30" w:right="30"/>
              <w:rPr>
                <w:rFonts w:ascii="Calibri" w:eastAsia="Times New Roman" w:hAnsi="Calibri" w:cs="Calibri"/>
                <w:sz w:val="16"/>
              </w:rPr>
            </w:pPr>
            <w:hyperlink r:id="rId167" w:tgtFrame="_blank" w:history="1">
              <w:r w:rsidR="00E807E1" w:rsidRPr="00E807E1">
                <w:rPr>
                  <w:rStyle w:val="Hyperlink"/>
                  <w:rFonts w:ascii="Calibri" w:eastAsia="Times New Roman" w:hAnsi="Calibri" w:cs="Calibri"/>
                  <w:sz w:val="16"/>
                </w:rPr>
                <w:t>Screen 52</w:t>
              </w:r>
            </w:hyperlink>
            <w:r w:rsidR="00E807E1" w:rsidRPr="00E807E1">
              <w:rPr>
                <w:rFonts w:ascii="Calibri" w:eastAsia="Times New Roman" w:hAnsi="Calibri" w:cs="Calibri"/>
                <w:sz w:val="16"/>
              </w:rPr>
              <w:t xml:space="preserve"> </w:t>
            </w:r>
          </w:p>
          <w:p w14:paraId="6CD881C9" w14:textId="77777777" w:rsidR="00421476" w:rsidRPr="00E807E1" w:rsidRDefault="00000000" w:rsidP="00421476">
            <w:pPr>
              <w:ind w:left="30" w:right="30"/>
              <w:rPr>
                <w:rFonts w:ascii="Calibri" w:eastAsia="Times New Roman" w:hAnsi="Calibri" w:cs="Calibri"/>
                <w:sz w:val="16"/>
              </w:rPr>
            </w:pPr>
            <w:hyperlink r:id="rId168" w:tgtFrame="_blank" w:history="1">
              <w:r w:rsidR="00E807E1" w:rsidRPr="00E807E1">
                <w:rPr>
                  <w:rStyle w:val="Hyperlink"/>
                  <w:rFonts w:ascii="Calibri" w:eastAsia="Times New Roman" w:hAnsi="Calibri" w:cs="Calibri"/>
                  <w:sz w:val="16"/>
                </w:rPr>
                <w:t>79_C_53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E807E1" w:rsidRDefault="00E807E1" w:rsidP="00421476">
            <w:pPr>
              <w:pStyle w:val="NormalWeb"/>
              <w:ind w:left="30" w:right="30"/>
              <w:rPr>
                <w:rFonts w:ascii="Calibri" w:hAnsi="Calibri" w:cs="Calibri"/>
              </w:rPr>
            </w:pPr>
            <w:r w:rsidRPr="00E807E1">
              <w:rPr>
                <w:rFonts w:ascii="Calibri" w:hAnsi="Calibri" w:cs="Calibri"/>
              </w:rPr>
              <w:t>U.S. law prohibits doing business with any person or organization that is an SDN or is on a restricted party list.</w:t>
            </w:r>
          </w:p>
          <w:p w14:paraId="6B3DD7C4" w14:textId="77777777" w:rsidR="00421476" w:rsidRPr="00E807E1" w:rsidRDefault="00E807E1" w:rsidP="00421476">
            <w:pPr>
              <w:pStyle w:val="NormalWeb"/>
              <w:ind w:left="30" w:right="30"/>
              <w:rPr>
                <w:rFonts w:ascii="Calibri" w:hAnsi="Calibri" w:cs="Calibri"/>
              </w:rPr>
            </w:pPr>
            <w:r w:rsidRPr="00E807E1">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美国法律禁止与任何属于 SDN 或在受限制方名单上的个人或组织开展业务。</w:t>
            </w:r>
          </w:p>
          <w:p w14:paraId="38F87166" w14:textId="61056C2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雅培在全球的所有分支机构都必须对其潜在的贸易伙伴、客户、供应商、银行、医疗保健专业人士、主要调查人员、发言人、捐款接受者等进行筛查，以排除所有适用和相关的受限制方名单。</w:t>
            </w:r>
          </w:p>
        </w:tc>
      </w:tr>
      <w:tr w:rsidR="00FC7E46" w:rsidRPr="00E807E1" w14:paraId="5272AA54" w14:textId="77777777" w:rsidTr="2F610A87">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E807E1" w:rsidRDefault="00000000" w:rsidP="00421476">
            <w:pPr>
              <w:spacing w:before="30" w:after="30"/>
              <w:ind w:left="30" w:right="30"/>
              <w:rPr>
                <w:rFonts w:ascii="Calibri" w:eastAsia="Times New Roman" w:hAnsi="Calibri" w:cs="Calibri"/>
                <w:sz w:val="16"/>
              </w:rPr>
            </w:pPr>
            <w:hyperlink r:id="rId169" w:tgtFrame="_blank" w:history="1">
              <w:r w:rsidR="00E807E1" w:rsidRPr="00E807E1">
                <w:rPr>
                  <w:rStyle w:val="Hyperlink"/>
                  <w:rFonts w:ascii="Calibri" w:eastAsia="Times New Roman" w:hAnsi="Calibri" w:cs="Calibri"/>
                  <w:sz w:val="16"/>
                </w:rPr>
                <w:t>Screen 53</w:t>
              </w:r>
            </w:hyperlink>
            <w:r w:rsidR="00E807E1" w:rsidRPr="00E807E1">
              <w:rPr>
                <w:rFonts w:ascii="Calibri" w:eastAsia="Times New Roman" w:hAnsi="Calibri" w:cs="Calibri"/>
                <w:sz w:val="16"/>
              </w:rPr>
              <w:t xml:space="preserve"> </w:t>
            </w:r>
          </w:p>
          <w:p w14:paraId="485F37E8" w14:textId="77777777" w:rsidR="00421476" w:rsidRPr="00E807E1" w:rsidRDefault="00000000" w:rsidP="00421476">
            <w:pPr>
              <w:ind w:left="30" w:right="30"/>
              <w:rPr>
                <w:rFonts w:ascii="Calibri" w:eastAsia="Times New Roman" w:hAnsi="Calibri" w:cs="Calibri"/>
                <w:sz w:val="16"/>
              </w:rPr>
            </w:pPr>
            <w:hyperlink r:id="rId170" w:tgtFrame="_blank" w:history="1">
              <w:r w:rsidR="00E807E1" w:rsidRPr="00E807E1">
                <w:rPr>
                  <w:rStyle w:val="Hyperlink"/>
                  <w:rFonts w:ascii="Calibri" w:eastAsia="Times New Roman" w:hAnsi="Calibri" w:cs="Calibri"/>
                  <w:sz w:val="16"/>
                </w:rPr>
                <w:t>80_C_54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E807E1" w:rsidRDefault="00E807E1" w:rsidP="00421476">
            <w:pPr>
              <w:pStyle w:val="NormalWeb"/>
              <w:ind w:left="30" w:right="30"/>
              <w:rPr>
                <w:rFonts w:ascii="Calibri" w:hAnsi="Calibri" w:cs="Calibri"/>
              </w:rPr>
            </w:pPr>
            <w:r w:rsidRPr="00E807E1">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此外，雅培在全球的所有分支机构必须对其现有的贸易伙伴进行持续性筛查，以避免在完成首次筛查后贸易伙伴随后被列入受限方名单的情况。</w:t>
            </w:r>
          </w:p>
        </w:tc>
      </w:tr>
      <w:tr w:rsidR="00FC7E46" w:rsidRPr="00E807E1" w14:paraId="05EA1633" w14:textId="77777777" w:rsidTr="2F610A87">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E807E1" w:rsidRDefault="00000000" w:rsidP="00421476">
            <w:pPr>
              <w:spacing w:before="30" w:after="30"/>
              <w:ind w:left="30" w:right="30"/>
              <w:rPr>
                <w:rFonts w:ascii="Calibri" w:eastAsia="Times New Roman" w:hAnsi="Calibri" w:cs="Calibri"/>
                <w:sz w:val="16"/>
              </w:rPr>
            </w:pPr>
            <w:hyperlink r:id="rId171" w:tgtFrame="_blank" w:history="1">
              <w:r w:rsidR="00E807E1" w:rsidRPr="00E807E1">
                <w:rPr>
                  <w:rStyle w:val="Hyperlink"/>
                  <w:rFonts w:ascii="Calibri" w:eastAsia="Times New Roman" w:hAnsi="Calibri" w:cs="Calibri"/>
                  <w:sz w:val="16"/>
                </w:rPr>
                <w:t>Screen 54</w:t>
              </w:r>
            </w:hyperlink>
            <w:r w:rsidR="00E807E1" w:rsidRPr="00E807E1">
              <w:rPr>
                <w:rFonts w:ascii="Calibri" w:eastAsia="Times New Roman" w:hAnsi="Calibri" w:cs="Calibri"/>
                <w:sz w:val="16"/>
              </w:rPr>
              <w:t xml:space="preserve"> </w:t>
            </w:r>
          </w:p>
          <w:p w14:paraId="76BD797B" w14:textId="77777777" w:rsidR="00421476" w:rsidRPr="00E807E1" w:rsidRDefault="00000000" w:rsidP="00421476">
            <w:pPr>
              <w:ind w:left="30" w:right="30"/>
              <w:rPr>
                <w:rFonts w:ascii="Calibri" w:eastAsia="Times New Roman" w:hAnsi="Calibri" w:cs="Calibri"/>
                <w:sz w:val="16"/>
              </w:rPr>
            </w:pPr>
            <w:hyperlink r:id="rId172" w:tgtFrame="_blank" w:history="1">
              <w:r w:rsidR="00E807E1" w:rsidRPr="00E807E1">
                <w:rPr>
                  <w:rStyle w:val="Hyperlink"/>
                  <w:rFonts w:ascii="Calibri" w:eastAsia="Times New Roman" w:hAnsi="Calibri" w:cs="Calibri"/>
                  <w:sz w:val="16"/>
                </w:rPr>
                <w:t>81_C_55</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E807E1" w:rsidRDefault="00E807E1" w:rsidP="00421476">
            <w:pPr>
              <w:pStyle w:val="NormalWeb"/>
              <w:ind w:left="30" w:right="30"/>
              <w:rPr>
                <w:rFonts w:ascii="Calibri" w:hAnsi="Calibri" w:cs="Calibri"/>
              </w:rPr>
            </w:pPr>
            <w:r w:rsidRPr="00E807E1">
              <w:rPr>
                <w:rFonts w:ascii="Calibri" w:hAnsi="Calibri" w:cs="Calibri"/>
              </w:rPr>
              <w:t>Screening is critical for compliance with sanctions programs.</w:t>
            </w:r>
          </w:p>
          <w:p w14:paraId="045189DA" w14:textId="77777777" w:rsidR="00421476" w:rsidRPr="00E807E1" w:rsidRDefault="00E807E1" w:rsidP="00421476">
            <w:pPr>
              <w:pStyle w:val="NormalWeb"/>
              <w:ind w:left="30" w:right="30"/>
              <w:rPr>
                <w:rFonts w:ascii="Calibri" w:hAnsi="Calibri" w:cs="Calibri"/>
              </w:rPr>
            </w:pPr>
            <w:r w:rsidRPr="00E807E1">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筛查对遵守制裁计划至关重要。</w:t>
            </w:r>
          </w:p>
          <w:p w14:paraId="3961681B" w14:textId="051F1919"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为了帮助你进行筛查，雅培的全球贸易合规部采用了一个系统，使筛查变得简单有效。此系统使你能够根据当前受限制方名单对名称或实体进行筛查，名称/实体上传后，每当名单更新时系统将自动对其进行重新筛查。若要访问此系统并了解其使用说明，请联系 CCTC_DPS@abbott.com。</w:t>
            </w:r>
          </w:p>
        </w:tc>
      </w:tr>
      <w:tr w:rsidR="00FC7E46" w:rsidRPr="00E807E1" w14:paraId="665FF7AE" w14:textId="77777777" w:rsidTr="2F610A87">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E807E1" w:rsidRDefault="00000000" w:rsidP="00421476">
            <w:pPr>
              <w:spacing w:before="30" w:after="30"/>
              <w:ind w:left="30" w:right="30"/>
              <w:rPr>
                <w:rFonts w:ascii="Calibri" w:eastAsia="Times New Roman" w:hAnsi="Calibri" w:cs="Calibri"/>
                <w:sz w:val="16"/>
              </w:rPr>
            </w:pPr>
            <w:hyperlink r:id="rId173" w:tgtFrame="_blank" w:history="1">
              <w:r w:rsidR="00E807E1" w:rsidRPr="00E807E1">
                <w:rPr>
                  <w:rStyle w:val="Hyperlink"/>
                  <w:rFonts w:ascii="Calibri" w:eastAsia="Times New Roman" w:hAnsi="Calibri" w:cs="Calibri"/>
                  <w:sz w:val="16"/>
                </w:rPr>
                <w:t>Screen 55</w:t>
              </w:r>
            </w:hyperlink>
            <w:r w:rsidR="00E807E1" w:rsidRPr="00E807E1">
              <w:rPr>
                <w:rFonts w:ascii="Calibri" w:eastAsia="Times New Roman" w:hAnsi="Calibri" w:cs="Calibri"/>
                <w:sz w:val="16"/>
              </w:rPr>
              <w:t xml:space="preserve"> </w:t>
            </w:r>
          </w:p>
          <w:p w14:paraId="5902C518" w14:textId="77777777" w:rsidR="00421476" w:rsidRPr="00E807E1" w:rsidRDefault="00000000" w:rsidP="00421476">
            <w:pPr>
              <w:ind w:left="30" w:right="30"/>
              <w:rPr>
                <w:rFonts w:ascii="Calibri" w:eastAsia="Times New Roman" w:hAnsi="Calibri" w:cs="Calibri"/>
                <w:sz w:val="16"/>
              </w:rPr>
            </w:pPr>
            <w:hyperlink r:id="rId174" w:tgtFrame="_blank" w:history="1">
              <w:r w:rsidR="00E807E1" w:rsidRPr="00E807E1">
                <w:rPr>
                  <w:rStyle w:val="Hyperlink"/>
                  <w:rFonts w:ascii="Calibri" w:eastAsia="Times New Roman" w:hAnsi="Calibri" w:cs="Calibri"/>
                  <w:sz w:val="16"/>
                </w:rPr>
                <w:t>82_C_56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E807E1" w:rsidRDefault="00E807E1" w:rsidP="00421476">
            <w:pPr>
              <w:pStyle w:val="NormalWeb"/>
              <w:ind w:left="30" w:right="30"/>
              <w:rPr>
                <w:rFonts w:ascii="Calibri" w:hAnsi="Calibri" w:cs="Calibri"/>
              </w:rPr>
            </w:pPr>
            <w:r w:rsidRPr="00E807E1">
              <w:rPr>
                <w:rFonts w:ascii="Calibri" w:hAnsi="Calibri" w:cs="Calibri"/>
              </w:rPr>
              <w:t>Did you know?</w:t>
            </w:r>
          </w:p>
          <w:p w14:paraId="4A29CA91"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你知道吗？</w:t>
            </w:r>
          </w:p>
          <w:p w14:paraId="00A39554" w14:textId="00AB445C"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《被拒绝方筛查流程》(CCTC8990.09.001) 提供了遵守被拒绝方筛查要求的指南，适用于雅培全球的所有子公司和部门。</w:t>
            </w:r>
          </w:p>
        </w:tc>
      </w:tr>
      <w:tr w:rsidR="00FC7E46" w:rsidRPr="00E807E1" w14:paraId="3275DA1D" w14:textId="77777777" w:rsidTr="2F610A87">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E807E1" w:rsidRDefault="00000000" w:rsidP="00421476">
            <w:pPr>
              <w:spacing w:before="30" w:after="30"/>
              <w:ind w:left="30" w:right="30"/>
              <w:rPr>
                <w:rFonts w:ascii="Calibri" w:eastAsia="Times New Roman" w:hAnsi="Calibri" w:cs="Calibri"/>
                <w:sz w:val="16"/>
              </w:rPr>
            </w:pPr>
            <w:hyperlink r:id="rId175" w:tgtFrame="_blank" w:history="1">
              <w:r w:rsidR="00E807E1" w:rsidRPr="00E807E1">
                <w:rPr>
                  <w:rStyle w:val="Hyperlink"/>
                  <w:rFonts w:ascii="Calibri" w:eastAsia="Times New Roman" w:hAnsi="Calibri" w:cs="Calibri"/>
                  <w:sz w:val="16"/>
                </w:rPr>
                <w:t>Screen 56</w:t>
              </w:r>
            </w:hyperlink>
            <w:r w:rsidR="00E807E1" w:rsidRPr="00E807E1">
              <w:rPr>
                <w:rFonts w:ascii="Calibri" w:eastAsia="Times New Roman" w:hAnsi="Calibri" w:cs="Calibri"/>
                <w:sz w:val="16"/>
              </w:rPr>
              <w:t xml:space="preserve"> </w:t>
            </w:r>
          </w:p>
          <w:p w14:paraId="45B28E43" w14:textId="77777777" w:rsidR="00421476" w:rsidRPr="00E807E1" w:rsidRDefault="00000000" w:rsidP="00421476">
            <w:pPr>
              <w:ind w:left="30" w:right="30"/>
              <w:rPr>
                <w:rFonts w:ascii="Calibri" w:eastAsia="Times New Roman" w:hAnsi="Calibri" w:cs="Calibri"/>
                <w:sz w:val="16"/>
              </w:rPr>
            </w:pPr>
            <w:hyperlink r:id="rId176" w:tgtFrame="_blank" w:history="1">
              <w:r w:rsidR="00E807E1" w:rsidRPr="00E807E1">
                <w:rPr>
                  <w:rStyle w:val="Hyperlink"/>
                  <w:rFonts w:ascii="Calibri" w:eastAsia="Times New Roman" w:hAnsi="Calibri" w:cs="Calibri"/>
                  <w:sz w:val="16"/>
                </w:rPr>
                <w:t>83_C_57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E807E1" w:rsidRDefault="00E807E1" w:rsidP="00421476">
            <w:pPr>
              <w:pStyle w:val="NormalWeb"/>
              <w:ind w:left="30" w:right="30"/>
              <w:rPr>
                <w:rFonts w:ascii="Calibri" w:hAnsi="Calibri" w:cs="Calibri"/>
              </w:rPr>
            </w:pPr>
            <w:r w:rsidRPr="00E807E1">
              <w:rPr>
                <w:rFonts w:ascii="Calibri" w:hAnsi="Calibri" w:cs="Calibri"/>
              </w:rPr>
              <w:t>If screening reveals that a name or an entity appears on a restricted party list as an exact match, you should proceed with extreme caution.</w:t>
            </w:r>
          </w:p>
          <w:p w14:paraId="5607AB19" w14:textId="77777777" w:rsidR="00421476" w:rsidRPr="00E807E1" w:rsidRDefault="00E807E1" w:rsidP="00421476">
            <w:pPr>
              <w:pStyle w:val="NormalWeb"/>
              <w:ind w:left="30" w:right="30"/>
              <w:rPr>
                <w:rFonts w:ascii="Calibri" w:hAnsi="Calibri" w:cs="Calibri"/>
              </w:rPr>
            </w:pPr>
            <w:r w:rsidRPr="00E807E1">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如果筛查显示某个名称或实体与受限制方名单上的名称或实体完全匹配，则应格外谨慎。</w:t>
            </w:r>
          </w:p>
          <w:p w14:paraId="22423FA0" w14:textId="70FEAE9C" w:rsidR="00421476" w:rsidRPr="00E807E1" w:rsidRDefault="00E807E1" w:rsidP="00421476">
            <w:pPr>
              <w:pStyle w:val="NormalWeb"/>
              <w:ind w:left="30" w:right="30"/>
              <w:rPr>
                <w:rFonts w:ascii="Calibri" w:hAnsi="Calibri" w:cs="Calibri"/>
                <w:lang w:eastAsia="zh-CN"/>
              </w:rPr>
            </w:pPr>
            <w:r w:rsidRPr="01846E4F">
              <w:rPr>
                <w:rFonts w:ascii="SimSun" w:eastAsia="SimSun" w:hAnsi="SimSun" w:cs="SimSun"/>
                <w:lang w:eastAsia="zh-CN"/>
              </w:rPr>
              <w:t>你应该立即暂停</w:t>
            </w:r>
            <w:ins w:id="87" w:author="Gu, Skylla" w:date="2024-08-08T09:22:00Z">
              <w:r w:rsidR="6B113DFF" w:rsidRPr="01846E4F">
                <w:rPr>
                  <w:rFonts w:ascii="SimSun" w:eastAsia="SimSun" w:hAnsi="SimSun" w:cs="SimSun"/>
                  <w:lang w:eastAsia="zh-CN"/>
                </w:rPr>
                <w:t>与</w:t>
              </w:r>
            </w:ins>
            <w:r w:rsidRPr="01846E4F">
              <w:rPr>
                <w:rFonts w:ascii="SimSun" w:eastAsia="SimSun" w:hAnsi="SimSun" w:cs="SimSun"/>
                <w:lang w:eastAsia="zh-CN"/>
              </w:rPr>
              <w:t>涉及名单上个人或实体的交易，并联系 CCTC_DPS@abbott.com 作进一步尽职调查。</w:t>
            </w:r>
          </w:p>
        </w:tc>
      </w:tr>
      <w:tr w:rsidR="00FC7E46" w:rsidRPr="00E807E1" w14:paraId="6B4F3413" w14:textId="77777777" w:rsidTr="2F610A87">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E807E1" w:rsidRDefault="00000000" w:rsidP="00421476">
            <w:pPr>
              <w:spacing w:before="30" w:after="30"/>
              <w:ind w:left="30" w:right="30"/>
              <w:rPr>
                <w:rFonts w:ascii="Calibri" w:eastAsia="Times New Roman" w:hAnsi="Calibri" w:cs="Calibri"/>
                <w:sz w:val="16"/>
              </w:rPr>
            </w:pPr>
            <w:hyperlink r:id="rId177" w:tgtFrame="_blank" w:history="1">
              <w:r w:rsidR="00E807E1" w:rsidRPr="00E807E1">
                <w:rPr>
                  <w:rStyle w:val="Hyperlink"/>
                  <w:rFonts w:ascii="Calibri" w:eastAsia="Times New Roman" w:hAnsi="Calibri" w:cs="Calibri"/>
                  <w:sz w:val="16"/>
                </w:rPr>
                <w:t>Screen 57</w:t>
              </w:r>
            </w:hyperlink>
            <w:r w:rsidR="00E807E1" w:rsidRPr="00E807E1">
              <w:rPr>
                <w:rFonts w:ascii="Calibri" w:eastAsia="Times New Roman" w:hAnsi="Calibri" w:cs="Calibri"/>
                <w:sz w:val="16"/>
              </w:rPr>
              <w:t xml:space="preserve"> </w:t>
            </w:r>
          </w:p>
          <w:p w14:paraId="411BACC2" w14:textId="77777777" w:rsidR="00421476" w:rsidRPr="00E807E1" w:rsidRDefault="00000000" w:rsidP="00421476">
            <w:pPr>
              <w:ind w:left="30" w:right="30"/>
              <w:rPr>
                <w:rFonts w:ascii="Calibri" w:eastAsia="Times New Roman" w:hAnsi="Calibri" w:cs="Calibri"/>
                <w:sz w:val="16"/>
              </w:rPr>
            </w:pPr>
            <w:hyperlink r:id="rId178" w:tgtFrame="_blank" w:history="1">
              <w:r w:rsidR="00E807E1" w:rsidRPr="00E807E1">
                <w:rPr>
                  <w:rStyle w:val="Hyperlink"/>
                  <w:rFonts w:ascii="Calibri" w:eastAsia="Times New Roman" w:hAnsi="Calibri" w:cs="Calibri"/>
                  <w:sz w:val="16"/>
                </w:rPr>
                <w:t>84_C_58</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E807E1" w:rsidRDefault="00E807E1" w:rsidP="00421476">
            <w:pPr>
              <w:pStyle w:val="NormalWeb"/>
              <w:ind w:left="30" w:right="30"/>
              <w:rPr>
                <w:rFonts w:ascii="Calibri" w:hAnsi="Calibri" w:cs="Calibri"/>
              </w:rPr>
            </w:pPr>
            <w:r w:rsidRPr="00E807E1">
              <w:rPr>
                <w:rFonts w:ascii="Calibri" w:hAnsi="Calibri" w:cs="Calibri"/>
              </w:rPr>
              <w:t>Most (but not all) transactions with denied parties are prohibited.</w:t>
            </w:r>
          </w:p>
          <w:p w14:paraId="137378B4" w14:textId="77777777" w:rsidR="00421476" w:rsidRPr="00E807E1" w:rsidRDefault="00E807E1" w:rsidP="00421476">
            <w:pPr>
              <w:pStyle w:val="NormalWeb"/>
              <w:ind w:left="30" w:right="30"/>
              <w:rPr>
                <w:rFonts w:ascii="Calibri" w:hAnsi="Calibri" w:cs="Calibri"/>
              </w:rPr>
            </w:pPr>
            <w:r w:rsidRPr="00E807E1">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与被拒绝方进行的大多数（但不是所有）交易都被禁止。</w:t>
            </w:r>
          </w:p>
          <w:p w14:paraId="3A41F351" w14:textId="277C423A"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每个国家/地区的具体制裁计划都有例外、豁免和许可的活动，可能允许某一特定交易继续进行。如需详细了解雅培的被拒绝方筛查要求，请查阅“雅培全球”上的“被拒绝方筛查”页面。</w:t>
            </w:r>
          </w:p>
        </w:tc>
      </w:tr>
      <w:tr w:rsidR="00FC7E46" w:rsidRPr="00E807E1" w14:paraId="363B8CC5" w14:textId="77777777" w:rsidTr="2F610A87">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E807E1" w:rsidRDefault="00000000" w:rsidP="00421476">
            <w:pPr>
              <w:spacing w:before="30" w:after="30"/>
              <w:ind w:left="30" w:right="30"/>
              <w:rPr>
                <w:rFonts w:ascii="Calibri" w:eastAsia="Times New Roman" w:hAnsi="Calibri" w:cs="Calibri"/>
                <w:sz w:val="16"/>
              </w:rPr>
            </w:pPr>
            <w:hyperlink r:id="rId179" w:tgtFrame="_blank" w:history="1">
              <w:r w:rsidR="00E807E1" w:rsidRPr="00E807E1">
                <w:rPr>
                  <w:rStyle w:val="Hyperlink"/>
                  <w:rFonts w:ascii="Calibri" w:eastAsia="Times New Roman" w:hAnsi="Calibri" w:cs="Calibri"/>
                  <w:sz w:val="16"/>
                </w:rPr>
                <w:t>Screen 58</w:t>
              </w:r>
            </w:hyperlink>
            <w:r w:rsidR="00E807E1" w:rsidRPr="00E807E1">
              <w:rPr>
                <w:rFonts w:ascii="Calibri" w:eastAsia="Times New Roman" w:hAnsi="Calibri" w:cs="Calibri"/>
                <w:sz w:val="16"/>
              </w:rPr>
              <w:t xml:space="preserve"> </w:t>
            </w:r>
          </w:p>
          <w:p w14:paraId="4DCDE6E3" w14:textId="77777777" w:rsidR="00421476" w:rsidRPr="00E807E1" w:rsidRDefault="00000000" w:rsidP="00421476">
            <w:pPr>
              <w:ind w:left="30" w:right="30"/>
              <w:rPr>
                <w:rFonts w:ascii="Calibri" w:eastAsia="Times New Roman" w:hAnsi="Calibri" w:cs="Calibri"/>
                <w:sz w:val="16"/>
              </w:rPr>
            </w:pPr>
            <w:hyperlink r:id="rId180" w:tgtFrame="_blank" w:history="1">
              <w:r w:rsidR="00E807E1" w:rsidRPr="00E807E1">
                <w:rPr>
                  <w:rStyle w:val="Hyperlink"/>
                  <w:rFonts w:ascii="Calibri" w:eastAsia="Times New Roman" w:hAnsi="Calibri" w:cs="Calibri"/>
                  <w:sz w:val="16"/>
                </w:rPr>
                <w:t>85_C_59</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During the normal course of your business, watch out for red flags that can warn you of a potential violation of a trade sanctions program or might </w:t>
            </w:r>
            <w:r w:rsidRPr="00E807E1">
              <w:rPr>
                <w:rFonts w:ascii="Calibri" w:hAnsi="Calibri" w:cs="Calibri"/>
              </w:rPr>
              <w:lastRenderedPageBreak/>
              <w:t>indicate that a product is destined for an unintended end-use, end-user, or end destination.</w:t>
            </w:r>
          </w:p>
        </w:tc>
        <w:tc>
          <w:tcPr>
            <w:tcW w:w="6000" w:type="dxa"/>
            <w:vAlign w:val="center"/>
          </w:tcPr>
          <w:p w14:paraId="658E435D" w14:textId="65055FBE"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在你的正常业务过程中，请注意那些危险信号，它们警告你可能违反了贸易制裁计划，或者可能表明产品将被用于非预期的最终用途、提供给非预期的最终用户或发送至非预期的最终目的地。</w:t>
            </w:r>
          </w:p>
        </w:tc>
      </w:tr>
      <w:tr w:rsidR="00FC7E46" w:rsidRPr="00E807E1" w14:paraId="67222CC9" w14:textId="77777777" w:rsidTr="2F610A87">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E807E1" w:rsidRDefault="00000000" w:rsidP="00421476">
            <w:pPr>
              <w:spacing w:before="30" w:after="30"/>
              <w:ind w:left="30" w:right="30"/>
              <w:rPr>
                <w:rFonts w:ascii="Calibri" w:eastAsia="Times New Roman" w:hAnsi="Calibri" w:cs="Calibri"/>
                <w:sz w:val="16"/>
              </w:rPr>
            </w:pPr>
            <w:hyperlink r:id="rId181" w:tgtFrame="_blank" w:history="1">
              <w:r w:rsidR="00E807E1" w:rsidRPr="00E807E1">
                <w:rPr>
                  <w:rStyle w:val="Hyperlink"/>
                  <w:rFonts w:ascii="Calibri" w:eastAsia="Times New Roman" w:hAnsi="Calibri" w:cs="Calibri"/>
                  <w:sz w:val="16"/>
                </w:rPr>
                <w:t>Screen 59</w:t>
              </w:r>
            </w:hyperlink>
            <w:r w:rsidR="00E807E1" w:rsidRPr="00E807E1">
              <w:rPr>
                <w:rFonts w:ascii="Calibri" w:eastAsia="Times New Roman" w:hAnsi="Calibri" w:cs="Calibri"/>
                <w:sz w:val="16"/>
              </w:rPr>
              <w:t xml:space="preserve"> </w:t>
            </w:r>
          </w:p>
          <w:p w14:paraId="42C07611" w14:textId="77777777" w:rsidR="00421476" w:rsidRPr="00E807E1" w:rsidRDefault="00000000" w:rsidP="00421476">
            <w:pPr>
              <w:ind w:left="30" w:right="30"/>
              <w:rPr>
                <w:rFonts w:ascii="Calibri" w:eastAsia="Times New Roman" w:hAnsi="Calibri" w:cs="Calibri"/>
                <w:sz w:val="16"/>
              </w:rPr>
            </w:pPr>
            <w:hyperlink r:id="rId182" w:tgtFrame="_blank" w:history="1">
              <w:r w:rsidR="00E807E1" w:rsidRPr="00E807E1">
                <w:rPr>
                  <w:rStyle w:val="Hyperlink"/>
                  <w:rFonts w:ascii="Calibri" w:eastAsia="Times New Roman" w:hAnsi="Calibri" w:cs="Calibri"/>
                  <w:sz w:val="16"/>
                </w:rPr>
                <w:t>86_C_60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E807E1" w:rsidRDefault="00E807E1" w:rsidP="00421476">
            <w:pPr>
              <w:pStyle w:val="NormalWeb"/>
              <w:ind w:left="30" w:right="30"/>
              <w:rPr>
                <w:rFonts w:ascii="Calibri" w:hAnsi="Calibri" w:cs="Calibri"/>
              </w:rPr>
            </w:pPr>
            <w:r w:rsidRPr="00E807E1">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确认危险信号并不意味着交易不能或不应该继续进行，但这些信号确实警告你在进一步进行之前需要调查可疑情况。</w:t>
            </w:r>
          </w:p>
        </w:tc>
      </w:tr>
      <w:tr w:rsidR="00FC7E46" w:rsidRPr="00E807E1" w14:paraId="09450B8A" w14:textId="77777777" w:rsidTr="2F610A87">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E807E1" w:rsidRDefault="00000000" w:rsidP="00421476">
            <w:pPr>
              <w:spacing w:before="30" w:after="30"/>
              <w:ind w:left="30" w:right="30"/>
              <w:rPr>
                <w:rFonts w:ascii="Calibri" w:eastAsia="Times New Roman" w:hAnsi="Calibri" w:cs="Calibri"/>
                <w:sz w:val="16"/>
              </w:rPr>
            </w:pPr>
            <w:hyperlink r:id="rId183" w:tgtFrame="_blank" w:history="1">
              <w:r w:rsidR="00E807E1" w:rsidRPr="00E807E1">
                <w:rPr>
                  <w:rStyle w:val="Hyperlink"/>
                  <w:rFonts w:ascii="Calibri" w:eastAsia="Times New Roman" w:hAnsi="Calibri" w:cs="Calibri"/>
                  <w:sz w:val="16"/>
                </w:rPr>
                <w:t>Screen 60</w:t>
              </w:r>
            </w:hyperlink>
            <w:r w:rsidR="00E807E1" w:rsidRPr="00E807E1">
              <w:rPr>
                <w:rFonts w:ascii="Calibri" w:eastAsia="Times New Roman" w:hAnsi="Calibri" w:cs="Calibri"/>
                <w:sz w:val="16"/>
              </w:rPr>
              <w:t xml:space="preserve"> </w:t>
            </w:r>
          </w:p>
          <w:p w14:paraId="641DFFC1" w14:textId="77777777" w:rsidR="00421476" w:rsidRPr="00E807E1" w:rsidRDefault="00000000" w:rsidP="00421476">
            <w:pPr>
              <w:ind w:left="30" w:right="30"/>
              <w:rPr>
                <w:rFonts w:ascii="Calibri" w:eastAsia="Times New Roman" w:hAnsi="Calibri" w:cs="Calibri"/>
                <w:sz w:val="16"/>
              </w:rPr>
            </w:pPr>
            <w:hyperlink r:id="rId184" w:tgtFrame="_blank" w:history="1">
              <w:r w:rsidR="00E807E1" w:rsidRPr="00E807E1">
                <w:rPr>
                  <w:rStyle w:val="Hyperlink"/>
                  <w:rFonts w:ascii="Calibri" w:eastAsia="Times New Roman" w:hAnsi="Calibri" w:cs="Calibri"/>
                  <w:sz w:val="16"/>
                </w:rPr>
                <w:t>87_C_61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E807E1" w:rsidRDefault="00E807E1" w:rsidP="00421476">
            <w:pPr>
              <w:pStyle w:val="NormalWeb"/>
              <w:ind w:left="30" w:right="30"/>
              <w:rPr>
                <w:rFonts w:ascii="Calibri" w:hAnsi="Calibri" w:cs="Calibri"/>
              </w:rPr>
            </w:pPr>
            <w:r w:rsidRPr="00E807E1">
              <w:rPr>
                <w:rFonts w:ascii="Calibri" w:hAnsi="Calibri" w:cs="Calibri"/>
              </w:rPr>
              <w:t>Turning a blind eye to red flags and proceeding with a transaction with knowledge that a violation has occurred or is about to occur is in itself a violation of the regulations.</w:t>
            </w:r>
          </w:p>
          <w:p w14:paraId="31436998" w14:textId="77777777" w:rsidR="00421476" w:rsidRPr="00E807E1" w:rsidRDefault="00E807E1" w:rsidP="00421476">
            <w:pPr>
              <w:pStyle w:val="NormalWeb"/>
              <w:ind w:left="30" w:right="30"/>
              <w:rPr>
                <w:rFonts w:ascii="Calibri" w:hAnsi="Calibri" w:cs="Calibri"/>
              </w:rPr>
            </w:pPr>
            <w:r w:rsidRPr="00E807E1">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对危险信号视而不见，在明知违规已经发生或即将发生的情况下继续进行交易，这本身就是违规行为。</w:t>
            </w:r>
          </w:p>
          <w:p w14:paraId="4D4D8334" w14:textId="334E7794"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例如，如果最终用户医院的名称表明可能与受制裁国家/地区有联系（例如位于卡塔尔的“古巴医院”），这应该被视为一个危险信号，需要进一步调查才能继续。</w:t>
            </w:r>
          </w:p>
        </w:tc>
      </w:tr>
      <w:tr w:rsidR="00FC7E46" w:rsidRPr="00E807E1" w14:paraId="7E04051D" w14:textId="77777777" w:rsidTr="2F610A87">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E807E1" w:rsidRDefault="00000000" w:rsidP="00421476">
            <w:pPr>
              <w:spacing w:before="30" w:after="30"/>
              <w:ind w:left="30" w:right="30"/>
              <w:rPr>
                <w:rFonts w:ascii="Calibri" w:eastAsia="Times New Roman" w:hAnsi="Calibri" w:cs="Calibri"/>
                <w:sz w:val="16"/>
              </w:rPr>
            </w:pPr>
            <w:hyperlink r:id="rId185" w:tgtFrame="_blank" w:history="1">
              <w:r w:rsidR="00E807E1" w:rsidRPr="00E807E1">
                <w:rPr>
                  <w:rStyle w:val="Hyperlink"/>
                  <w:rFonts w:ascii="Calibri" w:eastAsia="Times New Roman" w:hAnsi="Calibri" w:cs="Calibri"/>
                  <w:sz w:val="16"/>
                </w:rPr>
                <w:t>Screen 61</w:t>
              </w:r>
            </w:hyperlink>
            <w:r w:rsidR="00E807E1" w:rsidRPr="00E807E1">
              <w:rPr>
                <w:rFonts w:ascii="Calibri" w:eastAsia="Times New Roman" w:hAnsi="Calibri" w:cs="Calibri"/>
                <w:sz w:val="16"/>
              </w:rPr>
              <w:t xml:space="preserve"> </w:t>
            </w:r>
          </w:p>
          <w:p w14:paraId="61B9D56B" w14:textId="77777777" w:rsidR="00421476" w:rsidRPr="00E807E1" w:rsidRDefault="00000000" w:rsidP="00421476">
            <w:pPr>
              <w:ind w:left="30" w:right="30"/>
              <w:rPr>
                <w:rFonts w:ascii="Calibri" w:eastAsia="Times New Roman" w:hAnsi="Calibri" w:cs="Calibri"/>
                <w:sz w:val="16"/>
              </w:rPr>
            </w:pPr>
            <w:hyperlink r:id="rId186" w:tgtFrame="_blank" w:history="1">
              <w:r w:rsidR="00E807E1" w:rsidRPr="00E807E1">
                <w:rPr>
                  <w:rStyle w:val="Hyperlink"/>
                  <w:rFonts w:ascii="Calibri" w:eastAsia="Times New Roman" w:hAnsi="Calibri" w:cs="Calibri"/>
                  <w:sz w:val="16"/>
                </w:rPr>
                <w:t>88_C_62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E807E1" w:rsidRDefault="00E807E1" w:rsidP="00421476">
            <w:pPr>
              <w:pStyle w:val="NormalWeb"/>
              <w:ind w:left="30" w:right="30"/>
              <w:rPr>
                <w:rFonts w:ascii="Calibri" w:hAnsi="Calibri" w:cs="Calibri"/>
              </w:rPr>
            </w:pPr>
            <w:r w:rsidRPr="00E807E1">
              <w:rPr>
                <w:rFonts w:ascii="Calibri" w:hAnsi="Calibri" w:cs="Calibri"/>
              </w:rPr>
              <w:t>Here are some other red flags you should watch out for:</w:t>
            </w:r>
          </w:p>
          <w:p w14:paraId="1B04591F" w14:textId="77777777" w:rsidR="00421476" w:rsidRPr="00E807E1" w:rsidRDefault="00E807E1" w:rsidP="00421476">
            <w:pPr>
              <w:numPr>
                <w:ilvl w:val="0"/>
                <w:numId w:val="9"/>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A customer declines routine installation, training, or maintenance service for a product that she has recently purchased (e.g., a diagnostic analyzer);</w:t>
            </w:r>
          </w:p>
          <w:p w14:paraId="10DBBD67" w14:textId="77777777" w:rsidR="00421476" w:rsidRPr="00E807E1" w:rsidRDefault="00E807E1" w:rsidP="00421476">
            <w:pPr>
              <w:numPr>
                <w:ilvl w:val="0"/>
                <w:numId w:val="9"/>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A customer is willing to pay cash for an item that would normally be paid for in installments;</w:t>
            </w:r>
          </w:p>
          <w:p w14:paraId="58FDC24D" w14:textId="77777777" w:rsidR="00421476" w:rsidRPr="00E807E1" w:rsidRDefault="00E807E1" w:rsidP="00421476">
            <w:pPr>
              <w:numPr>
                <w:ilvl w:val="0"/>
                <w:numId w:val="9"/>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lastRenderedPageBreak/>
              <w:t>You notice a large unexplained increase in orders from a customer.</w:t>
            </w:r>
          </w:p>
          <w:p w14:paraId="1A13F26B"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下面是一些你应该注意的其他危险信号：</w:t>
            </w:r>
          </w:p>
          <w:p w14:paraId="2A4F7B1E" w14:textId="77777777" w:rsidR="00421476" w:rsidRPr="00E807E1" w:rsidRDefault="00E807E1" w:rsidP="00421476">
            <w:pPr>
              <w:numPr>
                <w:ilvl w:val="0"/>
                <w:numId w:val="9"/>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客户拒绝为其最近购买的产品（例如诊断分析仪）提供常规安装、培训或维护服务；</w:t>
            </w:r>
          </w:p>
          <w:p w14:paraId="46330664" w14:textId="1F79C9BF" w:rsidR="00421476" w:rsidRPr="00E807E1" w:rsidRDefault="00E807E1" w:rsidP="01846E4F">
            <w:pPr>
              <w:numPr>
                <w:ilvl w:val="0"/>
                <w:numId w:val="9"/>
              </w:numPr>
              <w:spacing w:before="100" w:beforeAutospacing="1" w:after="100" w:afterAutospacing="1"/>
              <w:ind w:left="750" w:right="30"/>
              <w:rPr>
                <w:rFonts w:ascii="Calibri" w:eastAsia="Times New Roman" w:hAnsi="Calibri" w:cs="Calibri"/>
                <w:lang w:eastAsia="zh-CN"/>
              </w:rPr>
            </w:pPr>
            <w:r w:rsidRPr="01846E4F">
              <w:rPr>
                <w:rFonts w:ascii="SimSun" w:eastAsia="SimSun" w:hAnsi="SimSun" w:cs="SimSun"/>
                <w:lang w:eastAsia="zh-CN"/>
              </w:rPr>
              <w:t>客户愿意用现金购买通常</w:t>
            </w:r>
            <w:ins w:id="88" w:author="Gu, Skylla" w:date="2024-08-08T08:45:00Z">
              <w:r w:rsidR="67ABF009" w:rsidRPr="01846E4F">
                <w:rPr>
                  <w:rFonts w:ascii="SimSun" w:eastAsia="SimSun" w:hAnsi="SimSun" w:cs="SimSun"/>
                  <w:lang w:eastAsia="zh-CN"/>
                </w:rPr>
                <w:t>需要</w:t>
              </w:r>
            </w:ins>
            <w:r w:rsidRPr="01846E4F">
              <w:rPr>
                <w:rFonts w:ascii="SimSun" w:eastAsia="SimSun" w:hAnsi="SimSun" w:cs="SimSun"/>
                <w:lang w:eastAsia="zh-CN"/>
              </w:rPr>
              <w:t>分期付款的商品；</w:t>
            </w:r>
          </w:p>
          <w:p w14:paraId="2E88F1A9" w14:textId="77777777" w:rsidR="00421476" w:rsidRPr="00E807E1" w:rsidRDefault="00E807E1" w:rsidP="00421476">
            <w:pPr>
              <w:numPr>
                <w:ilvl w:val="0"/>
                <w:numId w:val="9"/>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你注意到一位客户的订单出现了原因不明的大幅增长。</w:t>
            </w:r>
          </w:p>
          <w:p w14:paraId="2CA70EAF" w14:textId="56ABB73C"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以上名单并非详尽无遗，所以要时刻警惕其他可能出现的危险信号。可在公司财务政策“CFM 8990 — 美国出口和对外</w:t>
            </w:r>
            <w:r w:rsidRPr="00E807E1">
              <w:rPr>
                <w:rFonts w:ascii="SimSun" w:eastAsia="SimSun" w:hAnsi="SimSun" w:cs="SimSun"/>
                <w:lang w:eastAsia="zh-CN"/>
              </w:rPr>
              <w:lastRenderedPageBreak/>
              <w:t>贸易管制法律法规”中找到有关危险信号的其他示例。如果你确实注意到任何危险信号，请联系 exports@abbott.com 获取进一步指示。</w:t>
            </w:r>
          </w:p>
        </w:tc>
      </w:tr>
      <w:tr w:rsidR="00FC7E46" w:rsidRPr="00E807E1" w14:paraId="1AB8C64A" w14:textId="77777777" w:rsidTr="2F610A87">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E807E1" w:rsidRDefault="00000000" w:rsidP="00421476">
            <w:pPr>
              <w:spacing w:before="30" w:after="30"/>
              <w:ind w:left="30" w:right="30"/>
              <w:rPr>
                <w:rFonts w:ascii="Calibri" w:eastAsia="Times New Roman" w:hAnsi="Calibri" w:cs="Calibri"/>
                <w:sz w:val="16"/>
              </w:rPr>
            </w:pPr>
            <w:hyperlink r:id="rId187" w:tgtFrame="_blank" w:history="1">
              <w:r w:rsidR="00E807E1" w:rsidRPr="00E807E1">
                <w:rPr>
                  <w:rStyle w:val="Hyperlink"/>
                  <w:rFonts w:ascii="Calibri" w:eastAsia="Times New Roman" w:hAnsi="Calibri" w:cs="Calibri"/>
                  <w:sz w:val="16"/>
                </w:rPr>
                <w:t>Screen 62</w:t>
              </w:r>
            </w:hyperlink>
            <w:r w:rsidR="00E807E1" w:rsidRPr="00E807E1">
              <w:rPr>
                <w:rFonts w:ascii="Calibri" w:eastAsia="Times New Roman" w:hAnsi="Calibri" w:cs="Calibri"/>
                <w:sz w:val="16"/>
              </w:rPr>
              <w:t xml:space="preserve"> </w:t>
            </w:r>
          </w:p>
          <w:p w14:paraId="29927010" w14:textId="77777777" w:rsidR="00421476" w:rsidRPr="00E807E1" w:rsidRDefault="00000000" w:rsidP="00421476">
            <w:pPr>
              <w:ind w:left="30" w:right="30"/>
              <w:rPr>
                <w:rFonts w:ascii="Calibri" w:eastAsia="Times New Roman" w:hAnsi="Calibri" w:cs="Calibri"/>
                <w:sz w:val="16"/>
              </w:rPr>
            </w:pPr>
            <w:hyperlink r:id="rId188" w:tgtFrame="_blank" w:history="1">
              <w:r w:rsidR="00E807E1" w:rsidRPr="00E807E1">
                <w:rPr>
                  <w:rStyle w:val="Hyperlink"/>
                  <w:rFonts w:ascii="Calibri" w:eastAsia="Times New Roman" w:hAnsi="Calibri" w:cs="Calibri"/>
                  <w:sz w:val="16"/>
                </w:rPr>
                <w:t>89_C_63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Quick Check</w:t>
            </w:r>
          </w:p>
          <w:p w14:paraId="7EA065CB" w14:textId="77777777" w:rsidR="00421476" w:rsidRPr="00E807E1" w:rsidRDefault="00E807E1" w:rsidP="00421476">
            <w:pPr>
              <w:pStyle w:val="NormalWeb"/>
              <w:ind w:left="30" w:right="30"/>
              <w:rPr>
                <w:rFonts w:ascii="Calibri" w:hAnsi="Calibri" w:cs="Calibri"/>
              </w:rPr>
            </w:pPr>
            <w:r w:rsidRPr="00E807E1">
              <w:rPr>
                <w:rFonts w:ascii="Calibri" w:hAnsi="Calibri" w:cs="Calibri"/>
              </w:rPr>
              <w:t>Test your knowledge now!</w:t>
            </w:r>
          </w:p>
        </w:tc>
        <w:tc>
          <w:tcPr>
            <w:tcW w:w="6000" w:type="dxa"/>
            <w:vAlign w:val="center"/>
          </w:tcPr>
          <w:p w14:paraId="14A166A5"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快速测验</w:t>
            </w:r>
          </w:p>
          <w:p w14:paraId="168A73C4" w14:textId="0EEB865C"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立即测验你掌握的知识！</w:t>
            </w:r>
          </w:p>
        </w:tc>
      </w:tr>
      <w:tr w:rsidR="00FC7E46" w:rsidRPr="00E807E1" w14:paraId="7DC6EABC" w14:textId="77777777" w:rsidTr="2F610A87">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E807E1" w:rsidRDefault="00000000" w:rsidP="00421476">
            <w:pPr>
              <w:spacing w:before="30" w:after="30"/>
              <w:ind w:left="30" w:right="30"/>
              <w:rPr>
                <w:rFonts w:ascii="Calibri" w:eastAsia="Times New Roman" w:hAnsi="Calibri" w:cs="Calibri"/>
                <w:sz w:val="16"/>
              </w:rPr>
            </w:pPr>
            <w:hyperlink r:id="rId189" w:tgtFrame="_blank" w:history="1">
              <w:r w:rsidR="00E807E1" w:rsidRPr="00E807E1">
                <w:rPr>
                  <w:rStyle w:val="Hyperlink"/>
                  <w:rFonts w:ascii="Calibri" w:eastAsia="Times New Roman" w:hAnsi="Calibri" w:cs="Calibri"/>
                  <w:sz w:val="16"/>
                </w:rPr>
                <w:t>Screen 62</w:t>
              </w:r>
            </w:hyperlink>
            <w:r w:rsidR="00E807E1" w:rsidRPr="00E807E1">
              <w:rPr>
                <w:rFonts w:ascii="Calibri" w:eastAsia="Times New Roman" w:hAnsi="Calibri" w:cs="Calibri"/>
                <w:sz w:val="16"/>
              </w:rPr>
              <w:t xml:space="preserve"> </w:t>
            </w:r>
          </w:p>
          <w:p w14:paraId="1BBFBECB" w14:textId="77777777" w:rsidR="00421476" w:rsidRPr="00E807E1" w:rsidRDefault="00000000" w:rsidP="00421476">
            <w:pPr>
              <w:ind w:left="30" w:right="30"/>
              <w:rPr>
                <w:rFonts w:ascii="Calibri" w:eastAsia="Times New Roman" w:hAnsi="Calibri" w:cs="Calibri"/>
                <w:sz w:val="16"/>
              </w:rPr>
            </w:pPr>
            <w:hyperlink r:id="rId190" w:tgtFrame="_blank" w:history="1">
              <w:r w:rsidR="00E807E1" w:rsidRPr="00E807E1">
                <w:rPr>
                  <w:rStyle w:val="Hyperlink"/>
                  <w:rFonts w:ascii="Calibri" w:eastAsia="Times New Roman" w:hAnsi="Calibri" w:cs="Calibri"/>
                  <w:sz w:val="16"/>
                </w:rPr>
                <w:t>90_C_63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E807E1" w:rsidRDefault="00E807E1" w:rsidP="00421476">
            <w:pPr>
              <w:pStyle w:val="NormalWeb"/>
              <w:ind w:left="30" w:right="30"/>
              <w:rPr>
                <w:rFonts w:ascii="Calibri" w:hAnsi="Calibri" w:cs="Calibri"/>
              </w:rPr>
            </w:pPr>
            <w:r w:rsidRPr="00E807E1">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下列哪项是警告你可能正在与一个受制裁国家/地区或主体打交道的危险信号？</w:t>
            </w:r>
          </w:p>
        </w:tc>
      </w:tr>
      <w:tr w:rsidR="00FC7E46" w:rsidRPr="00E807E1" w14:paraId="512B4F80" w14:textId="77777777" w:rsidTr="2F610A87">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E807E1" w:rsidRDefault="00000000" w:rsidP="00421476">
            <w:pPr>
              <w:spacing w:before="30" w:after="30"/>
              <w:ind w:left="30" w:right="30"/>
              <w:rPr>
                <w:rFonts w:ascii="Calibri" w:eastAsia="Times New Roman" w:hAnsi="Calibri" w:cs="Calibri"/>
                <w:sz w:val="16"/>
              </w:rPr>
            </w:pPr>
            <w:hyperlink r:id="rId191" w:tgtFrame="_blank" w:history="1">
              <w:r w:rsidR="00E807E1" w:rsidRPr="00E807E1">
                <w:rPr>
                  <w:rStyle w:val="Hyperlink"/>
                  <w:rFonts w:ascii="Calibri" w:eastAsia="Times New Roman" w:hAnsi="Calibri" w:cs="Calibri"/>
                  <w:sz w:val="16"/>
                </w:rPr>
                <w:t>Screen 62</w:t>
              </w:r>
            </w:hyperlink>
            <w:r w:rsidR="00E807E1" w:rsidRPr="00E807E1">
              <w:rPr>
                <w:rFonts w:ascii="Calibri" w:eastAsia="Times New Roman" w:hAnsi="Calibri" w:cs="Calibri"/>
                <w:sz w:val="16"/>
              </w:rPr>
              <w:t xml:space="preserve"> </w:t>
            </w:r>
          </w:p>
          <w:p w14:paraId="4958A18E" w14:textId="77777777" w:rsidR="00421476" w:rsidRPr="00E807E1" w:rsidRDefault="00000000" w:rsidP="00421476">
            <w:pPr>
              <w:ind w:left="30" w:right="30"/>
              <w:rPr>
                <w:rFonts w:ascii="Calibri" w:eastAsia="Times New Roman" w:hAnsi="Calibri" w:cs="Calibri"/>
                <w:sz w:val="16"/>
              </w:rPr>
            </w:pPr>
            <w:hyperlink r:id="rId192" w:tgtFrame="_blank" w:history="1">
              <w:r w:rsidR="00E807E1" w:rsidRPr="00E807E1">
                <w:rPr>
                  <w:rStyle w:val="Hyperlink"/>
                  <w:rFonts w:ascii="Calibri" w:eastAsia="Times New Roman" w:hAnsi="Calibri" w:cs="Calibri"/>
                  <w:sz w:val="16"/>
                </w:rPr>
                <w:t>91_C_63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E807E1" w:rsidRDefault="00E807E1" w:rsidP="00421476">
            <w:pPr>
              <w:pStyle w:val="NormalWeb"/>
              <w:ind w:left="30" w:right="30"/>
              <w:rPr>
                <w:rFonts w:ascii="Calibri" w:hAnsi="Calibri" w:cs="Calibri"/>
              </w:rPr>
            </w:pPr>
            <w:r w:rsidRPr="00E807E1">
              <w:rPr>
                <w:rFonts w:ascii="Calibri" w:hAnsi="Calibri" w:cs="Calibri"/>
              </w:rPr>
              <w:t>A company based in Rome that has connections to Iran asks you to ship an order to Turkey, one of Iran's neighbors.</w:t>
            </w:r>
          </w:p>
          <w:p w14:paraId="2BC2AE6F" w14:textId="77777777" w:rsidR="00421476" w:rsidRPr="00E807E1" w:rsidRDefault="00E807E1" w:rsidP="00421476">
            <w:pPr>
              <w:pStyle w:val="NormalWeb"/>
              <w:ind w:left="30" w:right="30"/>
              <w:rPr>
                <w:rFonts w:ascii="Calibri" w:hAnsi="Calibri" w:cs="Calibri"/>
              </w:rPr>
            </w:pPr>
            <w:r w:rsidRPr="00E807E1">
              <w:rPr>
                <w:rFonts w:ascii="Calibri" w:hAnsi="Calibri" w:cs="Calibri"/>
              </w:rPr>
              <w:t>You meet with a customer in Belgium. His company is called International Trade Co. of Syria.</w:t>
            </w:r>
          </w:p>
          <w:p w14:paraId="66AAB070" w14:textId="77777777" w:rsidR="00421476" w:rsidRPr="00E807E1" w:rsidRDefault="00E807E1" w:rsidP="00421476">
            <w:pPr>
              <w:pStyle w:val="NormalWeb"/>
              <w:ind w:left="30" w:right="30"/>
              <w:rPr>
                <w:rFonts w:ascii="Calibri" w:hAnsi="Calibri" w:cs="Calibri"/>
              </w:rPr>
            </w:pPr>
            <w:r w:rsidRPr="00E807E1">
              <w:rPr>
                <w:rFonts w:ascii="Calibri" w:hAnsi="Calibri" w:cs="Calibri"/>
              </w:rPr>
              <w:t>A purchasing agent is reluctant to provide you with information about the final destination of some nutritional product you are selling.</w:t>
            </w:r>
          </w:p>
          <w:p w14:paraId="3D3FA9E8"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Orders for assays come from a location different from the location to which you sold the analyzer product.</w:t>
            </w:r>
          </w:p>
          <w:p w14:paraId="4E65EE5D" w14:textId="77777777" w:rsidR="00421476" w:rsidRPr="00E807E1" w:rsidRDefault="00E807E1" w:rsidP="00421476">
            <w:pPr>
              <w:pStyle w:val="NormalWeb"/>
              <w:ind w:left="30" w:right="30"/>
              <w:rPr>
                <w:rFonts w:ascii="Calibri" w:hAnsi="Calibri" w:cs="Calibri"/>
              </w:rPr>
            </w:pPr>
            <w:r w:rsidRPr="00E807E1">
              <w:rPr>
                <w:rFonts w:ascii="Calibri" w:hAnsi="Calibri" w:cs="Calibri"/>
              </w:rPr>
              <w:t>Submit</w:t>
            </w:r>
          </w:p>
        </w:tc>
        <w:tc>
          <w:tcPr>
            <w:tcW w:w="6000" w:type="dxa"/>
            <w:vAlign w:val="center"/>
          </w:tcPr>
          <w:p w14:paraId="76D3D6EB"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一家与伊朗有业务联系的罗马公司请你向伊朗的邻国土耳其发货。</w:t>
            </w:r>
          </w:p>
          <w:p w14:paraId="37E8FA5F"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你在比利时会见一位客户。他的公司名为叙利亚国际贸易公司 (International Trade Co. of Syria)。</w:t>
            </w:r>
          </w:p>
          <w:p w14:paraId="7FD9D1DE"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采购代理不愿意向你提供有关你正在销售的某些营养产品的最终目的地的信息。</w:t>
            </w:r>
          </w:p>
          <w:p w14:paraId="62553D2A"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化验订单来源地不同于你的分析仪产品销售目的地。</w:t>
            </w:r>
          </w:p>
          <w:p w14:paraId="0F92BFAC" w14:textId="7B18567C"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lastRenderedPageBreak/>
              <w:t>提交</w:t>
            </w:r>
          </w:p>
        </w:tc>
      </w:tr>
      <w:tr w:rsidR="00FC7E46" w:rsidRPr="00E807E1" w14:paraId="1B890320" w14:textId="77777777" w:rsidTr="2F610A87">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E807E1" w:rsidRDefault="00000000" w:rsidP="00421476">
            <w:pPr>
              <w:spacing w:before="30" w:after="30"/>
              <w:ind w:left="30" w:right="30"/>
              <w:rPr>
                <w:rFonts w:ascii="Calibri" w:eastAsia="Times New Roman" w:hAnsi="Calibri" w:cs="Calibri"/>
                <w:sz w:val="16"/>
              </w:rPr>
            </w:pPr>
            <w:hyperlink r:id="rId193" w:tgtFrame="_blank" w:history="1">
              <w:r w:rsidR="00E807E1" w:rsidRPr="00E807E1">
                <w:rPr>
                  <w:rStyle w:val="Hyperlink"/>
                  <w:rFonts w:ascii="Calibri" w:eastAsia="Times New Roman" w:hAnsi="Calibri" w:cs="Calibri"/>
                  <w:sz w:val="16"/>
                </w:rPr>
                <w:t>Screen 62</w:t>
              </w:r>
            </w:hyperlink>
            <w:r w:rsidR="00E807E1" w:rsidRPr="00E807E1">
              <w:rPr>
                <w:rFonts w:ascii="Calibri" w:eastAsia="Times New Roman" w:hAnsi="Calibri" w:cs="Calibri"/>
                <w:sz w:val="16"/>
              </w:rPr>
              <w:t xml:space="preserve"> </w:t>
            </w:r>
          </w:p>
          <w:p w14:paraId="5C354ACB" w14:textId="77777777" w:rsidR="00421476" w:rsidRPr="00E807E1" w:rsidRDefault="00000000" w:rsidP="00421476">
            <w:pPr>
              <w:ind w:left="30" w:right="30"/>
              <w:rPr>
                <w:rFonts w:ascii="Calibri" w:eastAsia="Times New Roman" w:hAnsi="Calibri" w:cs="Calibri"/>
                <w:sz w:val="16"/>
              </w:rPr>
            </w:pPr>
            <w:hyperlink r:id="rId194" w:tgtFrame="_blank" w:history="1">
              <w:r w:rsidR="00E807E1" w:rsidRPr="00E807E1">
                <w:rPr>
                  <w:rStyle w:val="Hyperlink"/>
                  <w:rFonts w:ascii="Calibri" w:eastAsia="Times New Roman" w:hAnsi="Calibri" w:cs="Calibri"/>
                  <w:sz w:val="16"/>
                </w:rPr>
                <w:t>92_C_63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correct!</w:t>
            </w:r>
          </w:p>
          <w:p w14:paraId="5BF99B7D"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not correct!</w:t>
            </w:r>
          </w:p>
          <w:p w14:paraId="11CEE441"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正确！</w:t>
            </w:r>
          </w:p>
          <w:p w14:paraId="6E07A768"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不正确！</w:t>
            </w:r>
          </w:p>
          <w:p w14:paraId="42D21EB8" w14:textId="36AE209E"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这些都是警告你可能正在与一个受制裁国家/地区或主体打交道的危险信号示例。</w:t>
            </w:r>
          </w:p>
        </w:tc>
      </w:tr>
      <w:tr w:rsidR="00FC7E46" w:rsidRPr="00E807E1" w14:paraId="4F4AA0E0" w14:textId="77777777" w:rsidTr="2F610A87">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E807E1" w:rsidRDefault="00000000" w:rsidP="00421476">
            <w:pPr>
              <w:spacing w:before="30" w:after="30"/>
              <w:ind w:left="30" w:right="30"/>
              <w:rPr>
                <w:rFonts w:ascii="Calibri" w:eastAsia="Times New Roman" w:hAnsi="Calibri" w:cs="Calibri"/>
                <w:sz w:val="16"/>
              </w:rPr>
            </w:pPr>
            <w:hyperlink r:id="rId195" w:tgtFrame="_blank" w:history="1">
              <w:r w:rsidR="00E807E1" w:rsidRPr="00E807E1">
                <w:rPr>
                  <w:rStyle w:val="Hyperlink"/>
                  <w:rFonts w:ascii="Calibri" w:eastAsia="Times New Roman" w:hAnsi="Calibri" w:cs="Calibri"/>
                  <w:sz w:val="16"/>
                </w:rPr>
                <w:t>Screen 63</w:t>
              </w:r>
            </w:hyperlink>
            <w:r w:rsidR="00E807E1" w:rsidRPr="00E807E1">
              <w:rPr>
                <w:rFonts w:ascii="Calibri" w:eastAsia="Times New Roman" w:hAnsi="Calibri" w:cs="Calibri"/>
                <w:sz w:val="16"/>
              </w:rPr>
              <w:t xml:space="preserve"> </w:t>
            </w:r>
          </w:p>
          <w:p w14:paraId="101266F3" w14:textId="77777777" w:rsidR="00421476" w:rsidRPr="00E807E1" w:rsidRDefault="00000000" w:rsidP="00421476">
            <w:pPr>
              <w:ind w:left="30" w:right="30"/>
              <w:rPr>
                <w:rFonts w:ascii="Calibri" w:eastAsia="Times New Roman" w:hAnsi="Calibri" w:cs="Calibri"/>
                <w:sz w:val="16"/>
              </w:rPr>
            </w:pPr>
            <w:hyperlink r:id="rId196" w:tgtFrame="_blank" w:history="1">
              <w:r w:rsidR="00E807E1" w:rsidRPr="00E807E1">
                <w:rPr>
                  <w:rStyle w:val="Hyperlink"/>
                  <w:rFonts w:ascii="Calibri" w:eastAsia="Times New Roman" w:hAnsi="Calibri" w:cs="Calibri"/>
                  <w:sz w:val="16"/>
                </w:rPr>
                <w:t>93_C_64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E807E1" w:rsidRDefault="00E807E1" w:rsidP="00421476">
            <w:pPr>
              <w:pStyle w:val="NormalWeb"/>
              <w:ind w:left="30" w:right="30"/>
              <w:rPr>
                <w:rFonts w:ascii="Calibri" w:hAnsi="Calibri" w:cs="Calibri"/>
              </w:rPr>
            </w:pPr>
            <w:r w:rsidRPr="00E807E1">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E807E1" w:rsidRDefault="00E807E1" w:rsidP="00421476">
            <w:pPr>
              <w:pStyle w:val="NormalWeb"/>
              <w:ind w:left="30" w:right="30"/>
              <w:rPr>
                <w:rFonts w:ascii="Calibri" w:hAnsi="Calibri" w:cs="Calibri"/>
              </w:rPr>
            </w:pPr>
            <w:r w:rsidRPr="00E807E1">
              <w:rPr>
                <w:rFonts w:ascii="Calibri" w:hAnsi="Calibri" w:cs="Calibri"/>
              </w:rPr>
              <w:t>Other consequences such as negative publicity and loss of export privileges may also occur.</w:t>
            </w:r>
          </w:p>
        </w:tc>
        <w:tc>
          <w:tcPr>
            <w:tcW w:w="6000" w:type="dxa"/>
            <w:vAlign w:val="center"/>
          </w:tcPr>
          <w:p w14:paraId="51260D29"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违反美国制裁计划可能导致每项违规行为被处以 30 万美元以上的民事罚款和最高 100 万美元的刑事罚款，以及/或 20 年的监禁。</w:t>
            </w:r>
          </w:p>
          <w:p w14:paraId="6EE758CF" w14:textId="3BD3CDD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也可能出现其他后果，如造成负面形象和失去出口特权。</w:t>
            </w:r>
          </w:p>
        </w:tc>
      </w:tr>
      <w:tr w:rsidR="00FC7E46" w:rsidRPr="00E807E1" w14:paraId="3FCB45D9" w14:textId="77777777" w:rsidTr="2F610A87">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E807E1" w:rsidRDefault="00000000" w:rsidP="00421476">
            <w:pPr>
              <w:spacing w:before="30" w:after="30"/>
              <w:ind w:left="30" w:right="30"/>
              <w:rPr>
                <w:rFonts w:ascii="Calibri" w:eastAsia="Times New Roman" w:hAnsi="Calibri" w:cs="Calibri"/>
                <w:sz w:val="16"/>
              </w:rPr>
            </w:pPr>
            <w:hyperlink r:id="rId197" w:tgtFrame="_blank" w:history="1">
              <w:r w:rsidR="00E807E1" w:rsidRPr="00E807E1">
                <w:rPr>
                  <w:rStyle w:val="Hyperlink"/>
                  <w:rFonts w:ascii="Calibri" w:eastAsia="Times New Roman" w:hAnsi="Calibri" w:cs="Calibri"/>
                  <w:sz w:val="16"/>
                </w:rPr>
                <w:t>Screen 64</w:t>
              </w:r>
            </w:hyperlink>
            <w:r w:rsidR="00E807E1" w:rsidRPr="00E807E1">
              <w:rPr>
                <w:rFonts w:ascii="Calibri" w:eastAsia="Times New Roman" w:hAnsi="Calibri" w:cs="Calibri"/>
                <w:sz w:val="16"/>
              </w:rPr>
              <w:t xml:space="preserve"> </w:t>
            </w:r>
          </w:p>
          <w:p w14:paraId="1B8DEBFF" w14:textId="77777777" w:rsidR="00421476" w:rsidRPr="00E807E1" w:rsidRDefault="00000000" w:rsidP="00421476">
            <w:pPr>
              <w:ind w:left="30" w:right="30"/>
              <w:rPr>
                <w:rFonts w:ascii="Calibri" w:eastAsia="Times New Roman" w:hAnsi="Calibri" w:cs="Calibri"/>
                <w:sz w:val="16"/>
              </w:rPr>
            </w:pPr>
            <w:hyperlink r:id="rId198" w:tgtFrame="_blank" w:history="1">
              <w:r w:rsidR="00E807E1" w:rsidRPr="00E807E1">
                <w:rPr>
                  <w:rStyle w:val="Hyperlink"/>
                  <w:rFonts w:ascii="Calibri" w:eastAsia="Times New Roman" w:hAnsi="Calibri" w:cs="Calibri"/>
                  <w:sz w:val="16"/>
                </w:rPr>
                <w:t>94_C_65</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E807E1" w:rsidRDefault="00E807E1" w:rsidP="00421476">
            <w:pPr>
              <w:pStyle w:val="NormalWeb"/>
              <w:ind w:left="30" w:right="30"/>
              <w:rPr>
                <w:rFonts w:ascii="Calibri" w:hAnsi="Calibri" w:cs="Calibri"/>
              </w:rPr>
            </w:pPr>
            <w:r w:rsidRPr="00E807E1">
              <w:rPr>
                <w:rFonts w:ascii="Calibri" w:hAnsi="Calibri" w:cs="Calibri"/>
              </w:rPr>
              <w:t>Self-disclosing a violation is a significant mitigating factor in terms of reducing penalties.</w:t>
            </w:r>
          </w:p>
          <w:p w14:paraId="4A5DE204" w14:textId="77777777" w:rsidR="00421476" w:rsidRPr="00E807E1" w:rsidRDefault="00E807E1" w:rsidP="00421476">
            <w:pPr>
              <w:pStyle w:val="NormalWeb"/>
              <w:ind w:left="30" w:right="30"/>
              <w:rPr>
                <w:rFonts w:ascii="Calibri" w:hAnsi="Calibri" w:cs="Calibri"/>
              </w:rPr>
            </w:pPr>
            <w:r w:rsidRPr="00E807E1">
              <w:rPr>
                <w:rFonts w:ascii="Calibri" w:hAnsi="Calibri" w:cs="Calibri"/>
              </w:rPr>
              <w:t>So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自我披露违规行为是减轻处罚的重要因素。</w:t>
            </w:r>
          </w:p>
          <w:p w14:paraId="07BF6969" w14:textId="721DA13A"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如果你察觉到任何潜在的违规行为，请立即拔打 +1-224-668-9585 与全球贸易合规部联系，或拔打 +1-224-668-5635 与法律监管与合规部联系。</w:t>
            </w:r>
          </w:p>
        </w:tc>
      </w:tr>
      <w:tr w:rsidR="00FC7E46" w:rsidRPr="00E807E1" w14:paraId="1FD4B855" w14:textId="77777777" w:rsidTr="2F610A87">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E807E1" w:rsidRDefault="00000000" w:rsidP="00421476">
            <w:pPr>
              <w:spacing w:before="30" w:after="30"/>
              <w:ind w:left="30" w:right="30"/>
              <w:rPr>
                <w:rFonts w:ascii="Calibri" w:eastAsia="Times New Roman" w:hAnsi="Calibri" w:cs="Calibri"/>
                <w:sz w:val="16"/>
              </w:rPr>
            </w:pPr>
            <w:hyperlink r:id="rId199" w:tgtFrame="_blank" w:history="1">
              <w:r w:rsidR="00E807E1" w:rsidRPr="00E807E1">
                <w:rPr>
                  <w:rStyle w:val="Hyperlink"/>
                  <w:rFonts w:ascii="Calibri" w:eastAsia="Times New Roman" w:hAnsi="Calibri" w:cs="Calibri"/>
                  <w:sz w:val="16"/>
                </w:rPr>
                <w:t>Screen 65</w:t>
              </w:r>
            </w:hyperlink>
            <w:r w:rsidR="00E807E1" w:rsidRPr="00E807E1">
              <w:rPr>
                <w:rFonts w:ascii="Calibri" w:eastAsia="Times New Roman" w:hAnsi="Calibri" w:cs="Calibri"/>
                <w:sz w:val="16"/>
              </w:rPr>
              <w:t xml:space="preserve"> </w:t>
            </w:r>
          </w:p>
          <w:p w14:paraId="5BAC994F" w14:textId="77777777" w:rsidR="00421476" w:rsidRPr="00E807E1" w:rsidRDefault="00000000" w:rsidP="00421476">
            <w:pPr>
              <w:ind w:left="30" w:right="30"/>
              <w:rPr>
                <w:rFonts w:ascii="Calibri" w:eastAsia="Times New Roman" w:hAnsi="Calibri" w:cs="Calibri"/>
                <w:sz w:val="16"/>
              </w:rPr>
            </w:pPr>
            <w:hyperlink r:id="rId200" w:tgtFrame="_blank" w:history="1">
              <w:r w:rsidR="00E807E1" w:rsidRPr="00E807E1">
                <w:rPr>
                  <w:rStyle w:val="Hyperlink"/>
                  <w:rFonts w:ascii="Calibri" w:eastAsia="Times New Roman" w:hAnsi="Calibri" w:cs="Calibri"/>
                  <w:sz w:val="16"/>
                </w:rPr>
                <w:t>95_C_66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E807E1" w:rsidRDefault="00E807E1" w:rsidP="00421476">
            <w:pPr>
              <w:pStyle w:val="NormalWeb"/>
              <w:ind w:left="30" w:right="30"/>
              <w:rPr>
                <w:rFonts w:ascii="Calibri" w:hAnsi="Calibri" w:cs="Calibri"/>
              </w:rPr>
            </w:pPr>
            <w:r w:rsidRPr="00E807E1">
              <w:rPr>
                <w:rFonts w:ascii="Calibri" w:hAnsi="Calibri" w:cs="Calibri"/>
              </w:rPr>
              <w:t>Trade sanctions programs are complicated and can change in response to international events.</w:t>
            </w:r>
          </w:p>
          <w:p w14:paraId="2CA405F1" w14:textId="77777777" w:rsidR="00421476" w:rsidRPr="00E807E1" w:rsidRDefault="00E807E1" w:rsidP="00421476">
            <w:pPr>
              <w:pStyle w:val="NormalWeb"/>
              <w:ind w:left="30" w:right="30"/>
              <w:rPr>
                <w:rFonts w:ascii="Calibri" w:hAnsi="Calibri" w:cs="Calibri"/>
              </w:rPr>
            </w:pPr>
            <w:r w:rsidRPr="00E807E1">
              <w:rPr>
                <w:rFonts w:ascii="Calibri" w:hAnsi="Calibri" w:cs="Calibri"/>
              </w:rPr>
              <w:t>CLICK FORWARD TO LEARN WHAT YOU CAN DO TO FULLY COMPLY WITH ALL U.S. FOREIGN TRADE CONTROLS AND SANCTIONS PROGRAMS.</w:t>
            </w:r>
          </w:p>
        </w:tc>
        <w:tc>
          <w:tcPr>
            <w:tcW w:w="6000" w:type="dxa"/>
            <w:vAlign w:val="center"/>
          </w:tcPr>
          <w:p w14:paraId="75BF1E1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贸易制裁计划很复杂，并且可能随着国际事件而发生变化。</w:t>
            </w:r>
          </w:p>
          <w:p w14:paraId="6B22F986" w14:textId="3FF2211C"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点击向前箭头，了解如何遵守美国所有的外贸管制和制裁计划。</w:t>
            </w:r>
          </w:p>
        </w:tc>
      </w:tr>
      <w:tr w:rsidR="00FC7E46" w:rsidRPr="00E807E1" w14:paraId="549150FE" w14:textId="77777777" w:rsidTr="2F610A87">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E807E1" w:rsidRDefault="00000000" w:rsidP="00421476">
            <w:pPr>
              <w:spacing w:before="30" w:after="30"/>
              <w:ind w:left="30" w:right="30"/>
              <w:rPr>
                <w:rFonts w:ascii="Calibri" w:eastAsia="Times New Roman" w:hAnsi="Calibri" w:cs="Calibri"/>
                <w:sz w:val="16"/>
              </w:rPr>
            </w:pPr>
            <w:hyperlink r:id="rId201" w:tgtFrame="_blank" w:history="1">
              <w:r w:rsidR="00E807E1" w:rsidRPr="00E807E1">
                <w:rPr>
                  <w:rStyle w:val="Hyperlink"/>
                  <w:rFonts w:ascii="Calibri" w:eastAsia="Times New Roman" w:hAnsi="Calibri" w:cs="Calibri"/>
                  <w:sz w:val="16"/>
                </w:rPr>
                <w:t>Screen 65</w:t>
              </w:r>
            </w:hyperlink>
            <w:r w:rsidR="00E807E1" w:rsidRPr="00E807E1">
              <w:rPr>
                <w:rFonts w:ascii="Calibri" w:eastAsia="Times New Roman" w:hAnsi="Calibri" w:cs="Calibri"/>
                <w:sz w:val="16"/>
              </w:rPr>
              <w:t xml:space="preserve"> </w:t>
            </w:r>
          </w:p>
          <w:p w14:paraId="0B61A1E8" w14:textId="77777777" w:rsidR="00421476" w:rsidRPr="00E807E1" w:rsidRDefault="00000000" w:rsidP="00421476">
            <w:pPr>
              <w:ind w:left="30" w:right="30"/>
              <w:rPr>
                <w:rFonts w:ascii="Calibri" w:eastAsia="Times New Roman" w:hAnsi="Calibri" w:cs="Calibri"/>
                <w:sz w:val="16"/>
              </w:rPr>
            </w:pPr>
            <w:hyperlink r:id="rId202" w:tgtFrame="_blank" w:history="1">
              <w:r w:rsidR="00E807E1" w:rsidRPr="00E807E1">
                <w:rPr>
                  <w:rStyle w:val="Hyperlink"/>
                  <w:rFonts w:ascii="Calibri" w:eastAsia="Times New Roman" w:hAnsi="Calibri" w:cs="Calibri"/>
                  <w:sz w:val="16"/>
                </w:rPr>
                <w:t>96_C_66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E807E1" w:rsidRDefault="00E807E1" w:rsidP="00421476">
            <w:pPr>
              <w:pStyle w:val="NormalWeb"/>
              <w:ind w:left="30" w:right="30"/>
              <w:rPr>
                <w:rFonts w:ascii="Calibri" w:hAnsi="Calibri" w:cs="Calibri"/>
              </w:rPr>
            </w:pPr>
            <w:r w:rsidRPr="00E807E1">
              <w:rPr>
                <w:rFonts w:ascii="Calibri" w:hAnsi="Calibri" w:cs="Calibri"/>
              </w:rPr>
              <w:t>Follow Policies and Procedures</w:t>
            </w:r>
          </w:p>
          <w:p w14:paraId="2B3A3545" w14:textId="77777777" w:rsidR="00421476" w:rsidRPr="00E807E1" w:rsidRDefault="00E807E1" w:rsidP="00421476">
            <w:pPr>
              <w:pStyle w:val="NormalWeb"/>
              <w:ind w:left="30" w:right="30"/>
              <w:rPr>
                <w:rFonts w:ascii="Calibri" w:hAnsi="Calibri" w:cs="Calibri"/>
              </w:rPr>
            </w:pPr>
            <w:r w:rsidRPr="00E807E1">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遵循政策和流程</w:t>
            </w:r>
          </w:p>
          <w:p w14:paraId="152AE3A6" w14:textId="10A770EF"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了解并遵循雅培的政策和流程，以处理并审查可能受到制裁计划影响的商业活动。</w:t>
            </w:r>
          </w:p>
        </w:tc>
      </w:tr>
      <w:tr w:rsidR="00FC7E46" w:rsidRPr="00E807E1" w14:paraId="1CBEEEA7" w14:textId="77777777" w:rsidTr="2F610A87">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E807E1" w:rsidRDefault="00000000" w:rsidP="00421476">
            <w:pPr>
              <w:spacing w:before="30" w:after="30"/>
              <w:ind w:left="30" w:right="30"/>
              <w:rPr>
                <w:rFonts w:ascii="Calibri" w:eastAsia="Times New Roman" w:hAnsi="Calibri" w:cs="Calibri"/>
                <w:sz w:val="16"/>
              </w:rPr>
            </w:pPr>
            <w:hyperlink r:id="rId203" w:tgtFrame="_blank" w:history="1">
              <w:r w:rsidR="00E807E1" w:rsidRPr="00E807E1">
                <w:rPr>
                  <w:rStyle w:val="Hyperlink"/>
                  <w:rFonts w:ascii="Calibri" w:eastAsia="Times New Roman" w:hAnsi="Calibri" w:cs="Calibri"/>
                  <w:sz w:val="16"/>
                </w:rPr>
                <w:t>Screen 65</w:t>
              </w:r>
            </w:hyperlink>
            <w:r w:rsidR="00E807E1" w:rsidRPr="00E807E1">
              <w:rPr>
                <w:rFonts w:ascii="Calibri" w:eastAsia="Times New Roman" w:hAnsi="Calibri" w:cs="Calibri"/>
                <w:sz w:val="16"/>
              </w:rPr>
              <w:t xml:space="preserve"> </w:t>
            </w:r>
          </w:p>
          <w:p w14:paraId="6AC72CF2" w14:textId="77777777" w:rsidR="00421476" w:rsidRPr="00E807E1" w:rsidRDefault="00000000" w:rsidP="00421476">
            <w:pPr>
              <w:ind w:left="30" w:right="30"/>
              <w:rPr>
                <w:rFonts w:ascii="Calibri" w:eastAsia="Times New Roman" w:hAnsi="Calibri" w:cs="Calibri"/>
                <w:sz w:val="16"/>
              </w:rPr>
            </w:pPr>
            <w:hyperlink r:id="rId204" w:tgtFrame="_blank" w:history="1">
              <w:r w:rsidR="00E807E1" w:rsidRPr="00E807E1">
                <w:rPr>
                  <w:rStyle w:val="Hyperlink"/>
                  <w:rFonts w:ascii="Calibri" w:eastAsia="Times New Roman" w:hAnsi="Calibri" w:cs="Calibri"/>
                  <w:sz w:val="16"/>
                </w:rPr>
                <w:t>97_C_66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E807E1" w:rsidRDefault="00E807E1" w:rsidP="00421476">
            <w:pPr>
              <w:pStyle w:val="NormalWeb"/>
              <w:ind w:left="30" w:right="30"/>
              <w:rPr>
                <w:rFonts w:ascii="Calibri" w:hAnsi="Calibri" w:cs="Calibri"/>
              </w:rPr>
            </w:pPr>
            <w:r w:rsidRPr="00E807E1">
              <w:rPr>
                <w:rFonts w:ascii="Calibri" w:hAnsi="Calibri" w:cs="Calibri"/>
              </w:rPr>
              <w:t>Watch Out for Red Flags</w:t>
            </w:r>
          </w:p>
          <w:p w14:paraId="7DF8BE2A" w14:textId="77777777" w:rsidR="00421476" w:rsidRPr="00E807E1" w:rsidRDefault="00E807E1" w:rsidP="00421476">
            <w:pPr>
              <w:pStyle w:val="NormalWeb"/>
              <w:ind w:left="30" w:right="30"/>
              <w:rPr>
                <w:rFonts w:ascii="Calibri" w:hAnsi="Calibri" w:cs="Calibri"/>
              </w:rPr>
            </w:pPr>
            <w:r w:rsidRPr="00E807E1">
              <w:rPr>
                <w:rFonts w:ascii="Calibri" w:hAnsi="Calibri" w:cs="Calibri"/>
              </w:rPr>
              <w:t>Always watch out for red flags indicating potential sanctions violations.</w:t>
            </w:r>
          </w:p>
        </w:tc>
        <w:tc>
          <w:tcPr>
            <w:tcW w:w="6000" w:type="dxa"/>
            <w:vAlign w:val="center"/>
          </w:tcPr>
          <w:p w14:paraId="02A4423E"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注意危险信号</w:t>
            </w:r>
          </w:p>
          <w:p w14:paraId="32DD75B2" w14:textId="728DE796"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始终注意可能违反制裁计划的危险信号。</w:t>
            </w:r>
          </w:p>
        </w:tc>
      </w:tr>
      <w:tr w:rsidR="00FC7E46" w:rsidRPr="00E807E1" w14:paraId="72287EB9" w14:textId="77777777" w:rsidTr="2F610A87">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E807E1" w:rsidRDefault="00000000" w:rsidP="00421476">
            <w:pPr>
              <w:spacing w:before="30" w:after="30"/>
              <w:ind w:left="30" w:right="30"/>
              <w:rPr>
                <w:rFonts w:ascii="Calibri" w:eastAsia="Times New Roman" w:hAnsi="Calibri" w:cs="Calibri"/>
                <w:sz w:val="16"/>
              </w:rPr>
            </w:pPr>
            <w:hyperlink r:id="rId205" w:tgtFrame="_blank" w:history="1">
              <w:r w:rsidR="00E807E1" w:rsidRPr="00E807E1">
                <w:rPr>
                  <w:rStyle w:val="Hyperlink"/>
                  <w:rFonts w:ascii="Calibri" w:eastAsia="Times New Roman" w:hAnsi="Calibri" w:cs="Calibri"/>
                  <w:sz w:val="16"/>
                </w:rPr>
                <w:t>Screen 65</w:t>
              </w:r>
            </w:hyperlink>
            <w:r w:rsidR="00E807E1" w:rsidRPr="00E807E1">
              <w:rPr>
                <w:rFonts w:ascii="Calibri" w:eastAsia="Times New Roman" w:hAnsi="Calibri" w:cs="Calibri"/>
                <w:sz w:val="16"/>
              </w:rPr>
              <w:t xml:space="preserve"> </w:t>
            </w:r>
          </w:p>
          <w:p w14:paraId="2B2CEB2D" w14:textId="77777777" w:rsidR="00421476" w:rsidRPr="00E807E1" w:rsidRDefault="00000000" w:rsidP="00421476">
            <w:pPr>
              <w:ind w:left="30" w:right="30"/>
              <w:rPr>
                <w:rFonts w:ascii="Calibri" w:eastAsia="Times New Roman" w:hAnsi="Calibri" w:cs="Calibri"/>
                <w:sz w:val="16"/>
              </w:rPr>
            </w:pPr>
            <w:hyperlink r:id="rId206" w:tgtFrame="_blank" w:history="1">
              <w:r w:rsidR="00E807E1" w:rsidRPr="00E807E1">
                <w:rPr>
                  <w:rStyle w:val="Hyperlink"/>
                  <w:rFonts w:ascii="Calibri" w:eastAsia="Times New Roman" w:hAnsi="Calibri" w:cs="Calibri"/>
                  <w:sz w:val="16"/>
                </w:rPr>
                <w:t>98_C_66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E807E1" w:rsidRDefault="00E807E1" w:rsidP="00421476">
            <w:pPr>
              <w:pStyle w:val="NormalWeb"/>
              <w:ind w:left="30" w:right="30"/>
              <w:rPr>
                <w:rFonts w:ascii="Calibri" w:hAnsi="Calibri" w:cs="Calibri"/>
              </w:rPr>
            </w:pPr>
            <w:r w:rsidRPr="00E807E1">
              <w:rPr>
                <w:rFonts w:ascii="Calibri" w:hAnsi="Calibri" w:cs="Calibri"/>
              </w:rPr>
              <w:t>Stop the Transaction</w:t>
            </w:r>
          </w:p>
          <w:p w14:paraId="3AF0C75D" w14:textId="77777777" w:rsidR="00421476" w:rsidRPr="00E807E1" w:rsidRDefault="00E807E1" w:rsidP="00421476">
            <w:pPr>
              <w:pStyle w:val="NormalWeb"/>
              <w:ind w:left="30" w:right="30"/>
              <w:rPr>
                <w:rFonts w:ascii="Calibri" w:hAnsi="Calibri" w:cs="Calibri"/>
              </w:rPr>
            </w:pPr>
            <w:r w:rsidRPr="00E807E1">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停止交易</w:t>
            </w:r>
          </w:p>
          <w:p w14:paraId="11B884FE" w14:textId="4927C5D2"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如果你发现一个危险信号，请立即停止交易，并联系 exports@abbott.com 以获取指导。</w:t>
            </w:r>
          </w:p>
        </w:tc>
      </w:tr>
      <w:tr w:rsidR="00FC7E46" w:rsidRPr="00E807E1" w14:paraId="6A663FBF" w14:textId="77777777" w:rsidTr="2F610A87">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E807E1" w:rsidRDefault="00000000" w:rsidP="00421476">
            <w:pPr>
              <w:spacing w:before="30" w:after="30"/>
              <w:ind w:left="30" w:right="30"/>
              <w:rPr>
                <w:rFonts w:ascii="Calibri" w:eastAsia="Times New Roman" w:hAnsi="Calibri" w:cs="Calibri"/>
                <w:sz w:val="16"/>
              </w:rPr>
            </w:pPr>
            <w:hyperlink r:id="rId207" w:tgtFrame="_blank" w:history="1">
              <w:r w:rsidR="00E807E1" w:rsidRPr="00E807E1">
                <w:rPr>
                  <w:rStyle w:val="Hyperlink"/>
                  <w:rFonts w:ascii="Calibri" w:eastAsia="Times New Roman" w:hAnsi="Calibri" w:cs="Calibri"/>
                  <w:sz w:val="16"/>
                </w:rPr>
                <w:t>Screen 65</w:t>
              </w:r>
            </w:hyperlink>
            <w:r w:rsidR="00E807E1" w:rsidRPr="00E807E1">
              <w:rPr>
                <w:rFonts w:ascii="Calibri" w:eastAsia="Times New Roman" w:hAnsi="Calibri" w:cs="Calibri"/>
                <w:sz w:val="16"/>
              </w:rPr>
              <w:t xml:space="preserve"> </w:t>
            </w:r>
          </w:p>
          <w:p w14:paraId="0C14FD92" w14:textId="77777777" w:rsidR="00421476" w:rsidRPr="00E807E1" w:rsidRDefault="00000000" w:rsidP="00421476">
            <w:pPr>
              <w:ind w:left="30" w:right="30"/>
              <w:rPr>
                <w:rFonts w:ascii="Calibri" w:eastAsia="Times New Roman" w:hAnsi="Calibri" w:cs="Calibri"/>
                <w:sz w:val="16"/>
              </w:rPr>
            </w:pPr>
            <w:hyperlink r:id="rId208" w:tgtFrame="_blank" w:history="1">
              <w:r w:rsidR="00E807E1" w:rsidRPr="00E807E1">
                <w:rPr>
                  <w:rStyle w:val="Hyperlink"/>
                  <w:rFonts w:ascii="Calibri" w:eastAsia="Times New Roman" w:hAnsi="Calibri" w:cs="Calibri"/>
                  <w:sz w:val="16"/>
                </w:rPr>
                <w:t>99_C_66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E807E1" w:rsidRDefault="00E807E1" w:rsidP="00421476">
            <w:pPr>
              <w:pStyle w:val="NormalWeb"/>
              <w:ind w:left="30" w:right="30"/>
              <w:rPr>
                <w:rFonts w:ascii="Calibri" w:hAnsi="Calibri" w:cs="Calibri"/>
              </w:rPr>
            </w:pPr>
            <w:r w:rsidRPr="00E807E1">
              <w:rPr>
                <w:rFonts w:ascii="Calibri" w:hAnsi="Calibri" w:cs="Calibri"/>
              </w:rPr>
              <w:t>Screen Trade Partners</w:t>
            </w:r>
          </w:p>
          <w:p w14:paraId="552E76AB"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Always screen prospective trade partners, customers, vendors, healthcare professionals, etc. against all applicable and relevant restricted party lists, and </w:t>
            </w:r>
            <w:r w:rsidRPr="00E807E1">
              <w:rPr>
                <w:rFonts w:ascii="Calibri" w:hAnsi="Calibri" w:cs="Calibri"/>
              </w:rPr>
              <w:lastRenderedPageBreak/>
              <w:t>ensure that existing partners are screened on an ongoing basis.</w:t>
            </w:r>
          </w:p>
        </w:tc>
        <w:tc>
          <w:tcPr>
            <w:tcW w:w="6000" w:type="dxa"/>
            <w:vAlign w:val="center"/>
          </w:tcPr>
          <w:p w14:paraId="15DCEF7F"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筛查贸易伙伴</w:t>
            </w:r>
          </w:p>
          <w:p w14:paraId="28276CA9" w14:textId="57DC8552"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始终对潜在贸易伙伴、客户、供应商、医疗保健专业人士等进行筛查，以排除所有适用和相关的被限制方名单，并确保对现有的合作伙伴进行持续筛查。</w:t>
            </w:r>
          </w:p>
        </w:tc>
      </w:tr>
      <w:tr w:rsidR="00FC7E46" w:rsidRPr="00E807E1" w14:paraId="49EF736C" w14:textId="77777777" w:rsidTr="2F610A87">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E807E1" w:rsidRDefault="00000000" w:rsidP="00421476">
            <w:pPr>
              <w:spacing w:before="30" w:after="30"/>
              <w:ind w:left="30" w:right="30"/>
              <w:rPr>
                <w:rFonts w:ascii="Calibri" w:eastAsia="Times New Roman" w:hAnsi="Calibri" w:cs="Calibri"/>
                <w:sz w:val="16"/>
              </w:rPr>
            </w:pPr>
            <w:hyperlink r:id="rId209" w:tgtFrame="_blank" w:history="1">
              <w:r w:rsidR="00E807E1" w:rsidRPr="00E807E1">
                <w:rPr>
                  <w:rStyle w:val="Hyperlink"/>
                  <w:rFonts w:ascii="Calibri" w:eastAsia="Times New Roman" w:hAnsi="Calibri" w:cs="Calibri"/>
                  <w:sz w:val="16"/>
                </w:rPr>
                <w:t>Screen 65</w:t>
              </w:r>
            </w:hyperlink>
            <w:r w:rsidR="00E807E1" w:rsidRPr="00E807E1">
              <w:rPr>
                <w:rFonts w:ascii="Calibri" w:eastAsia="Times New Roman" w:hAnsi="Calibri" w:cs="Calibri"/>
                <w:sz w:val="16"/>
              </w:rPr>
              <w:t xml:space="preserve"> </w:t>
            </w:r>
          </w:p>
          <w:p w14:paraId="2DDD7595" w14:textId="77777777" w:rsidR="00421476" w:rsidRPr="00E807E1" w:rsidRDefault="00000000" w:rsidP="00421476">
            <w:pPr>
              <w:ind w:left="30" w:right="30"/>
              <w:rPr>
                <w:rFonts w:ascii="Calibri" w:eastAsia="Times New Roman" w:hAnsi="Calibri" w:cs="Calibri"/>
                <w:sz w:val="16"/>
              </w:rPr>
            </w:pPr>
            <w:hyperlink r:id="rId210" w:tgtFrame="_blank" w:history="1">
              <w:r w:rsidR="00E807E1" w:rsidRPr="00E807E1">
                <w:rPr>
                  <w:rStyle w:val="Hyperlink"/>
                  <w:rFonts w:ascii="Calibri" w:eastAsia="Times New Roman" w:hAnsi="Calibri" w:cs="Calibri"/>
                  <w:sz w:val="16"/>
                </w:rPr>
                <w:t>100_C_66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E807E1" w:rsidRDefault="00E807E1" w:rsidP="00421476">
            <w:pPr>
              <w:pStyle w:val="NormalWeb"/>
              <w:ind w:left="30" w:right="30"/>
              <w:rPr>
                <w:rFonts w:ascii="Calibri" w:hAnsi="Calibri" w:cs="Calibri"/>
              </w:rPr>
            </w:pPr>
            <w:r w:rsidRPr="00E807E1">
              <w:rPr>
                <w:rFonts w:ascii="Calibri" w:hAnsi="Calibri" w:cs="Calibri"/>
              </w:rPr>
              <w:t>Raise Questions and Concerns</w:t>
            </w:r>
          </w:p>
          <w:p w14:paraId="7A14D25A" w14:textId="77777777" w:rsidR="00421476" w:rsidRPr="00E807E1" w:rsidRDefault="00E807E1" w:rsidP="00421476">
            <w:pPr>
              <w:pStyle w:val="NormalWeb"/>
              <w:ind w:left="30" w:right="30"/>
              <w:rPr>
                <w:rFonts w:ascii="Calibri" w:hAnsi="Calibri" w:cs="Calibri"/>
              </w:rPr>
            </w:pPr>
            <w:r w:rsidRPr="00E807E1">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提出问题和疑虑</w:t>
            </w:r>
          </w:p>
          <w:p w14:paraId="562A0D4C" w14:textId="355224B4"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如果你对制裁有任何疑问或疑虑，请立即通过发送电子邮件至 exports@abbott.com 提出。</w:t>
            </w:r>
          </w:p>
        </w:tc>
      </w:tr>
      <w:tr w:rsidR="00FC7E46" w:rsidRPr="00E807E1" w14:paraId="325CB42E" w14:textId="77777777" w:rsidTr="2F610A87">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E807E1" w:rsidRDefault="00000000" w:rsidP="00421476">
            <w:pPr>
              <w:spacing w:before="30" w:after="30"/>
              <w:ind w:left="30" w:right="30"/>
              <w:rPr>
                <w:rFonts w:ascii="Calibri" w:eastAsia="Times New Roman" w:hAnsi="Calibri" w:cs="Calibri"/>
                <w:sz w:val="16"/>
              </w:rPr>
            </w:pPr>
            <w:hyperlink r:id="rId211" w:tgtFrame="_blank" w:history="1">
              <w:r w:rsidR="00E807E1" w:rsidRPr="00E807E1">
                <w:rPr>
                  <w:rStyle w:val="Hyperlink"/>
                  <w:rFonts w:ascii="Calibri" w:eastAsia="Times New Roman" w:hAnsi="Calibri" w:cs="Calibri"/>
                  <w:sz w:val="16"/>
                </w:rPr>
                <w:t>Screen 66</w:t>
              </w:r>
            </w:hyperlink>
            <w:r w:rsidR="00E807E1" w:rsidRPr="00E807E1">
              <w:rPr>
                <w:rFonts w:ascii="Calibri" w:eastAsia="Times New Roman" w:hAnsi="Calibri" w:cs="Calibri"/>
                <w:sz w:val="16"/>
              </w:rPr>
              <w:t xml:space="preserve"> </w:t>
            </w:r>
          </w:p>
          <w:p w14:paraId="658C9E10" w14:textId="77777777" w:rsidR="00421476" w:rsidRPr="00E807E1" w:rsidRDefault="00000000" w:rsidP="00421476">
            <w:pPr>
              <w:ind w:left="30" w:right="30"/>
              <w:rPr>
                <w:rFonts w:ascii="Calibri" w:eastAsia="Times New Roman" w:hAnsi="Calibri" w:cs="Calibri"/>
                <w:sz w:val="16"/>
              </w:rPr>
            </w:pPr>
            <w:hyperlink r:id="rId212" w:tgtFrame="_blank" w:history="1">
              <w:r w:rsidR="00E807E1" w:rsidRPr="00E807E1">
                <w:rPr>
                  <w:rStyle w:val="Hyperlink"/>
                  <w:rFonts w:ascii="Calibri" w:eastAsia="Times New Roman" w:hAnsi="Calibri" w:cs="Calibri"/>
                  <w:sz w:val="16"/>
                </w:rPr>
                <w:t>101_C_67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E807E1" w:rsidRDefault="00E807E1" w:rsidP="00421476">
            <w:pPr>
              <w:pStyle w:val="NormalWeb"/>
              <w:ind w:left="30" w:right="30"/>
              <w:rPr>
                <w:rFonts w:ascii="Calibri" w:hAnsi="Calibri" w:cs="Calibri"/>
              </w:rPr>
            </w:pPr>
            <w:r w:rsidRPr="00E807E1">
              <w:rPr>
                <w:rFonts w:ascii="Calibri" w:hAnsi="Calibri" w:cs="Calibri"/>
              </w:rPr>
              <w:t>Click the arrow to begin your review.</w:t>
            </w:r>
          </w:p>
          <w:p w14:paraId="2633C580"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Review</w:t>
            </w:r>
          </w:p>
          <w:p w14:paraId="2B2C948C"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Take a moment to review some of the key concepts in this section.</w:t>
            </w:r>
          </w:p>
        </w:tc>
        <w:tc>
          <w:tcPr>
            <w:tcW w:w="6000" w:type="dxa"/>
            <w:vAlign w:val="center"/>
          </w:tcPr>
          <w:p w14:paraId="2B56D38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点击箭头以开始复习。</w:t>
            </w:r>
          </w:p>
          <w:p w14:paraId="3CFD961E"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复习</w:t>
            </w:r>
          </w:p>
          <w:p w14:paraId="751E02D7" w14:textId="6774DFF4"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请花些时间来复习本部分中的一些关键概念。</w:t>
            </w:r>
          </w:p>
        </w:tc>
      </w:tr>
      <w:tr w:rsidR="00FC7E46" w:rsidRPr="00E807E1" w14:paraId="777E2913" w14:textId="77777777" w:rsidTr="2F610A87">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E807E1" w:rsidRDefault="00000000" w:rsidP="00421476">
            <w:pPr>
              <w:spacing w:before="30" w:after="30"/>
              <w:ind w:left="30" w:right="30"/>
              <w:rPr>
                <w:rFonts w:ascii="Calibri" w:eastAsia="Times New Roman" w:hAnsi="Calibri" w:cs="Calibri"/>
                <w:sz w:val="16"/>
              </w:rPr>
            </w:pPr>
            <w:hyperlink r:id="rId213" w:tgtFrame="_blank" w:history="1">
              <w:r w:rsidR="00E807E1" w:rsidRPr="00E807E1">
                <w:rPr>
                  <w:rStyle w:val="Hyperlink"/>
                  <w:rFonts w:ascii="Calibri" w:eastAsia="Times New Roman" w:hAnsi="Calibri" w:cs="Calibri"/>
                  <w:sz w:val="16"/>
                </w:rPr>
                <w:t>Screen 66</w:t>
              </w:r>
            </w:hyperlink>
            <w:r w:rsidR="00E807E1" w:rsidRPr="00E807E1">
              <w:rPr>
                <w:rFonts w:ascii="Calibri" w:eastAsia="Times New Roman" w:hAnsi="Calibri" w:cs="Calibri"/>
                <w:sz w:val="16"/>
              </w:rPr>
              <w:t xml:space="preserve"> </w:t>
            </w:r>
          </w:p>
          <w:p w14:paraId="2799A81C" w14:textId="77777777" w:rsidR="00421476" w:rsidRPr="00E807E1" w:rsidRDefault="00000000" w:rsidP="00421476">
            <w:pPr>
              <w:ind w:left="30" w:right="30"/>
              <w:rPr>
                <w:rFonts w:ascii="Calibri" w:eastAsia="Times New Roman" w:hAnsi="Calibri" w:cs="Calibri"/>
                <w:sz w:val="16"/>
              </w:rPr>
            </w:pPr>
            <w:hyperlink r:id="rId214" w:tgtFrame="_blank" w:history="1">
              <w:r w:rsidR="00E807E1" w:rsidRPr="00E807E1">
                <w:rPr>
                  <w:rStyle w:val="Hyperlink"/>
                  <w:rFonts w:ascii="Calibri" w:eastAsia="Times New Roman" w:hAnsi="Calibri" w:cs="Calibri"/>
                  <w:sz w:val="16"/>
                </w:rPr>
                <w:t>102_C_67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E807E1" w:rsidRDefault="00E807E1" w:rsidP="00421476">
            <w:pPr>
              <w:pStyle w:val="NormalWeb"/>
              <w:ind w:left="30" w:right="30"/>
              <w:rPr>
                <w:rFonts w:ascii="Calibri" w:hAnsi="Calibri" w:cs="Calibri"/>
              </w:rPr>
            </w:pPr>
            <w:r w:rsidRPr="00E807E1">
              <w:rPr>
                <w:rFonts w:ascii="Calibri" w:hAnsi="Calibri" w:cs="Calibri"/>
              </w:rPr>
              <w:t>Denied Party Screening</w:t>
            </w:r>
          </w:p>
          <w:p w14:paraId="58C7A7DB" w14:textId="77777777" w:rsidR="00421476" w:rsidRPr="00E807E1" w:rsidRDefault="00E807E1" w:rsidP="00421476">
            <w:pPr>
              <w:pStyle w:val="NormalWeb"/>
              <w:ind w:left="30" w:right="30"/>
              <w:rPr>
                <w:rFonts w:ascii="Calibri" w:hAnsi="Calibri" w:cs="Calibri"/>
              </w:rPr>
            </w:pPr>
            <w:r w:rsidRPr="00E807E1">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被拒绝方筛查</w:t>
            </w:r>
          </w:p>
          <w:p w14:paraId="469B4397" w14:textId="36F290D2"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雅培在全球的所有分支机构都必须对其潜在贸易伙伴、客户、供应商、银行、医疗保健专业人士、主要调查人员、发言人、捐款接受者等进行筛查，以排除所有适用和相关的受限制方名单。</w:t>
            </w:r>
          </w:p>
        </w:tc>
      </w:tr>
      <w:tr w:rsidR="00FC7E46" w:rsidRPr="00E807E1" w14:paraId="587B93BE" w14:textId="77777777" w:rsidTr="2F610A87">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E807E1" w:rsidRDefault="00000000" w:rsidP="00421476">
            <w:pPr>
              <w:spacing w:before="30" w:after="30"/>
              <w:ind w:left="30" w:right="30"/>
              <w:rPr>
                <w:rFonts w:ascii="Calibri" w:eastAsia="Times New Roman" w:hAnsi="Calibri" w:cs="Calibri"/>
                <w:sz w:val="16"/>
              </w:rPr>
            </w:pPr>
            <w:hyperlink r:id="rId215" w:tgtFrame="_blank" w:history="1">
              <w:r w:rsidR="00E807E1" w:rsidRPr="00E807E1">
                <w:rPr>
                  <w:rStyle w:val="Hyperlink"/>
                  <w:rFonts w:ascii="Calibri" w:eastAsia="Times New Roman" w:hAnsi="Calibri" w:cs="Calibri"/>
                  <w:sz w:val="16"/>
                </w:rPr>
                <w:t>Screen 66</w:t>
              </w:r>
            </w:hyperlink>
            <w:r w:rsidR="00E807E1" w:rsidRPr="00E807E1">
              <w:rPr>
                <w:rFonts w:ascii="Calibri" w:eastAsia="Times New Roman" w:hAnsi="Calibri" w:cs="Calibri"/>
                <w:sz w:val="16"/>
              </w:rPr>
              <w:t xml:space="preserve"> </w:t>
            </w:r>
          </w:p>
          <w:p w14:paraId="57506412" w14:textId="77777777" w:rsidR="00421476" w:rsidRPr="00E807E1" w:rsidRDefault="00000000" w:rsidP="00421476">
            <w:pPr>
              <w:ind w:left="30" w:right="30"/>
              <w:rPr>
                <w:rFonts w:ascii="Calibri" w:eastAsia="Times New Roman" w:hAnsi="Calibri" w:cs="Calibri"/>
                <w:sz w:val="16"/>
              </w:rPr>
            </w:pPr>
            <w:hyperlink r:id="rId216" w:tgtFrame="_blank" w:history="1">
              <w:r w:rsidR="00E807E1" w:rsidRPr="00E807E1">
                <w:rPr>
                  <w:rStyle w:val="Hyperlink"/>
                  <w:rFonts w:ascii="Calibri" w:eastAsia="Times New Roman" w:hAnsi="Calibri" w:cs="Calibri"/>
                  <w:sz w:val="16"/>
                </w:rPr>
                <w:t>103_C_67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E807E1" w:rsidRDefault="00E807E1" w:rsidP="00421476">
            <w:pPr>
              <w:pStyle w:val="NormalWeb"/>
              <w:ind w:left="30" w:right="30"/>
              <w:rPr>
                <w:rFonts w:ascii="Calibri" w:hAnsi="Calibri" w:cs="Calibri"/>
              </w:rPr>
            </w:pPr>
            <w:r w:rsidRPr="00E807E1">
              <w:rPr>
                <w:rFonts w:ascii="Calibri" w:hAnsi="Calibri" w:cs="Calibri"/>
              </w:rPr>
              <w:t>Abbott’s Denied Party Screening System</w:t>
            </w:r>
          </w:p>
          <w:p w14:paraId="45EE3335"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Abbott’s Denied Party Screening System makes screening easy and efficient. To obtain access to the </w:t>
            </w:r>
            <w:r w:rsidRPr="00E807E1">
              <w:rPr>
                <w:rFonts w:ascii="Calibri" w:hAnsi="Calibri" w:cs="Calibri"/>
              </w:rPr>
              <w:lastRenderedPageBreak/>
              <w:t>system and instructions on how to use it, contact CCTC_DPS@abbott.com.</w:t>
            </w:r>
          </w:p>
        </w:tc>
        <w:tc>
          <w:tcPr>
            <w:tcW w:w="6000" w:type="dxa"/>
            <w:vAlign w:val="center"/>
          </w:tcPr>
          <w:p w14:paraId="12AA9E3C"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雅培的被拒绝方筛查系统</w:t>
            </w:r>
          </w:p>
          <w:p w14:paraId="48770BFB" w14:textId="3685246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雅培的被拒绝方筛查系统使筛查变得简单有效。若要访问本系统并了解其使用说明，请联系 CCTC_DPS@abbott.com。</w:t>
            </w:r>
          </w:p>
        </w:tc>
      </w:tr>
      <w:tr w:rsidR="00FC7E46" w:rsidRPr="00E807E1" w14:paraId="0975B1FE" w14:textId="77777777" w:rsidTr="2F610A87">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E807E1" w:rsidRDefault="00000000" w:rsidP="00421476">
            <w:pPr>
              <w:spacing w:before="30" w:after="30"/>
              <w:ind w:left="30" w:right="30"/>
              <w:rPr>
                <w:rFonts w:ascii="Calibri" w:eastAsia="Times New Roman" w:hAnsi="Calibri" w:cs="Calibri"/>
                <w:sz w:val="16"/>
              </w:rPr>
            </w:pPr>
            <w:hyperlink r:id="rId217" w:tgtFrame="_blank" w:history="1">
              <w:r w:rsidR="00E807E1" w:rsidRPr="00E807E1">
                <w:rPr>
                  <w:rStyle w:val="Hyperlink"/>
                  <w:rFonts w:ascii="Calibri" w:eastAsia="Times New Roman" w:hAnsi="Calibri" w:cs="Calibri"/>
                  <w:sz w:val="16"/>
                </w:rPr>
                <w:t>Screen 66</w:t>
              </w:r>
            </w:hyperlink>
            <w:r w:rsidR="00E807E1" w:rsidRPr="00E807E1">
              <w:rPr>
                <w:rFonts w:ascii="Calibri" w:eastAsia="Times New Roman" w:hAnsi="Calibri" w:cs="Calibri"/>
                <w:sz w:val="16"/>
              </w:rPr>
              <w:t xml:space="preserve"> </w:t>
            </w:r>
          </w:p>
          <w:p w14:paraId="7F822714" w14:textId="77777777" w:rsidR="00421476" w:rsidRPr="00E807E1" w:rsidRDefault="00000000" w:rsidP="00421476">
            <w:pPr>
              <w:ind w:left="30" w:right="30"/>
              <w:rPr>
                <w:rFonts w:ascii="Calibri" w:eastAsia="Times New Roman" w:hAnsi="Calibri" w:cs="Calibri"/>
                <w:sz w:val="16"/>
              </w:rPr>
            </w:pPr>
            <w:hyperlink r:id="rId218" w:tgtFrame="_blank" w:history="1">
              <w:r w:rsidR="00E807E1" w:rsidRPr="00E807E1">
                <w:rPr>
                  <w:rStyle w:val="Hyperlink"/>
                  <w:rFonts w:ascii="Calibri" w:eastAsia="Times New Roman" w:hAnsi="Calibri" w:cs="Calibri"/>
                  <w:sz w:val="16"/>
                </w:rPr>
                <w:t>104_C_67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E807E1" w:rsidRDefault="00E807E1" w:rsidP="00421476">
            <w:pPr>
              <w:pStyle w:val="NormalWeb"/>
              <w:ind w:left="30" w:right="30"/>
              <w:rPr>
                <w:rFonts w:ascii="Calibri" w:hAnsi="Calibri" w:cs="Calibri"/>
              </w:rPr>
            </w:pPr>
            <w:r w:rsidRPr="00E807E1">
              <w:rPr>
                <w:rFonts w:ascii="Calibri" w:hAnsi="Calibri" w:cs="Calibri"/>
              </w:rPr>
              <w:t>If an Entity Appears on Restriction List</w:t>
            </w:r>
          </w:p>
          <w:p w14:paraId="1DC3E3C2" w14:textId="77777777" w:rsidR="00421476" w:rsidRPr="00E807E1" w:rsidRDefault="00E807E1" w:rsidP="00421476">
            <w:pPr>
              <w:pStyle w:val="NormalWeb"/>
              <w:ind w:left="30" w:right="30"/>
              <w:rPr>
                <w:rFonts w:ascii="Calibri" w:hAnsi="Calibri" w:cs="Calibri"/>
              </w:rPr>
            </w:pPr>
            <w:r w:rsidRPr="00E807E1">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如果实体出现在受限方名单中</w:t>
            </w:r>
          </w:p>
          <w:p w14:paraId="7AA8D30F" w14:textId="33CDBF45" w:rsidR="00421476" w:rsidRPr="00E807E1" w:rsidRDefault="00E807E1" w:rsidP="00421476">
            <w:pPr>
              <w:pStyle w:val="NormalWeb"/>
              <w:ind w:left="30" w:right="30"/>
              <w:rPr>
                <w:rFonts w:ascii="Calibri" w:hAnsi="Calibri" w:cs="Calibri"/>
                <w:lang w:eastAsia="zh-CN"/>
              </w:rPr>
            </w:pPr>
            <w:r w:rsidRPr="01846E4F">
              <w:rPr>
                <w:rFonts w:ascii="SimSun" w:eastAsia="SimSun" w:hAnsi="SimSun" w:cs="SimSun"/>
                <w:lang w:eastAsia="zh-CN"/>
              </w:rPr>
              <w:t>如果筛查显示某个名称或实体与受限制方名单上的名称或实体完全匹配，你应该立即暂停</w:t>
            </w:r>
            <w:ins w:id="89" w:author="Gu, Skylla" w:date="2024-08-08T09:21:00Z">
              <w:r w:rsidR="00EA6801" w:rsidRPr="01846E4F">
                <w:rPr>
                  <w:rFonts w:ascii="SimSun" w:eastAsia="SimSun" w:hAnsi="SimSun" w:cs="SimSun"/>
                  <w:lang w:eastAsia="zh-CN"/>
                </w:rPr>
                <w:t>与</w:t>
              </w:r>
            </w:ins>
            <w:r w:rsidRPr="01846E4F">
              <w:rPr>
                <w:rFonts w:ascii="SimSun" w:eastAsia="SimSun" w:hAnsi="SimSun" w:cs="SimSun"/>
                <w:lang w:eastAsia="zh-CN"/>
              </w:rPr>
              <w:t>涉及名单上所列个人或实体的交易，并联系 CCTC_DPS@abbott.com 作进一步尽职调查。</w:t>
            </w:r>
          </w:p>
        </w:tc>
      </w:tr>
      <w:tr w:rsidR="00FC7E46" w:rsidRPr="00E807E1" w14:paraId="2E6DB26D" w14:textId="77777777" w:rsidTr="2F610A87">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E807E1" w:rsidRDefault="00000000" w:rsidP="00421476">
            <w:pPr>
              <w:spacing w:before="30" w:after="30"/>
              <w:ind w:left="30" w:right="30"/>
              <w:rPr>
                <w:rFonts w:ascii="Calibri" w:eastAsia="Times New Roman" w:hAnsi="Calibri" w:cs="Calibri"/>
                <w:sz w:val="16"/>
              </w:rPr>
            </w:pPr>
            <w:hyperlink r:id="rId219" w:tgtFrame="_blank" w:history="1">
              <w:r w:rsidR="00E807E1" w:rsidRPr="00E807E1">
                <w:rPr>
                  <w:rStyle w:val="Hyperlink"/>
                  <w:rFonts w:ascii="Calibri" w:eastAsia="Times New Roman" w:hAnsi="Calibri" w:cs="Calibri"/>
                  <w:sz w:val="16"/>
                </w:rPr>
                <w:t>Screen 66</w:t>
              </w:r>
            </w:hyperlink>
            <w:r w:rsidR="00E807E1" w:rsidRPr="00E807E1">
              <w:rPr>
                <w:rFonts w:ascii="Calibri" w:eastAsia="Times New Roman" w:hAnsi="Calibri" w:cs="Calibri"/>
                <w:sz w:val="16"/>
              </w:rPr>
              <w:t xml:space="preserve"> </w:t>
            </w:r>
          </w:p>
          <w:p w14:paraId="684D88A4" w14:textId="77777777" w:rsidR="00421476" w:rsidRPr="00E807E1" w:rsidRDefault="00000000" w:rsidP="00421476">
            <w:pPr>
              <w:ind w:left="30" w:right="30"/>
              <w:rPr>
                <w:rFonts w:ascii="Calibri" w:eastAsia="Times New Roman" w:hAnsi="Calibri" w:cs="Calibri"/>
                <w:sz w:val="16"/>
              </w:rPr>
            </w:pPr>
            <w:hyperlink r:id="rId220" w:tgtFrame="_blank" w:history="1">
              <w:r w:rsidR="00E807E1" w:rsidRPr="00E807E1">
                <w:rPr>
                  <w:rStyle w:val="Hyperlink"/>
                  <w:rFonts w:ascii="Calibri" w:eastAsia="Times New Roman" w:hAnsi="Calibri" w:cs="Calibri"/>
                  <w:sz w:val="16"/>
                </w:rPr>
                <w:t>105_C_67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Red Flags</w:t>
            </w:r>
          </w:p>
          <w:p w14:paraId="2298369D" w14:textId="77777777" w:rsidR="00421476" w:rsidRPr="00E807E1" w:rsidRDefault="00E807E1" w:rsidP="00421476">
            <w:pPr>
              <w:pStyle w:val="NormalWeb"/>
              <w:ind w:left="30" w:right="30"/>
              <w:rPr>
                <w:rFonts w:ascii="Calibri" w:hAnsi="Calibri" w:cs="Calibri"/>
              </w:rPr>
            </w:pPr>
            <w:r w:rsidRPr="00E807E1">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危险信号</w:t>
            </w:r>
          </w:p>
          <w:p w14:paraId="12E5806A" w14:textId="530CB26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在你的正常业务过程中，请注意那些危险信号，它们警告你可能违反了贸易制裁计划，或者可能表明产品将被用于非预期的最终用途、提供给非预期的最终用户或发送至非预期的最终目的地。</w:t>
            </w:r>
          </w:p>
        </w:tc>
      </w:tr>
      <w:tr w:rsidR="00FC7E46" w:rsidRPr="00E807E1" w14:paraId="491D65A7" w14:textId="77777777" w:rsidTr="2F610A87">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E807E1" w:rsidRDefault="00000000" w:rsidP="00421476">
            <w:pPr>
              <w:spacing w:before="30" w:after="30"/>
              <w:ind w:left="30" w:right="30"/>
              <w:rPr>
                <w:rFonts w:ascii="Calibri" w:eastAsia="Times New Roman" w:hAnsi="Calibri" w:cs="Calibri"/>
                <w:sz w:val="16"/>
              </w:rPr>
            </w:pPr>
            <w:hyperlink r:id="rId221" w:tgtFrame="_blank" w:history="1">
              <w:r w:rsidR="00E807E1" w:rsidRPr="00E807E1">
                <w:rPr>
                  <w:rStyle w:val="Hyperlink"/>
                  <w:rFonts w:ascii="Calibri" w:eastAsia="Times New Roman" w:hAnsi="Calibri" w:cs="Calibri"/>
                  <w:sz w:val="16"/>
                </w:rPr>
                <w:t>Screen 66</w:t>
              </w:r>
            </w:hyperlink>
            <w:r w:rsidR="00E807E1" w:rsidRPr="00E807E1">
              <w:rPr>
                <w:rFonts w:ascii="Calibri" w:eastAsia="Times New Roman" w:hAnsi="Calibri" w:cs="Calibri"/>
                <w:sz w:val="16"/>
              </w:rPr>
              <w:t xml:space="preserve"> </w:t>
            </w:r>
          </w:p>
          <w:p w14:paraId="038DC54B" w14:textId="77777777" w:rsidR="00421476" w:rsidRPr="00E807E1" w:rsidRDefault="00000000" w:rsidP="00421476">
            <w:pPr>
              <w:ind w:left="30" w:right="30"/>
              <w:rPr>
                <w:rFonts w:ascii="Calibri" w:eastAsia="Times New Roman" w:hAnsi="Calibri" w:cs="Calibri"/>
                <w:sz w:val="16"/>
              </w:rPr>
            </w:pPr>
            <w:hyperlink r:id="rId222" w:tgtFrame="_blank" w:history="1">
              <w:r w:rsidR="00E807E1" w:rsidRPr="00E807E1">
                <w:rPr>
                  <w:rStyle w:val="Hyperlink"/>
                  <w:rFonts w:ascii="Calibri" w:eastAsia="Times New Roman" w:hAnsi="Calibri" w:cs="Calibri"/>
                  <w:sz w:val="16"/>
                </w:rPr>
                <w:t>106_C_67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E807E1" w:rsidRDefault="00E807E1" w:rsidP="00421476">
            <w:pPr>
              <w:pStyle w:val="NormalWeb"/>
              <w:ind w:left="30" w:right="30"/>
              <w:rPr>
                <w:rFonts w:ascii="Calibri" w:hAnsi="Calibri" w:cs="Calibri"/>
              </w:rPr>
            </w:pPr>
            <w:r w:rsidRPr="00E807E1">
              <w:rPr>
                <w:rFonts w:ascii="Calibri" w:hAnsi="Calibri" w:cs="Calibri"/>
              </w:rPr>
              <w:t>Violations of U.S. Trade Sanctions Programs</w:t>
            </w:r>
          </w:p>
          <w:p w14:paraId="6EFC563B" w14:textId="77777777" w:rsidR="00421476" w:rsidRPr="00E807E1" w:rsidRDefault="00E807E1" w:rsidP="00421476">
            <w:pPr>
              <w:pStyle w:val="NormalWeb"/>
              <w:ind w:left="30" w:right="30"/>
              <w:rPr>
                <w:rFonts w:ascii="Calibri" w:hAnsi="Calibri" w:cs="Calibri"/>
              </w:rPr>
            </w:pPr>
            <w:r w:rsidRPr="00E807E1">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违反美国制裁计划</w:t>
            </w:r>
          </w:p>
          <w:p w14:paraId="7A21C22C" w14:textId="2448891D"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违反美国制裁计划可能导致每项违规行为被处以 30 万美元以上的民事罚款和最高 100 万美元的刑事罚款，以及/或 20 年的监禁。</w:t>
            </w:r>
          </w:p>
        </w:tc>
      </w:tr>
      <w:tr w:rsidR="00FC7E46" w:rsidRPr="00E807E1" w14:paraId="6C6E282F" w14:textId="77777777" w:rsidTr="2F610A87">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E807E1" w:rsidRDefault="00000000" w:rsidP="00421476">
            <w:pPr>
              <w:spacing w:before="30" w:after="30"/>
              <w:ind w:left="30" w:right="30"/>
              <w:rPr>
                <w:rFonts w:ascii="Calibri" w:eastAsia="Times New Roman" w:hAnsi="Calibri" w:cs="Calibri"/>
                <w:sz w:val="16"/>
              </w:rPr>
            </w:pPr>
            <w:hyperlink r:id="rId223" w:tgtFrame="_blank" w:history="1">
              <w:r w:rsidR="00E807E1" w:rsidRPr="00E807E1">
                <w:rPr>
                  <w:rStyle w:val="Hyperlink"/>
                  <w:rFonts w:ascii="Calibri" w:eastAsia="Times New Roman" w:hAnsi="Calibri" w:cs="Calibri"/>
                  <w:sz w:val="16"/>
                </w:rPr>
                <w:t>Screen 66</w:t>
              </w:r>
            </w:hyperlink>
            <w:r w:rsidR="00E807E1" w:rsidRPr="00E807E1">
              <w:rPr>
                <w:rFonts w:ascii="Calibri" w:eastAsia="Times New Roman" w:hAnsi="Calibri" w:cs="Calibri"/>
                <w:sz w:val="16"/>
              </w:rPr>
              <w:t xml:space="preserve"> </w:t>
            </w:r>
          </w:p>
          <w:p w14:paraId="0D2FA0C2" w14:textId="77777777" w:rsidR="00421476" w:rsidRPr="00E807E1" w:rsidRDefault="00000000" w:rsidP="00421476">
            <w:pPr>
              <w:ind w:left="30" w:right="30"/>
              <w:rPr>
                <w:rFonts w:ascii="Calibri" w:eastAsia="Times New Roman" w:hAnsi="Calibri" w:cs="Calibri"/>
                <w:sz w:val="16"/>
              </w:rPr>
            </w:pPr>
            <w:hyperlink r:id="rId224" w:tgtFrame="_blank" w:history="1">
              <w:r w:rsidR="00E807E1" w:rsidRPr="00E807E1">
                <w:rPr>
                  <w:rStyle w:val="Hyperlink"/>
                  <w:rFonts w:ascii="Calibri" w:eastAsia="Times New Roman" w:hAnsi="Calibri" w:cs="Calibri"/>
                  <w:sz w:val="16"/>
                </w:rPr>
                <w:t>107_C_67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Questions and Concerns</w:t>
            </w:r>
          </w:p>
          <w:p w14:paraId="0E4C0865"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If you have any questions or concerns about sanctions, raise them immediately to exports@abbott.com.</w:t>
            </w:r>
          </w:p>
        </w:tc>
        <w:tc>
          <w:tcPr>
            <w:tcW w:w="6000" w:type="dxa"/>
            <w:vAlign w:val="center"/>
          </w:tcPr>
          <w:p w14:paraId="0DC0E5B2"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问题和疑虑</w:t>
            </w:r>
          </w:p>
          <w:p w14:paraId="64AF18F3" w14:textId="3C388E11"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如果你对制裁有任何疑问或疑虑，请立即通过发送电子邮件至 exports@abbott.com 提出。</w:t>
            </w:r>
          </w:p>
        </w:tc>
      </w:tr>
      <w:tr w:rsidR="00FC7E46" w:rsidRPr="00E807E1" w14:paraId="12130BB0" w14:textId="77777777" w:rsidTr="2F610A87">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E807E1" w:rsidRDefault="00000000" w:rsidP="00421476">
            <w:pPr>
              <w:spacing w:before="30" w:after="30"/>
              <w:ind w:left="30" w:right="30"/>
              <w:rPr>
                <w:rFonts w:ascii="Calibri" w:eastAsia="Times New Roman" w:hAnsi="Calibri" w:cs="Calibri"/>
                <w:sz w:val="16"/>
              </w:rPr>
            </w:pPr>
            <w:hyperlink r:id="rId225" w:tgtFrame="_blank" w:history="1">
              <w:r w:rsidR="00E807E1" w:rsidRPr="00E807E1">
                <w:rPr>
                  <w:rStyle w:val="Hyperlink"/>
                  <w:rFonts w:ascii="Calibri" w:eastAsia="Times New Roman" w:hAnsi="Calibri" w:cs="Calibri"/>
                  <w:sz w:val="16"/>
                </w:rPr>
                <w:t>Screen 68</w:t>
              </w:r>
            </w:hyperlink>
            <w:r w:rsidR="00E807E1" w:rsidRPr="00E807E1">
              <w:rPr>
                <w:rFonts w:ascii="Calibri" w:eastAsia="Times New Roman" w:hAnsi="Calibri" w:cs="Calibri"/>
                <w:sz w:val="16"/>
              </w:rPr>
              <w:t xml:space="preserve"> </w:t>
            </w:r>
          </w:p>
          <w:p w14:paraId="30EAF36D" w14:textId="77777777" w:rsidR="00421476" w:rsidRPr="00E807E1" w:rsidRDefault="00000000" w:rsidP="00421476">
            <w:pPr>
              <w:ind w:left="30" w:right="30"/>
              <w:rPr>
                <w:rFonts w:ascii="Calibri" w:eastAsia="Times New Roman" w:hAnsi="Calibri" w:cs="Calibri"/>
                <w:sz w:val="16"/>
              </w:rPr>
            </w:pPr>
            <w:hyperlink r:id="rId226" w:tgtFrame="_blank" w:history="1">
              <w:r w:rsidR="00E807E1" w:rsidRPr="00E807E1">
                <w:rPr>
                  <w:rStyle w:val="Hyperlink"/>
                  <w:rFonts w:ascii="Calibri" w:eastAsia="Times New Roman" w:hAnsi="Calibri" w:cs="Calibri"/>
                  <w:sz w:val="16"/>
                </w:rPr>
                <w:t>109_C_69</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Take a moment to confirm that you understand your responsibilities related to trade sanctions</w:t>
            </w:r>
          </w:p>
          <w:p w14:paraId="725E11B4" w14:textId="77777777" w:rsidR="00421476" w:rsidRPr="00E807E1" w:rsidRDefault="00E807E1" w:rsidP="00421476">
            <w:pPr>
              <w:pStyle w:val="NormalWeb"/>
              <w:ind w:left="30" w:right="30"/>
              <w:rPr>
                <w:rFonts w:ascii="Calibri" w:hAnsi="Calibri" w:cs="Calibri"/>
              </w:rPr>
            </w:pPr>
            <w:r w:rsidRPr="00E807E1">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Confirm</w:t>
            </w:r>
          </w:p>
        </w:tc>
        <w:tc>
          <w:tcPr>
            <w:tcW w:w="6000" w:type="dxa"/>
            <w:vAlign w:val="center"/>
          </w:tcPr>
          <w:p w14:paraId="60AF090D" w14:textId="40D6BB2F" w:rsidR="00421476" w:rsidRPr="00E807E1" w:rsidRDefault="00E807E1" w:rsidP="00421476">
            <w:pPr>
              <w:pStyle w:val="NormalWeb"/>
              <w:ind w:left="30" w:right="30"/>
              <w:rPr>
                <w:rFonts w:ascii="Calibri" w:hAnsi="Calibri" w:cs="Calibri"/>
                <w:lang w:eastAsia="zh-CN"/>
              </w:rPr>
            </w:pPr>
            <w:r w:rsidRPr="01846E4F">
              <w:rPr>
                <w:rFonts w:ascii="SimSun" w:eastAsia="SimSun" w:hAnsi="SimSun" w:cs="SimSun"/>
                <w:lang w:eastAsia="zh-CN"/>
              </w:rPr>
              <w:t>花点时间确认你已经了解你应承担的</w:t>
            </w:r>
            <w:ins w:id="90" w:author="Gu, Skylla" w:date="2024-08-08T09:25:00Z">
              <w:r w:rsidR="0B1F988F" w:rsidRPr="01846E4F">
                <w:rPr>
                  <w:rFonts w:ascii="SimSun" w:eastAsia="SimSun" w:hAnsi="SimSun" w:cs="SimSun"/>
                  <w:lang w:eastAsia="zh-CN"/>
                </w:rPr>
                <w:t>和</w:t>
              </w:r>
            </w:ins>
            <w:r w:rsidRPr="01846E4F">
              <w:rPr>
                <w:rFonts w:ascii="SimSun" w:eastAsia="SimSun" w:hAnsi="SimSun" w:cs="SimSun"/>
                <w:lang w:eastAsia="zh-CN"/>
              </w:rPr>
              <w:t>贸易制裁相关</w:t>
            </w:r>
            <w:ins w:id="91" w:author="Gu, Skylla" w:date="2024-08-08T09:25:00Z">
              <w:r w:rsidR="37695C87" w:rsidRPr="01846E4F">
                <w:rPr>
                  <w:rFonts w:ascii="SimSun" w:eastAsia="SimSun" w:hAnsi="SimSun" w:cs="SimSun"/>
                  <w:lang w:eastAsia="zh-CN"/>
                </w:rPr>
                <w:t>的</w:t>
              </w:r>
            </w:ins>
            <w:r w:rsidRPr="01846E4F">
              <w:rPr>
                <w:rFonts w:ascii="SimSun" w:eastAsia="SimSun" w:hAnsi="SimSun" w:cs="SimSun"/>
                <w:lang w:eastAsia="zh-CN"/>
              </w:rPr>
              <w:t>责任</w:t>
            </w:r>
          </w:p>
          <w:p w14:paraId="35FB20A0" w14:textId="2206B6AD" w:rsidR="00421476" w:rsidRPr="00E807E1" w:rsidRDefault="00E807E1" w:rsidP="00421476">
            <w:pPr>
              <w:pStyle w:val="NormalWeb"/>
              <w:ind w:left="30" w:right="30"/>
              <w:rPr>
                <w:rFonts w:ascii="Calibri" w:hAnsi="Calibri" w:cs="Calibri"/>
                <w:lang w:eastAsia="zh-CN"/>
              </w:rPr>
            </w:pPr>
            <w:r w:rsidRPr="01846E4F">
              <w:rPr>
                <w:rFonts w:ascii="SimSun" w:eastAsia="SimSun" w:hAnsi="SimSun" w:cs="SimSun"/>
                <w:lang w:eastAsia="zh-CN"/>
              </w:rPr>
              <w:t>我确认我已经了解自己应承担的</w:t>
            </w:r>
            <w:ins w:id="92" w:author="Gu, Skylla" w:date="2024-08-08T09:26:00Z">
              <w:r w:rsidR="3EC7BF6C" w:rsidRPr="01846E4F">
                <w:rPr>
                  <w:rFonts w:ascii="SimSun" w:eastAsia="SimSun" w:hAnsi="SimSun" w:cs="SimSun"/>
                  <w:lang w:eastAsia="zh-CN"/>
                </w:rPr>
                <w:t>和</w:t>
              </w:r>
            </w:ins>
            <w:r w:rsidRPr="01846E4F">
              <w:rPr>
                <w:rFonts w:ascii="SimSun" w:eastAsia="SimSun" w:hAnsi="SimSun" w:cs="SimSun"/>
                <w:lang w:eastAsia="zh-CN"/>
              </w:rPr>
              <w:t>贸易制裁相关</w:t>
            </w:r>
            <w:ins w:id="93" w:author="Gu, Skylla" w:date="2024-08-08T09:26:00Z">
              <w:r w:rsidR="59AA5C93" w:rsidRPr="01846E4F">
                <w:rPr>
                  <w:rFonts w:ascii="SimSun" w:eastAsia="SimSun" w:hAnsi="SimSun" w:cs="SimSun"/>
                  <w:lang w:eastAsia="zh-CN"/>
                </w:rPr>
                <w:t>的</w:t>
              </w:r>
            </w:ins>
            <w:r w:rsidRPr="01846E4F">
              <w:rPr>
                <w:rFonts w:ascii="SimSun" w:eastAsia="SimSun" w:hAnsi="SimSun" w:cs="SimSun"/>
                <w:lang w:eastAsia="zh-CN"/>
              </w:rPr>
              <w:t>责任，并知晓在哪里查找并参阅适用的政策和流程。</w:t>
            </w:r>
          </w:p>
          <w:p w14:paraId="0896C1AD" w14:textId="7E1F58FD"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确认</w:t>
            </w:r>
          </w:p>
        </w:tc>
      </w:tr>
      <w:tr w:rsidR="00FC7E46" w:rsidRPr="00E807E1" w14:paraId="7AB0B67D" w14:textId="77777777" w:rsidTr="2F610A87">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E807E1" w:rsidRDefault="00000000" w:rsidP="00421476">
            <w:pPr>
              <w:spacing w:before="30" w:after="30"/>
              <w:ind w:left="30" w:right="30"/>
              <w:rPr>
                <w:rFonts w:ascii="Calibri" w:eastAsia="Times New Roman" w:hAnsi="Calibri" w:cs="Calibri"/>
                <w:sz w:val="16"/>
              </w:rPr>
            </w:pPr>
            <w:hyperlink r:id="rId227" w:tgtFrame="_blank" w:history="1">
              <w:r w:rsidR="00E807E1" w:rsidRPr="00E807E1">
                <w:rPr>
                  <w:rStyle w:val="Hyperlink"/>
                  <w:rFonts w:ascii="Calibri" w:eastAsia="Times New Roman" w:hAnsi="Calibri" w:cs="Calibri"/>
                  <w:sz w:val="16"/>
                </w:rPr>
                <w:t>Screen 69</w:t>
              </w:r>
            </w:hyperlink>
            <w:r w:rsidR="00E807E1" w:rsidRPr="00E807E1">
              <w:rPr>
                <w:rFonts w:ascii="Calibri" w:eastAsia="Times New Roman" w:hAnsi="Calibri" w:cs="Calibri"/>
                <w:sz w:val="16"/>
              </w:rPr>
              <w:t xml:space="preserve"> </w:t>
            </w:r>
          </w:p>
          <w:p w14:paraId="3913CB1D" w14:textId="77777777" w:rsidR="00421476" w:rsidRPr="00E807E1" w:rsidRDefault="00000000" w:rsidP="00421476">
            <w:pPr>
              <w:ind w:left="30" w:right="30"/>
              <w:rPr>
                <w:rFonts w:ascii="Calibri" w:eastAsia="Times New Roman" w:hAnsi="Calibri" w:cs="Calibri"/>
                <w:sz w:val="16"/>
              </w:rPr>
            </w:pPr>
            <w:hyperlink r:id="rId228" w:tgtFrame="_blank" w:history="1">
              <w:r w:rsidR="00E807E1" w:rsidRPr="00E807E1">
                <w:rPr>
                  <w:rStyle w:val="Hyperlink"/>
                  <w:rFonts w:ascii="Calibri" w:eastAsia="Times New Roman" w:hAnsi="Calibri" w:cs="Calibri"/>
                  <w:sz w:val="16"/>
                </w:rPr>
                <w:t>110_C_70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 Knowledge Check that follows consists of 10 questions. You must score 80% or higher to successfully complete this course.</w:t>
            </w:r>
          </w:p>
          <w:p w14:paraId="5EA31364" w14:textId="77777777" w:rsidR="00421476" w:rsidRPr="00E807E1" w:rsidRDefault="00E807E1" w:rsidP="00421476">
            <w:pPr>
              <w:pStyle w:val="NormalWeb"/>
              <w:ind w:left="30" w:right="30"/>
              <w:rPr>
                <w:rFonts w:ascii="Calibri" w:hAnsi="Calibri" w:cs="Calibri"/>
              </w:rPr>
            </w:pPr>
            <w:r w:rsidRPr="00E807E1">
              <w:rPr>
                <w:rFonts w:ascii="Calibri" w:hAnsi="Calibri" w:cs="Calibri"/>
              </w:rPr>
              <w:t>WHEN YOU ARE READY, CLICK THE KNOWLEDGE CHECK BUTTON.</w:t>
            </w:r>
          </w:p>
        </w:tc>
        <w:tc>
          <w:tcPr>
            <w:tcW w:w="6000" w:type="dxa"/>
            <w:vAlign w:val="center"/>
          </w:tcPr>
          <w:p w14:paraId="13A5CAF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随后的知识测验部分含 10 道题。你必须达到 80% 或以上的正确率才能成功通过本课程测验。</w:t>
            </w:r>
          </w:p>
          <w:p w14:paraId="3BB0C25D" w14:textId="5A680C51"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准备好后，请点击“知识测验”按钮。</w:t>
            </w:r>
          </w:p>
        </w:tc>
      </w:tr>
      <w:tr w:rsidR="00FC7E46" w:rsidRPr="00E807E1" w14:paraId="132701E8" w14:textId="77777777" w:rsidTr="2F610A87">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E807E1" w:rsidRDefault="00000000" w:rsidP="00421476">
            <w:pPr>
              <w:spacing w:before="30" w:after="30"/>
              <w:ind w:left="30" w:right="30"/>
              <w:rPr>
                <w:rFonts w:ascii="Calibri" w:eastAsia="Times New Roman" w:hAnsi="Calibri" w:cs="Calibri"/>
                <w:sz w:val="16"/>
              </w:rPr>
            </w:pPr>
            <w:hyperlink r:id="rId229"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4244D9DE" w14:textId="77777777" w:rsidR="00421476" w:rsidRPr="00E807E1" w:rsidRDefault="00000000" w:rsidP="00421476">
            <w:pPr>
              <w:ind w:left="30" w:right="30"/>
              <w:rPr>
                <w:rFonts w:ascii="Calibri" w:eastAsia="Times New Roman" w:hAnsi="Calibri" w:cs="Calibri"/>
                <w:sz w:val="16"/>
              </w:rPr>
            </w:pPr>
            <w:hyperlink r:id="rId230" w:tgtFrame="_blank" w:history="1">
              <w:r w:rsidR="00E807E1" w:rsidRPr="00E807E1">
                <w:rPr>
                  <w:rStyle w:val="Hyperlink"/>
                  <w:rFonts w:ascii="Calibri" w:eastAsia="Times New Roman" w:hAnsi="Calibri" w:cs="Calibri"/>
                  <w:sz w:val="16"/>
                </w:rPr>
                <w:t>111_C_71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2C7789A8" w:rsidR="00421476" w:rsidRPr="00E807E1" w:rsidRDefault="00E807E1" w:rsidP="00421476">
            <w:pPr>
              <w:pStyle w:val="NormalWeb"/>
              <w:ind w:left="30" w:right="30"/>
              <w:rPr>
                <w:rFonts w:ascii="Calibri" w:hAnsi="Calibri" w:cs="Calibri"/>
                <w:lang w:eastAsia="zh-CN"/>
              </w:rPr>
            </w:pPr>
            <w:r w:rsidRPr="01846E4F">
              <w:rPr>
                <w:rFonts w:ascii="SimSun" w:eastAsia="SimSun" w:hAnsi="SimSun" w:cs="SimSun"/>
                <w:lang w:eastAsia="zh-CN"/>
              </w:rPr>
              <w:t>[1] Julie 是美国公民，</w:t>
            </w:r>
            <w:ins w:id="94" w:author="Gu, Skylla" w:date="2024-08-08T09:27:00Z">
              <w:r w:rsidR="5B948BED" w:rsidRPr="01846E4F">
                <w:rPr>
                  <w:rFonts w:ascii="SimSun" w:eastAsia="SimSun" w:hAnsi="SimSun" w:cs="SimSun"/>
                  <w:lang w:eastAsia="zh-CN"/>
                </w:rPr>
                <w:t>也是</w:t>
              </w:r>
            </w:ins>
            <w:ins w:id="95" w:author="Gu, Skylla" w:date="2024-08-08T09:28:00Z">
              <w:r w:rsidR="5B948BED" w:rsidRPr="01846E4F">
                <w:rPr>
                  <w:rFonts w:ascii="SimSun" w:eastAsia="SimSun" w:hAnsi="SimSun" w:cs="SimSun"/>
                  <w:lang w:eastAsia="zh-CN"/>
                </w:rPr>
                <w:t>雅培在加拿大</w:t>
              </w:r>
            </w:ins>
            <w:ins w:id="96" w:author="Gu, Skylla" w:date="2024-08-08T09:27:00Z">
              <w:r w:rsidR="5B948BED" w:rsidRPr="01846E4F">
                <w:rPr>
                  <w:rFonts w:ascii="SimSun" w:eastAsia="SimSun" w:hAnsi="SimSun" w:cs="SimSun"/>
                  <w:lang w:eastAsia="zh-CN"/>
                </w:rPr>
                <w:t>的</w:t>
              </w:r>
            </w:ins>
            <w:ins w:id="97" w:author="Gu, Skylla" w:date="2024-08-08T09:28:00Z">
              <w:r w:rsidR="5B948BED" w:rsidRPr="01846E4F">
                <w:rPr>
                  <w:rFonts w:ascii="SimSun" w:eastAsia="SimSun" w:hAnsi="SimSun" w:cs="SimSun"/>
                  <w:lang w:eastAsia="zh-CN"/>
                </w:rPr>
                <w:t>员工</w:t>
              </w:r>
            </w:ins>
            <w:del w:id="98" w:author="Gu, Skylla" w:date="2024-08-08T09:27:00Z">
              <w:r w:rsidRPr="01846E4F" w:rsidDel="00E807E1">
                <w:rPr>
                  <w:rFonts w:ascii="SimSun" w:eastAsia="SimSun" w:hAnsi="SimSun" w:cs="SimSun"/>
                  <w:lang w:eastAsia="zh-CN"/>
                </w:rPr>
                <w:delText>在位于加拿大的一家雅培公司工作</w:delText>
              </w:r>
            </w:del>
            <w:r w:rsidRPr="01846E4F">
              <w:rPr>
                <w:rFonts w:ascii="SimSun" w:eastAsia="SimSun" w:hAnsi="SimSun" w:cs="SimSun"/>
                <w:lang w:eastAsia="zh-CN"/>
              </w:rPr>
              <w:t>。她被要求为</w:t>
            </w:r>
            <w:ins w:id="99" w:author="Gu, Skylla" w:date="2024-08-08T09:30:00Z">
              <w:r w:rsidR="6953AB3F" w:rsidRPr="01846E4F">
                <w:rPr>
                  <w:rFonts w:ascii="SimSun" w:eastAsia="SimSun" w:hAnsi="SimSun" w:cs="SimSun"/>
                  <w:lang w:eastAsia="zh-CN"/>
                </w:rPr>
                <w:t>她的一组</w:t>
              </w:r>
            </w:ins>
            <w:del w:id="100" w:author="Gu, Skylla" w:date="2024-08-08T09:30:00Z">
              <w:r w:rsidRPr="01846E4F" w:rsidDel="00E807E1">
                <w:rPr>
                  <w:rFonts w:ascii="SimSun" w:eastAsia="SimSun" w:hAnsi="SimSun" w:cs="SimSun"/>
                  <w:lang w:eastAsia="zh-CN"/>
                </w:rPr>
                <w:delText>一群</w:delText>
              </w:r>
            </w:del>
            <w:r w:rsidRPr="01846E4F">
              <w:rPr>
                <w:rFonts w:ascii="SimSun" w:eastAsia="SimSun" w:hAnsi="SimSun" w:cs="SimSun"/>
                <w:lang w:eastAsia="zh-CN"/>
              </w:rPr>
              <w:t>加拿大同事安排一次古巴之旅，包括预订哈瓦那的酒店住宿和一些旅游项目。加拿大对古巴没有实施经济制裁。Julie 是否可以安排这次旅行？</w:t>
            </w:r>
          </w:p>
        </w:tc>
      </w:tr>
      <w:tr w:rsidR="00FC7E46" w:rsidRPr="00E807E1" w14:paraId="4853B559" w14:textId="77777777" w:rsidTr="2F610A87">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E807E1" w:rsidRDefault="00000000" w:rsidP="00421476">
            <w:pPr>
              <w:spacing w:before="30" w:after="30"/>
              <w:ind w:left="30" w:right="30"/>
              <w:rPr>
                <w:rFonts w:ascii="Calibri" w:eastAsia="Times New Roman" w:hAnsi="Calibri" w:cs="Calibri"/>
                <w:sz w:val="16"/>
              </w:rPr>
            </w:pPr>
            <w:hyperlink r:id="rId231"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1A77B346" w14:textId="77777777" w:rsidR="00421476" w:rsidRPr="00E807E1" w:rsidRDefault="00000000" w:rsidP="00421476">
            <w:pPr>
              <w:ind w:left="30" w:right="30"/>
              <w:rPr>
                <w:rFonts w:ascii="Calibri" w:eastAsia="Times New Roman" w:hAnsi="Calibri" w:cs="Calibri"/>
                <w:sz w:val="16"/>
              </w:rPr>
            </w:pPr>
            <w:hyperlink r:id="rId232" w:tgtFrame="_blank" w:history="1">
              <w:r w:rsidR="00E807E1" w:rsidRPr="00E807E1">
                <w:rPr>
                  <w:rStyle w:val="Hyperlink"/>
                  <w:rFonts w:ascii="Calibri" w:eastAsia="Times New Roman" w:hAnsi="Calibri" w:cs="Calibri"/>
                  <w:sz w:val="16"/>
                </w:rPr>
                <w:t>112_C_71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Yes.</w:t>
            </w:r>
          </w:p>
        </w:tc>
        <w:tc>
          <w:tcPr>
            <w:tcW w:w="6000" w:type="dxa"/>
            <w:vAlign w:val="center"/>
          </w:tcPr>
          <w:p w14:paraId="091A9DE0" w14:textId="6C68534A"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[1] 是。</w:t>
            </w:r>
          </w:p>
        </w:tc>
      </w:tr>
      <w:tr w:rsidR="00FC7E46" w:rsidRPr="00E807E1" w14:paraId="1B5ECDE2" w14:textId="77777777" w:rsidTr="2F610A87">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E807E1" w:rsidRDefault="00000000" w:rsidP="00421476">
            <w:pPr>
              <w:spacing w:before="30" w:after="30"/>
              <w:ind w:left="30" w:right="30"/>
              <w:rPr>
                <w:rFonts w:ascii="Calibri" w:eastAsia="Times New Roman" w:hAnsi="Calibri" w:cs="Calibri"/>
                <w:sz w:val="16"/>
              </w:rPr>
            </w:pPr>
            <w:hyperlink r:id="rId233"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7716E1E8" w14:textId="77777777" w:rsidR="00421476" w:rsidRPr="00E807E1" w:rsidRDefault="00000000" w:rsidP="00421476">
            <w:pPr>
              <w:ind w:left="30" w:right="30"/>
              <w:rPr>
                <w:rFonts w:ascii="Calibri" w:eastAsia="Times New Roman" w:hAnsi="Calibri" w:cs="Calibri"/>
                <w:sz w:val="16"/>
              </w:rPr>
            </w:pPr>
            <w:hyperlink r:id="rId234" w:tgtFrame="_blank" w:history="1">
              <w:r w:rsidR="00E807E1" w:rsidRPr="00E807E1">
                <w:rPr>
                  <w:rStyle w:val="Hyperlink"/>
                  <w:rFonts w:ascii="Calibri" w:eastAsia="Times New Roman" w:hAnsi="Calibri" w:cs="Calibri"/>
                  <w:sz w:val="16"/>
                </w:rPr>
                <w:t>113_C_71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No.</w:t>
            </w:r>
          </w:p>
          <w:p w14:paraId="52D10FD1" w14:textId="77777777" w:rsidR="00421476" w:rsidRPr="00E807E1" w:rsidRDefault="00E807E1" w:rsidP="00421476">
            <w:pPr>
              <w:pStyle w:val="NormalWeb"/>
              <w:ind w:left="30" w:right="30"/>
              <w:rPr>
                <w:rFonts w:ascii="Calibri" w:hAnsi="Calibri" w:cs="Calibri"/>
              </w:rPr>
            </w:pPr>
            <w:r w:rsidRPr="00E807E1">
              <w:rPr>
                <w:rFonts w:ascii="Calibri" w:hAnsi="Calibri" w:cs="Calibri"/>
              </w:rPr>
              <w:t>Next</w:t>
            </w:r>
          </w:p>
        </w:tc>
        <w:tc>
          <w:tcPr>
            <w:tcW w:w="6000" w:type="dxa"/>
            <w:vAlign w:val="center"/>
          </w:tcPr>
          <w:p w14:paraId="79503EC2"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[2] 否。</w:t>
            </w:r>
          </w:p>
          <w:p w14:paraId="49976236" w14:textId="16848281"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下一页</w:t>
            </w:r>
          </w:p>
        </w:tc>
      </w:tr>
      <w:tr w:rsidR="00FC7E46" w:rsidRPr="00E807E1" w14:paraId="6BA5AC2C" w14:textId="77777777" w:rsidTr="2F610A87">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Screen 70</w:t>
            </w:r>
          </w:p>
          <w:p w14:paraId="51FCC5B4" w14:textId="77777777" w:rsidR="00421476" w:rsidRPr="00E807E1" w:rsidRDefault="00E807E1" w:rsidP="00421476">
            <w:pPr>
              <w:pStyle w:val="NormalWeb"/>
              <w:ind w:left="30" w:right="30"/>
              <w:rPr>
                <w:rFonts w:ascii="Calibri" w:hAnsi="Calibri" w:cs="Calibri"/>
                <w:sz w:val="16"/>
              </w:rPr>
            </w:pPr>
            <w:r w:rsidRPr="00E807E1">
              <w:rPr>
                <w:rFonts w:ascii="Calibri" w:hAnsi="Calibri" w:cs="Calibri"/>
                <w:sz w:val="16"/>
              </w:rPr>
              <w:t>Question 1: Feedback</w:t>
            </w:r>
          </w:p>
          <w:p w14:paraId="693978AF" w14:textId="77777777" w:rsidR="00421476" w:rsidRPr="00E807E1" w:rsidRDefault="00E807E1" w:rsidP="00421476">
            <w:pPr>
              <w:ind w:left="30" w:right="30"/>
              <w:rPr>
                <w:rFonts w:ascii="Calibri" w:eastAsia="Times New Roman" w:hAnsi="Calibri" w:cs="Calibri"/>
                <w:sz w:val="16"/>
              </w:rPr>
            </w:pPr>
            <w:r w:rsidRPr="00E807E1">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There are several reasons why Julie must refrain from any involvement in arranging the travel:</w:t>
            </w:r>
          </w:p>
          <w:p w14:paraId="5AFFBA59" w14:textId="77777777" w:rsidR="00421476" w:rsidRPr="00E807E1" w:rsidRDefault="00E807E1" w:rsidP="00421476">
            <w:pPr>
              <w:numPr>
                <w:ilvl w:val="0"/>
                <w:numId w:val="10"/>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E807E1" w:rsidRDefault="00E807E1" w:rsidP="00421476">
            <w:pPr>
              <w:numPr>
                <w:ilvl w:val="0"/>
                <w:numId w:val="10"/>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As a U.S. person, Julie may not assist non-U.S. persons to travel to Cuba for business or any purpose.</w:t>
            </w:r>
          </w:p>
          <w:p w14:paraId="5DE88B9A" w14:textId="77777777" w:rsidR="00421476" w:rsidRPr="00E807E1" w:rsidRDefault="00E807E1" w:rsidP="00421476">
            <w:pPr>
              <w:numPr>
                <w:ilvl w:val="0"/>
                <w:numId w:val="10"/>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Julie 不得参与旅行安排的原因有以下几点：</w:t>
            </w:r>
          </w:p>
          <w:p w14:paraId="371353BA" w14:textId="11D1A473" w:rsidR="00421476" w:rsidRPr="00E807E1" w:rsidRDefault="00E807E1" w:rsidP="01846E4F">
            <w:pPr>
              <w:numPr>
                <w:ilvl w:val="0"/>
                <w:numId w:val="10"/>
              </w:numPr>
              <w:spacing w:before="100" w:beforeAutospacing="1" w:after="100" w:afterAutospacing="1"/>
              <w:ind w:left="750" w:right="30"/>
              <w:rPr>
                <w:rFonts w:ascii="Calibri" w:eastAsia="Times New Roman" w:hAnsi="Calibri" w:cs="Calibri"/>
                <w:lang w:eastAsia="zh-CN"/>
              </w:rPr>
            </w:pPr>
            <w:r w:rsidRPr="01846E4F">
              <w:rPr>
                <w:rFonts w:ascii="SimSun" w:eastAsia="SimSun" w:hAnsi="SimSun" w:cs="SimSun"/>
                <w:lang w:eastAsia="zh-CN"/>
              </w:rPr>
              <w:t>作为美国公民，Julie 被视为“美国主体”并受到对古巴的贸易制裁</w:t>
            </w:r>
            <w:ins w:id="101" w:author="Gu, Skylla" w:date="2024-08-08T09:31:00Z">
              <w:r w:rsidR="2EECA836" w:rsidRPr="01846E4F">
                <w:rPr>
                  <w:rFonts w:ascii="SimSun" w:eastAsia="SimSun" w:hAnsi="SimSun" w:cs="SimSun"/>
                  <w:lang w:eastAsia="zh-CN"/>
                </w:rPr>
                <w:t>的</w:t>
              </w:r>
            </w:ins>
            <w:r w:rsidRPr="01846E4F">
              <w:rPr>
                <w:rFonts w:ascii="SimSun" w:eastAsia="SimSun" w:hAnsi="SimSun" w:cs="SimSun"/>
                <w:lang w:eastAsia="zh-CN"/>
              </w:rPr>
              <w:t>约束，无论她居住在哪里。</w:t>
            </w:r>
          </w:p>
          <w:p w14:paraId="7B7FD504" w14:textId="5D4A9369" w:rsidR="00421476" w:rsidRPr="00E807E1" w:rsidRDefault="00E807E1" w:rsidP="01846E4F">
            <w:pPr>
              <w:numPr>
                <w:ilvl w:val="0"/>
                <w:numId w:val="10"/>
              </w:numPr>
              <w:spacing w:before="100" w:beforeAutospacing="1" w:after="100" w:afterAutospacing="1"/>
              <w:ind w:left="750" w:right="30"/>
              <w:rPr>
                <w:ins w:id="102" w:author="Gu, Skylla" w:date="2024-08-08T09:33:00Z" w16du:dateUtc="2024-08-08T09:33:30Z"/>
                <w:rFonts w:ascii="Calibri" w:eastAsia="Times New Roman" w:hAnsi="Calibri" w:cs="Calibri"/>
                <w:lang w:eastAsia="zh-CN"/>
              </w:rPr>
            </w:pPr>
            <w:r w:rsidRPr="01846E4F">
              <w:rPr>
                <w:rFonts w:ascii="SimSun" w:eastAsia="SimSun" w:hAnsi="SimSun" w:cs="SimSun"/>
                <w:lang w:eastAsia="zh-CN"/>
              </w:rPr>
              <w:t>作为美国主体，Julie 不可以帮助非美国</w:t>
            </w:r>
            <w:ins w:id="103" w:author="Gu, Skylla" w:date="2024-08-08T09:32:00Z">
              <w:r w:rsidR="2F0C5F30" w:rsidRPr="01846E4F">
                <w:rPr>
                  <w:rFonts w:ascii="SimSun" w:eastAsia="SimSun" w:hAnsi="SimSun" w:cs="SimSun"/>
                  <w:lang w:eastAsia="zh-CN"/>
                </w:rPr>
                <w:t>主体</w:t>
              </w:r>
            </w:ins>
            <w:del w:id="104" w:author="Gu, Skylla" w:date="2024-08-08T09:32:00Z">
              <w:r w:rsidRPr="01846E4F" w:rsidDel="00E807E1">
                <w:rPr>
                  <w:rFonts w:ascii="SimSun" w:eastAsia="SimSun" w:hAnsi="SimSun" w:cs="SimSun"/>
                  <w:lang w:eastAsia="zh-CN"/>
                </w:rPr>
                <w:delText>人</w:delText>
              </w:r>
            </w:del>
            <w:r w:rsidRPr="01846E4F">
              <w:rPr>
                <w:rFonts w:ascii="SimSun" w:eastAsia="SimSun" w:hAnsi="SimSun" w:cs="SimSun"/>
                <w:lang w:eastAsia="zh-CN"/>
              </w:rPr>
              <w:t>前往古巴出差或实现任何其他目的。</w:t>
            </w:r>
          </w:p>
          <w:p w14:paraId="7F2E69E8" w14:textId="65437A01" w:rsidR="624596B5" w:rsidRDefault="624596B5" w:rsidP="01846E4F">
            <w:pPr>
              <w:numPr>
                <w:ilvl w:val="0"/>
                <w:numId w:val="10"/>
              </w:numPr>
              <w:spacing w:beforeAutospacing="1" w:afterAutospacing="1"/>
              <w:ind w:left="750" w:right="30"/>
              <w:rPr>
                <w:rFonts w:ascii="SimSun" w:eastAsia="SimSun" w:hAnsi="SimSun" w:cs="SimSun"/>
                <w:lang w:eastAsia="zh-CN"/>
              </w:rPr>
            </w:pPr>
            <w:ins w:id="105" w:author="Gu, Skylla" w:date="2024-08-08T09:33:00Z">
              <w:r w:rsidRPr="01846E4F">
                <w:rPr>
                  <w:rFonts w:ascii="SimSun" w:eastAsia="SimSun" w:hAnsi="SimSun" w:cs="SimSun"/>
                  <w:lang w:eastAsia="zh-CN"/>
                </w:rPr>
                <w:t>作为雅培（一家美国公司）的</w:t>
              </w:r>
            </w:ins>
            <w:ins w:id="106" w:author="Gu, Skylla" w:date="2024-08-08T09:34:00Z">
              <w:r w:rsidRPr="01846E4F">
                <w:rPr>
                  <w:rFonts w:ascii="SimSun" w:eastAsia="SimSun" w:hAnsi="SimSun" w:cs="SimSun"/>
                  <w:lang w:eastAsia="zh-CN"/>
                </w:rPr>
                <w:t>员工，Julie 必须遵守所有美国贸易制裁</w:t>
              </w:r>
              <w:r w:rsidR="5D556BF4" w:rsidRPr="01846E4F">
                <w:rPr>
                  <w:rFonts w:ascii="SimSun" w:eastAsia="SimSun" w:hAnsi="SimSun" w:cs="SimSun"/>
                  <w:lang w:eastAsia="zh-CN"/>
                </w:rPr>
                <w:t>计划和管制</w:t>
              </w:r>
            </w:ins>
            <w:ins w:id="107" w:author="Gu, Skylla" w:date="2024-08-08T09:35:00Z">
              <w:r w:rsidR="5D556BF4" w:rsidRPr="01846E4F">
                <w:rPr>
                  <w:rFonts w:ascii="SimSun" w:eastAsia="SimSun" w:hAnsi="SimSun" w:cs="SimSun"/>
                  <w:lang w:eastAsia="zh-CN"/>
                </w:rPr>
                <w:t>措施</w:t>
              </w:r>
            </w:ins>
            <w:ins w:id="108" w:author="Gu, Skylla" w:date="2024-08-08T09:36:00Z">
              <w:r w:rsidR="3FF54D6A" w:rsidRPr="01846E4F">
                <w:rPr>
                  <w:rFonts w:ascii="SimSun" w:eastAsia="SimSun" w:hAnsi="SimSun" w:cs="SimSun"/>
                  <w:lang w:eastAsia="zh-CN"/>
                </w:rPr>
                <w:t>，</w:t>
              </w:r>
            </w:ins>
            <w:ins w:id="109" w:author="Gu, Skylla" w:date="2024-08-08T09:35:00Z">
              <w:r w:rsidR="5D556BF4" w:rsidRPr="01846E4F">
                <w:rPr>
                  <w:rFonts w:ascii="SimSun" w:eastAsia="SimSun" w:hAnsi="SimSun" w:cs="SimSun"/>
                  <w:lang w:eastAsia="zh-CN"/>
                </w:rPr>
                <w:t>在所有雅培开展</w:t>
              </w:r>
            </w:ins>
            <w:ins w:id="110" w:author="Gu, Skylla" w:date="2024-08-08T09:36:00Z">
              <w:r w:rsidR="565AC5AC" w:rsidRPr="01846E4F">
                <w:rPr>
                  <w:rFonts w:ascii="SimSun" w:eastAsia="SimSun" w:hAnsi="SimSun" w:cs="SimSun"/>
                  <w:lang w:eastAsia="zh-CN"/>
                </w:rPr>
                <w:t>业务所在的国家/地区。</w:t>
              </w:r>
            </w:ins>
          </w:p>
          <w:p w14:paraId="34C1AFAE" w14:textId="721C0179" w:rsidR="00421476" w:rsidRPr="00E807E1" w:rsidRDefault="00E807E1" w:rsidP="00421476">
            <w:pPr>
              <w:pStyle w:val="NormalWeb"/>
              <w:ind w:left="30" w:right="30"/>
              <w:rPr>
                <w:rFonts w:ascii="Calibri" w:hAnsi="Calibri" w:cs="Calibri"/>
                <w:lang w:eastAsia="zh-CN"/>
              </w:rPr>
            </w:pPr>
            <w:del w:id="111" w:author="Gu, Skylla" w:date="2024-08-08T09:36:00Z">
              <w:r w:rsidRPr="01846E4F" w:rsidDel="00E807E1">
                <w:rPr>
                  <w:rFonts w:ascii="SimSun" w:eastAsia="SimSun" w:hAnsi="SimSun" w:cs="SimSun"/>
                  <w:lang w:eastAsia="zh-CN"/>
                </w:rPr>
                <w:delText>作为美国雅培公司的一名员工，在每个雅培公司开展业务所在的国家/地区，Julie 都必须遵守所有美国贸易制裁计划和管制措施。</w:delText>
              </w:r>
            </w:del>
          </w:p>
        </w:tc>
      </w:tr>
      <w:tr w:rsidR="00FC7E46" w:rsidRPr="00E807E1" w14:paraId="1F8D5702" w14:textId="77777777" w:rsidTr="2F610A87">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E807E1" w:rsidRDefault="00000000" w:rsidP="00421476">
            <w:pPr>
              <w:spacing w:before="30" w:after="30"/>
              <w:ind w:left="30" w:right="30"/>
              <w:rPr>
                <w:rFonts w:ascii="Calibri" w:eastAsia="Times New Roman" w:hAnsi="Calibri" w:cs="Calibri"/>
                <w:sz w:val="16"/>
              </w:rPr>
            </w:pPr>
            <w:hyperlink r:id="rId235"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0048A46B" w14:textId="77777777" w:rsidR="00421476" w:rsidRPr="00E807E1" w:rsidRDefault="00000000" w:rsidP="00421476">
            <w:pPr>
              <w:ind w:left="30" w:right="30"/>
              <w:rPr>
                <w:rFonts w:ascii="Calibri" w:eastAsia="Times New Roman" w:hAnsi="Calibri" w:cs="Calibri"/>
                <w:sz w:val="16"/>
              </w:rPr>
            </w:pPr>
            <w:hyperlink r:id="rId236" w:tgtFrame="_blank" w:history="1">
              <w:r w:rsidR="00E807E1" w:rsidRPr="00E807E1">
                <w:rPr>
                  <w:rStyle w:val="Hyperlink"/>
                  <w:rFonts w:ascii="Calibri" w:eastAsia="Times New Roman" w:hAnsi="Calibri" w:cs="Calibri"/>
                  <w:sz w:val="16"/>
                </w:rPr>
                <w:t>115_C_71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okay?</w:t>
            </w:r>
          </w:p>
        </w:tc>
        <w:tc>
          <w:tcPr>
            <w:tcW w:w="6000" w:type="dxa"/>
            <w:vAlign w:val="center"/>
          </w:tcPr>
          <w:p w14:paraId="38CED99B" w14:textId="5DA86C90" w:rsidR="00421476" w:rsidRPr="00E807E1" w:rsidRDefault="00E807E1" w:rsidP="00421476">
            <w:pPr>
              <w:pStyle w:val="NormalWeb"/>
              <w:ind w:left="30" w:right="30"/>
              <w:rPr>
                <w:rFonts w:ascii="Calibri" w:hAnsi="Calibri" w:cs="Calibri"/>
              </w:rPr>
            </w:pPr>
            <w:r w:rsidRPr="01846E4F">
              <w:rPr>
                <w:rFonts w:ascii="SimSun" w:eastAsia="SimSun" w:hAnsi="SimSun" w:cs="SimSun"/>
                <w:lang w:eastAsia="zh-CN"/>
              </w:rPr>
              <w:t>[2] James 是雅培公司</w:t>
            </w:r>
            <w:ins w:id="112" w:author="Gu, Skylla" w:date="2024-08-08T09:38:00Z">
              <w:r w:rsidR="116A9419" w:rsidRPr="01846E4F">
                <w:rPr>
                  <w:rFonts w:ascii="SimSun" w:eastAsia="SimSun" w:hAnsi="SimSun" w:cs="SimSun"/>
                  <w:lang w:eastAsia="zh-CN"/>
                </w:rPr>
                <w:t>在</w:t>
              </w:r>
            </w:ins>
            <w:del w:id="113" w:author="Gu, Skylla" w:date="2024-08-08T09:38:00Z">
              <w:r w:rsidRPr="01846E4F" w:rsidDel="00E807E1">
                <w:rPr>
                  <w:rFonts w:ascii="SimSun" w:eastAsia="SimSun" w:hAnsi="SimSun" w:cs="SimSun"/>
                  <w:lang w:eastAsia="zh-CN"/>
                </w:rPr>
                <w:delText>的一名</w:delText>
              </w:r>
            </w:del>
            <w:r w:rsidRPr="01846E4F">
              <w:rPr>
                <w:rFonts w:ascii="SimSun" w:eastAsia="SimSun" w:hAnsi="SimSun" w:cs="SimSun"/>
                <w:lang w:eastAsia="zh-CN"/>
              </w:rPr>
              <w:t>美国</w:t>
            </w:r>
            <w:ins w:id="114" w:author="Gu, Skylla" w:date="2024-08-08T09:38:00Z">
              <w:r w:rsidR="69A56599" w:rsidRPr="01846E4F">
                <w:rPr>
                  <w:rFonts w:ascii="SimSun" w:eastAsia="SimSun" w:hAnsi="SimSun" w:cs="SimSun"/>
                  <w:lang w:eastAsia="zh-CN"/>
                </w:rPr>
                <w:t>的一名</w:t>
              </w:r>
            </w:ins>
            <w:r w:rsidRPr="01846E4F">
              <w:rPr>
                <w:rFonts w:ascii="SimSun" w:eastAsia="SimSun" w:hAnsi="SimSun" w:cs="SimSun"/>
                <w:lang w:eastAsia="zh-CN"/>
              </w:rPr>
              <w:t>业务开发经理，他收到了向伊朗出口货物和服务的</w:t>
            </w:r>
            <w:ins w:id="115" w:author="Gu, Skylla" w:date="2024-08-08T09:40:00Z">
              <w:r w:rsidR="72C00D64" w:rsidRPr="01846E4F">
                <w:rPr>
                  <w:rFonts w:ascii="SimSun" w:eastAsia="SimSun" w:hAnsi="SimSun" w:cs="SimSun"/>
                  <w:lang w:eastAsia="zh-CN"/>
                </w:rPr>
                <w:t>需求</w:t>
              </w:r>
            </w:ins>
            <w:del w:id="116" w:author="Gu, Skylla" w:date="2024-08-08T09:39:00Z">
              <w:r w:rsidRPr="01846E4F" w:rsidDel="00E807E1">
                <w:rPr>
                  <w:rFonts w:ascii="SimSun" w:eastAsia="SimSun" w:hAnsi="SimSun" w:cs="SimSun"/>
                  <w:lang w:eastAsia="zh-CN"/>
                </w:rPr>
                <w:delText>订单</w:delText>
              </w:r>
            </w:del>
            <w:r w:rsidRPr="01846E4F">
              <w:rPr>
                <w:rFonts w:ascii="SimSun" w:eastAsia="SimSun" w:hAnsi="SimSun" w:cs="SimSun"/>
                <w:lang w:eastAsia="zh-CN"/>
              </w:rPr>
              <w:t>。他知道美国出口伊朗受到普遍限制，所以他把该业务转交给了他在西班牙的同事。这是否可以？</w:t>
            </w:r>
          </w:p>
        </w:tc>
      </w:tr>
      <w:tr w:rsidR="00FC7E46" w:rsidRPr="00E807E1" w14:paraId="6B92D4F7" w14:textId="77777777" w:rsidTr="2F610A87">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E807E1" w:rsidRDefault="00000000" w:rsidP="00421476">
            <w:pPr>
              <w:spacing w:before="30" w:after="30"/>
              <w:ind w:left="30" w:right="30"/>
              <w:rPr>
                <w:rFonts w:ascii="Calibri" w:eastAsia="Times New Roman" w:hAnsi="Calibri" w:cs="Calibri"/>
                <w:sz w:val="16"/>
              </w:rPr>
            </w:pPr>
            <w:hyperlink r:id="rId237"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689F81EB" w14:textId="77777777" w:rsidR="00421476" w:rsidRPr="00E807E1" w:rsidRDefault="00000000" w:rsidP="00421476">
            <w:pPr>
              <w:ind w:left="30" w:right="30"/>
              <w:rPr>
                <w:rFonts w:ascii="Calibri" w:eastAsia="Times New Roman" w:hAnsi="Calibri" w:cs="Calibri"/>
                <w:sz w:val="16"/>
              </w:rPr>
            </w:pPr>
            <w:hyperlink r:id="rId238" w:tgtFrame="_blank" w:history="1">
              <w:r w:rsidR="00E807E1" w:rsidRPr="00E807E1">
                <w:rPr>
                  <w:rStyle w:val="Hyperlink"/>
                  <w:rFonts w:ascii="Calibri" w:eastAsia="Times New Roman" w:hAnsi="Calibri" w:cs="Calibri"/>
                  <w:sz w:val="16"/>
                </w:rPr>
                <w:t>116_C_71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Yes.</w:t>
            </w:r>
          </w:p>
        </w:tc>
        <w:tc>
          <w:tcPr>
            <w:tcW w:w="6000" w:type="dxa"/>
            <w:vAlign w:val="center"/>
          </w:tcPr>
          <w:p w14:paraId="077E829B" w14:textId="143FC6A6"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[1] 是。</w:t>
            </w:r>
          </w:p>
        </w:tc>
      </w:tr>
      <w:tr w:rsidR="00FC7E46" w:rsidRPr="00E807E1" w14:paraId="0CA4FD3D" w14:textId="77777777" w:rsidTr="2F610A87">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E807E1" w:rsidRDefault="00000000" w:rsidP="00421476">
            <w:pPr>
              <w:spacing w:before="30" w:after="30"/>
              <w:ind w:left="30" w:right="30"/>
              <w:rPr>
                <w:rFonts w:ascii="Calibri" w:eastAsia="Times New Roman" w:hAnsi="Calibri" w:cs="Calibri"/>
                <w:sz w:val="16"/>
              </w:rPr>
            </w:pPr>
            <w:hyperlink r:id="rId239"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6FD1220E" w14:textId="77777777" w:rsidR="00421476" w:rsidRPr="00E807E1" w:rsidRDefault="00000000" w:rsidP="00421476">
            <w:pPr>
              <w:ind w:left="30" w:right="30"/>
              <w:rPr>
                <w:rFonts w:ascii="Calibri" w:eastAsia="Times New Roman" w:hAnsi="Calibri" w:cs="Calibri"/>
                <w:sz w:val="16"/>
              </w:rPr>
            </w:pPr>
            <w:hyperlink r:id="rId240" w:tgtFrame="_blank" w:history="1">
              <w:r w:rsidR="00E807E1" w:rsidRPr="00E807E1">
                <w:rPr>
                  <w:rStyle w:val="Hyperlink"/>
                  <w:rFonts w:ascii="Calibri" w:eastAsia="Times New Roman" w:hAnsi="Calibri" w:cs="Calibri"/>
                  <w:sz w:val="16"/>
                </w:rPr>
                <w:t>117_C_71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No.</w:t>
            </w:r>
          </w:p>
          <w:p w14:paraId="3CFF2AF9" w14:textId="77777777" w:rsidR="00421476" w:rsidRPr="00E807E1" w:rsidRDefault="00E807E1" w:rsidP="00421476">
            <w:pPr>
              <w:pStyle w:val="NormalWeb"/>
              <w:ind w:left="30" w:right="30"/>
              <w:rPr>
                <w:rFonts w:ascii="Calibri" w:hAnsi="Calibri" w:cs="Calibri"/>
              </w:rPr>
            </w:pPr>
            <w:r w:rsidRPr="00E807E1">
              <w:rPr>
                <w:rFonts w:ascii="Calibri" w:hAnsi="Calibri" w:cs="Calibri"/>
              </w:rPr>
              <w:t>Next</w:t>
            </w:r>
          </w:p>
        </w:tc>
        <w:tc>
          <w:tcPr>
            <w:tcW w:w="6000" w:type="dxa"/>
            <w:vAlign w:val="center"/>
          </w:tcPr>
          <w:p w14:paraId="6DB496FC"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[2] 否。</w:t>
            </w:r>
          </w:p>
          <w:p w14:paraId="10E83063" w14:textId="441122BB"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下一页</w:t>
            </w:r>
          </w:p>
        </w:tc>
      </w:tr>
      <w:tr w:rsidR="00FC7E46" w:rsidRPr="00E807E1" w14:paraId="17E573AE" w14:textId="77777777" w:rsidTr="2F610A87">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Screen 70</w:t>
            </w:r>
          </w:p>
          <w:p w14:paraId="31434884" w14:textId="77777777" w:rsidR="00421476" w:rsidRPr="00E807E1" w:rsidRDefault="00E807E1" w:rsidP="00421476">
            <w:pPr>
              <w:pStyle w:val="NormalWeb"/>
              <w:ind w:left="30" w:right="30"/>
              <w:rPr>
                <w:rFonts w:ascii="Calibri" w:hAnsi="Calibri" w:cs="Calibri"/>
                <w:sz w:val="16"/>
              </w:rPr>
            </w:pPr>
            <w:r w:rsidRPr="00E807E1">
              <w:rPr>
                <w:rFonts w:ascii="Calibri" w:hAnsi="Calibri" w:cs="Calibri"/>
                <w:sz w:val="16"/>
              </w:rPr>
              <w:t>Question 2: Feedback</w:t>
            </w:r>
          </w:p>
          <w:p w14:paraId="7D41B2F0" w14:textId="77777777" w:rsidR="00421476" w:rsidRPr="00E807E1" w:rsidRDefault="00E807E1" w:rsidP="00421476">
            <w:pPr>
              <w:ind w:left="30" w:right="30"/>
              <w:rPr>
                <w:rFonts w:ascii="Calibri" w:eastAsia="Times New Roman" w:hAnsi="Calibri" w:cs="Calibri"/>
                <w:sz w:val="16"/>
              </w:rPr>
            </w:pPr>
            <w:r w:rsidRPr="00E807E1">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E807E1" w:rsidRDefault="00E807E1" w:rsidP="00421476">
            <w:pPr>
              <w:pStyle w:val="NormalWeb"/>
              <w:ind w:left="30" w:right="30"/>
              <w:rPr>
                <w:rFonts w:ascii="Calibri" w:hAnsi="Calibri" w:cs="Calibri"/>
              </w:rPr>
            </w:pPr>
            <w:r w:rsidRPr="00E807E1">
              <w:rPr>
                <w:rFonts w:ascii="Calibri" w:hAnsi="Calibri" w:cs="Calibri"/>
              </w:rPr>
              <w:t>James should not have referred the business to his colleague in Spain because:</w:t>
            </w:r>
          </w:p>
          <w:p w14:paraId="6407B3AE" w14:textId="77777777" w:rsidR="00421476" w:rsidRPr="00E807E1" w:rsidRDefault="00E807E1" w:rsidP="00421476">
            <w:pPr>
              <w:numPr>
                <w:ilvl w:val="0"/>
                <w:numId w:val="11"/>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E807E1" w:rsidRDefault="00E807E1" w:rsidP="00421476">
            <w:pPr>
              <w:numPr>
                <w:ilvl w:val="0"/>
                <w:numId w:val="11"/>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51795BCF" w:rsidR="00421476" w:rsidRPr="00E807E1" w:rsidRDefault="00E807E1" w:rsidP="00421476">
            <w:pPr>
              <w:pStyle w:val="NormalWeb"/>
              <w:ind w:left="30" w:right="30"/>
              <w:rPr>
                <w:rFonts w:ascii="Calibri" w:hAnsi="Calibri" w:cs="Calibri"/>
                <w:lang w:eastAsia="zh-CN"/>
              </w:rPr>
            </w:pPr>
            <w:r w:rsidRPr="01846E4F">
              <w:rPr>
                <w:rFonts w:ascii="SimSun" w:eastAsia="SimSun" w:hAnsi="SimSun" w:cs="SimSun"/>
                <w:lang w:eastAsia="zh-CN"/>
              </w:rPr>
              <w:t>James 不</w:t>
            </w:r>
            <w:ins w:id="117" w:author="Gu, Skylla" w:date="2024-08-08T09:40:00Z">
              <w:r w:rsidR="7154B529" w:rsidRPr="01846E4F">
                <w:rPr>
                  <w:rFonts w:ascii="SimSun" w:eastAsia="SimSun" w:hAnsi="SimSun" w:cs="SimSun"/>
                  <w:lang w:eastAsia="zh-CN"/>
                </w:rPr>
                <w:t>应该</w:t>
              </w:r>
            </w:ins>
            <w:del w:id="118" w:author="Gu, Skylla" w:date="2024-08-08T09:40:00Z">
              <w:r w:rsidRPr="01846E4F" w:rsidDel="00E807E1">
                <w:rPr>
                  <w:rFonts w:ascii="SimSun" w:eastAsia="SimSun" w:hAnsi="SimSun" w:cs="SimSun"/>
                  <w:lang w:eastAsia="zh-CN"/>
                </w:rPr>
                <w:delText>应</w:delText>
              </w:r>
            </w:del>
            <w:r w:rsidRPr="01846E4F">
              <w:rPr>
                <w:rFonts w:ascii="SimSun" w:eastAsia="SimSun" w:hAnsi="SimSun" w:cs="SimSun"/>
                <w:lang w:eastAsia="zh-CN"/>
              </w:rPr>
              <w:t>把业务转交给他在西班牙的同事，因为：</w:t>
            </w:r>
          </w:p>
          <w:p w14:paraId="7D4F8DC2" w14:textId="2776517B" w:rsidR="00421476" w:rsidRPr="00E807E1" w:rsidRDefault="00E807E1" w:rsidP="01846E4F">
            <w:pPr>
              <w:numPr>
                <w:ilvl w:val="0"/>
                <w:numId w:val="11"/>
              </w:numPr>
              <w:spacing w:before="100" w:beforeAutospacing="1" w:after="100" w:afterAutospacing="1"/>
              <w:ind w:left="750" w:right="30"/>
              <w:rPr>
                <w:ins w:id="119" w:author="Gu, Skylla" w:date="2024-08-08T09:52:00Z" w16du:dateUtc="2024-08-08T09:52:07Z"/>
                <w:rFonts w:ascii="Calibri" w:eastAsia="Times New Roman" w:hAnsi="Calibri" w:cs="Calibri"/>
                <w:lang w:eastAsia="zh-CN"/>
              </w:rPr>
            </w:pPr>
            <w:r w:rsidRPr="01846E4F">
              <w:rPr>
                <w:rFonts w:ascii="SimSun" w:eastAsia="SimSun" w:hAnsi="SimSun" w:cs="SimSun"/>
                <w:lang w:eastAsia="zh-CN"/>
              </w:rPr>
              <w:t>利用子公司与受制裁国家/地区（如伊朗）进行交易</w:t>
            </w:r>
            <w:ins w:id="120" w:author="Gu, Skylla" w:date="2024-08-08T09:45:00Z">
              <w:r w:rsidR="4217F19F" w:rsidRPr="01846E4F">
                <w:rPr>
                  <w:rFonts w:ascii="SimSun" w:eastAsia="SimSun" w:hAnsi="SimSun" w:cs="SimSun"/>
                  <w:lang w:eastAsia="zh-CN"/>
                </w:rPr>
                <w:t>被认为</w:t>
              </w:r>
            </w:ins>
            <w:del w:id="121" w:author="Gu, Skylla" w:date="2024-08-08T09:45:00Z">
              <w:r w:rsidRPr="01846E4F" w:rsidDel="00E807E1">
                <w:rPr>
                  <w:rFonts w:ascii="SimSun" w:eastAsia="SimSun" w:hAnsi="SimSun" w:cs="SimSun"/>
                  <w:lang w:eastAsia="zh-CN"/>
                </w:rPr>
                <w:delText>就</w:delText>
              </w:r>
            </w:del>
            <w:r w:rsidRPr="01846E4F">
              <w:rPr>
                <w:rFonts w:ascii="SimSun" w:eastAsia="SimSun" w:hAnsi="SimSun" w:cs="SimSun"/>
                <w:lang w:eastAsia="zh-CN"/>
              </w:rPr>
              <w:t>是为他人的活动提供便利，是被禁止的。即使子公司从未实际从事任何伊朗业务，将业务转交给该子公司仍可能违反了外国资产管制办公室 (OFAC) 的制裁。这项提供便利禁令规定，凡是协助非美国</w:t>
            </w:r>
            <w:del w:id="122" w:author="Gu, Skylla" w:date="2024-08-08T09:46:00Z">
              <w:r w:rsidRPr="01846E4F" w:rsidDel="00E807E1">
                <w:rPr>
                  <w:rFonts w:ascii="SimSun" w:eastAsia="SimSun" w:hAnsi="SimSun" w:cs="SimSun"/>
                  <w:lang w:eastAsia="zh-CN"/>
                </w:rPr>
                <w:delText>公民</w:delText>
              </w:r>
            </w:del>
            <w:ins w:id="123" w:author="Gu, Skylla" w:date="2024-08-08T09:46:00Z">
              <w:r w:rsidR="08088A30" w:rsidRPr="01846E4F">
                <w:rPr>
                  <w:rFonts w:ascii="SimSun" w:eastAsia="SimSun" w:hAnsi="SimSun" w:cs="SimSun"/>
                  <w:lang w:eastAsia="zh-CN"/>
                </w:rPr>
                <w:t>主体</w:t>
              </w:r>
            </w:ins>
            <w:r w:rsidRPr="01846E4F">
              <w:rPr>
                <w:rFonts w:ascii="SimSun" w:eastAsia="SimSun" w:hAnsi="SimSun" w:cs="SimSun"/>
                <w:lang w:eastAsia="zh-CN"/>
              </w:rPr>
              <w:t>或公司</w:t>
            </w:r>
            <w:ins w:id="124" w:author="Gu, Skylla" w:date="2024-08-08T09:47:00Z">
              <w:r w:rsidR="2088DBAD" w:rsidRPr="01846E4F">
                <w:rPr>
                  <w:rFonts w:ascii="SimSun" w:eastAsia="SimSun" w:hAnsi="SimSun" w:cs="SimSun"/>
                  <w:lang w:eastAsia="zh-CN"/>
                </w:rPr>
                <w:t>参与</w:t>
              </w:r>
            </w:ins>
            <w:del w:id="125" w:author="Gu, Skylla" w:date="2024-08-08T09:47:00Z">
              <w:r w:rsidRPr="01846E4F" w:rsidDel="00E807E1">
                <w:rPr>
                  <w:rFonts w:ascii="SimSun" w:eastAsia="SimSun" w:hAnsi="SimSun" w:cs="SimSun"/>
                  <w:lang w:eastAsia="zh-CN"/>
                </w:rPr>
                <w:delText>进行</w:delText>
              </w:r>
            </w:del>
            <w:r w:rsidRPr="01846E4F">
              <w:rPr>
                <w:rFonts w:ascii="SimSun" w:eastAsia="SimSun" w:hAnsi="SimSun" w:cs="SimSun"/>
                <w:lang w:eastAsia="zh-CN"/>
              </w:rPr>
              <w:t>你作为美国主体（或公司总部设在美国的公司员工）</w:t>
            </w:r>
            <w:ins w:id="126" w:author="Gu, Skylla" w:date="2024-08-08T09:51:00Z">
              <w:r w:rsidR="33B5A212" w:rsidRPr="01846E4F">
                <w:rPr>
                  <w:rFonts w:ascii="SimSun" w:eastAsia="SimSun" w:hAnsi="SimSun" w:cs="SimSun"/>
                  <w:lang w:eastAsia="zh-CN"/>
                </w:rPr>
                <w:t>未被授权</w:t>
              </w:r>
            </w:ins>
            <w:del w:id="127" w:author="Gu, Skylla" w:date="2024-08-08T09:51:00Z">
              <w:r w:rsidRPr="01846E4F" w:rsidDel="00E807E1">
                <w:rPr>
                  <w:rFonts w:ascii="SimSun" w:eastAsia="SimSun" w:hAnsi="SimSun" w:cs="SimSun"/>
                  <w:lang w:eastAsia="zh-CN"/>
                </w:rPr>
                <w:delText>被禁止</w:delText>
              </w:r>
            </w:del>
            <w:r w:rsidRPr="01846E4F">
              <w:rPr>
                <w:rFonts w:ascii="SimSun" w:eastAsia="SimSun" w:hAnsi="SimSun" w:cs="SimSun"/>
                <w:lang w:eastAsia="zh-CN"/>
              </w:rPr>
              <w:t>或不允许亲自参与的交易均属非法行为。</w:t>
            </w:r>
          </w:p>
          <w:p w14:paraId="2E6D0E59" w14:textId="08F4CF94" w:rsidR="51E6A6D8" w:rsidRDefault="75E6048A">
            <w:pPr>
              <w:numPr>
                <w:ilvl w:val="0"/>
                <w:numId w:val="11"/>
              </w:numPr>
              <w:spacing w:beforeAutospacing="1" w:afterAutospacing="1"/>
              <w:ind w:left="750" w:right="30"/>
              <w:rPr>
                <w:del w:id="128" w:author="Gu, Skylla" w:date="2024-08-08T09:52:00Z" w16du:dateUtc="2024-08-08T09:52:55Z"/>
                <w:rFonts w:ascii="SimSun" w:eastAsia="SimSun" w:hAnsi="SimSun" w:cs="SimSun"/>
                <w:lang w:eastAsia="zh-CN"/>
              </w:rPr>
            </w:pPr>
            <w:ins w:id="129" w:author="Gu, Skylla" w:date="2024-08-08T09:52:00Z">
              <w:r w:rsidRPr="2F610A87">
                <w:rPr>
                  <w:rFonts w:ascii="SimSun" w:eastAsia="SimSun" w:hAnsi="SimSun" w:cs="SimSun"/>
                  <w:lang w:eastAsia="zh-CN"/>
                </w:rPr>
                <w:t>因为 James 的同事是雅培</w:t>
              </w:r>
            </w:ins>
            <w:ins w:id="130" w:author="Gu, Skylla" w:date="2024-08-08T09:53:00Z">
              <w:r w:rsidR="07F1DACA" w:rsidRPr="2F610A87">
                <w:rPr>
                  <w:rFonts w:ascii="SimSun" w:eastAsia="SimSun" w:hAnsi="SimSun" w:cs="SimSun"/>
                  <w:lang w:eastAsia="zh-CN"/>
                </w:rPr>
                <w:t>（一个美国公司）的员工）</w:t>
              </w:r>
            </w:ins>
            <w:ins w:id="131" w:author="Gu, Skylla" w:date="2024-08-08T09:54:00Z">
              <w:r w:rsidR="07F1DACA" w:rsidRPr="2F610A87">
                <w:rPr>
                  <w:rFonts w:ascii="SimSun" w:eastAsia="SimSun" w:hAnsi="SimSun" w:cs="SimSun"/>
                  <w:lang w:eastAsia="zh-CN"/>
                </w:rPr>
                <w:t>，就像 James 一样，在西班牙以及每个雅培公司开展业务所在</w:t>
              </w:r>
            </w:ins>
            <w:ins w:id="132" w:author="Gu, Skylla" w:date="2024-08-08T09:55:00Z">
              <w:r w:rsidR="2B1915C6" w:rsidRPr="2F610A87">
                <w:rPr>
                  <w:rFonts w:ascii="SimSun" w:eastAsia="SimSun" w:hAnsi="SimSun" w:cs="SimSun"/>
                  <w:lang w:eastAsia="zh-CN"/>
                </w:rPr>
                <w:t>的国家/地区，他或她都必须遵守所有美国贸易制裁计划和管制措施。</w:t>
              </w:r>
            </w:ins>
            <w:del w:id="133" w:author="Gu, Skylla" w:date="2024-08-08T09:53:00Z">
              <w:r w:rsidR="51E6A6D8" w:rsidRPr="2F610A87" w:rsidDel="75E6048A">
                <w:rPr>
                  <w:rFonts w:ascii="SimSun" w:eastAsia="SimSun" w:hAnsi="SimSun" w:cs="SimSun"/>
                  <w:lang w:eastAsia="zh-CN"/>
                </w:rPr>
                <w:delText>一</w:delText>
              </w:r>
            </w:del>
            <w:del w:id="134" w:author="Gu, Skylla" w:date="2024-08-08T09:52:00Z">
              <w:r w:rsidR="51E6A6D8" w:rsidRPr="2F610A87" w:rsidDel="75E6048A">
                <w:rPr>
                  <w:rFonts w:ascii="SimSun" w:eastAsia="SimSun" w:hAnsi="SimSun" w:cs="SimSun"/>
                  <w:lang w:eastAsia="zh-CN"/>
                </w:rPr>
                <w:delText>个美国公</w:delText>
              </w:r>
            </w:del>
          </w:p>
          <w:p w14:paraId="0D34EA16" w14:textId="6FFE3A4B" w:rsidR="00421476" w:rsidRPr="00E807E1" w:rsidRDefault="00E807E1">
            <w:pPr>
              <w:pStyle w:val="NormalWeb"/>
              <w:ind w:right="30"/>
              <w:rPr>
                <w:rFonts w:ascii="Calibri" w:hAnsi="Calibri" w:cs="Calibri"/>
                <w:lang w:eastAsia="zh-CN"/>
              </w:rPr>
              <w:pPrChange w:id="135" w:author="Gu, Skylla" w:date="2024-08-08T09:56:00Z">
                <w:pPr>
                  <w:pStyle w:val="NormalWeb"/>
                  <w:ind w:left="30" w:right="30"/>
                </w:pPr>
              </w:pPrChange>
            </w:pPr>
            <w:del w:id="136" w:author="Gu, Skylla" w:date="2024-08-08T09:56:00Z">
              <w:r w:rsidRPr="2F610A87" w:rsidDel="1F005E16">
                <w:rPr>
                  <w:rFonts w:ascii="SimSun" w:eastAsia="SimSun" w:hAnsi="SimSun" w:cs="SimSun"/>
                  <w:lang w:eastAsia="zh-CN"/>
                </w:rPr>
                <w:delText>因为 James 的同事是美国雅培公司的一名员工，就像 James 一样，在西班牙以及每个雅培公司开展业务所在国家/地区，他或她都必须遵守</w:delText>
              </w:r>
            </w:del>
            <w:del w:id="137" w:author="Gu, Skylla" w:date="2024-08-08T09:55:00Z">
              <w:r w:rsidRPr="2F610A87" w:rsidDel="1F005E16">
                <w:rPr>
                  <w:rFonts w:ascii="SimSun" w:eastAsia="SimSun" w:hAnsi="SimSun" w:cs="SimSun"/>
                  <w:lang w:eastAsia="zh-CN"/>
                </w:rPr>
                <w:delText>所有美国贸易制裁计划和管制措施。</w:delText>
              </w:r>
            </w:del>
          </w:p>
        </w:tc>
      </w:tr>
      <w:tr w:rsidR="00FC7E46" w:rsidRPr="00E807E1" w14:paraId="10620967" w14:textId="77777777" w:rsidTr="2F610A87">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E807E1" w:rsidRDefault="00000000" w:rsidP="00421476">
            <w:pPr>
              <w:spacing w:before="30" w:after="30"/>
              <w:ind w:left="30" w:right="30"/>
              <w:rPr>
                <w:rFonts w:ascii="Calibri" w:eastAsia="Times New Roman" w:hAnsi="Calibri" w:cs="Calibri"/>
                <w:sz w:val="16"/>
              </w:rPr>
            </w:pPr>
            <w:hyperlink r:id="rId241"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30D49D6B" w14:textId="77777777" w:rsidR="00421476" w:rsidRPr="00E807E1" w:rsidRDefault="00000000" w:rsidP="00421476">
            <w:pPr>
              <w:ind w:left="30" w:right="30"/>
              <w:rPr>
                <w:rFonts w:ascii="Calibri" w:eastAsia="Times New Roman" w:hAnsi="Calibri" w:cs="Calibri"/>
                <w:sz w:val="16"/>
              </w:rPr>
            </w:pPr>
            <w:hyperlink r:id="rId242" w:tgtFrame="_blank" w:history="1">
              <w:r w:rsidR="00E807E1" w:rsidRPr="00E807E1">
                <w:rPr>
                  <w:rStyle w:val="Hyperlink"/>
                  <w:rFonts w:ascii="Calibri" w:eastAsia="Times New Roman" w:hAnsi="Calibri" w:cs="Calibri"/>
                  <w:sz w:val="16"/>
                </w:rPr>
                <w:t>119_C_71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Which of the following are considered U.S. persons who must comply with U.S. trade sanctions?</w:t>
            </w:r>
          </w:p>
          <w:p w14:paraId="303874B9"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Check all that apply.</w:t>
            </w:r>
          </w:p>
        </w:tc>
        <w:tc>
          <w:tcPr>
            <w:tcW w:w="6000" w:type="dxa"/>
            <w:vAlign w:val="center"/>
          </w:tcPr>
          <w:p w14:paraId="070F41F7"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[3] 下列哪项是必须遵守美国贸易制裁的美国主体？</w:t>
            </w:r>
          </w:p>
          <w:p w14:paraId="56ED950E" w14:textId="6F6257CD"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请选择所有适用选项。</w:t>
            </w:r>
          </w:p>
        </w:tc>
      </w:tr>
      <w:tr w:rsidR="00FC7E46" w:rsidRPr="00E807E1" w14:paraId="09DE05D1" w14:textId="77777777" w:rsidTr="2F610A87">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E807E1" w:rsidRDefault="00000000" w:rsidP="00421476">
            <w:pPr>
              <w:spacing w:before="30" w:after="30"/>
              <w:ind w:left="30" w:right="30"/>
              <w:rPr>
                <w:rFonts w:ascii="Calibri" w:eastAsia="Times New Roman" w:hAnsi="Calibri" w:cs="Calibri"/>
                <w:sz w:val="16"/>
              </w:rPr>
            </w:pPr>
            <w:hyperlink r:id="rId243"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17030E81" w14:textId="77777777" w:rsidR="00421476" w:rsidRPr="00E807E1" w:rsidRDefault="00000000" w:rsidP="00421476">
            <w:pPr>
              <w:ind w:left="30" w:right="30"/>
              <w:rPr>
                <w:rFonts w:ascii="Calibri" w:eastAsia="Times New Roman" w:hAnsi="Calibri" w:cs="Calibri"/>
                <w:sz w:val="16"/>
              </w:rPr>
            </w:pPr>
            <w:hyperlink r:id="rId244" w:tgtFrame="_blank" w:history="1">
              <w:r w:rsidR="00E807E1" w:rsidRPr="00E807E1">
                <w:rPr>
                  <w:rStyle w:val="Hyperlink"/>
                  <w:rFonts w:ascii="Calibri" w:eastAsia="Times New Roman" w:hAnsi="Calibri" w:cs="Calibri"/>
                  <w:sz w:val="16"/>
                </w:rPr>
                <w:t>120_C_71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A U.S. citizen who resides permanently in Israel.</w:t>
            </w:r>
          </w:p>
        </w:tc>
        <w:tc>
          <w:tcPr>
            <w:tcW w:w="6000" w:type="dxa"/>
            <w:vAlign w:val="center"/>
          </w:tcPr>
          <w:p w14:paraId="7C376432" w14:textId="2ACF40B8"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[1] 永久居住在以色列的美国公民。</w:t>
            </w:r>
          </w:p>
        </w:tc>
      </w:tr>
      <w:tr w:rsidR="00FC7E46" w:rsidRPr="00E807E1" w14:paraId="7191E237" w14:textId="77777777" w:rsidTr="2F610A87">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E807E1" w:rsidRDefault="00000000" w:rsidP="00421476">
            <w:pPr>
              <w:spacing w:before="30" w:after="30"/>
              <w:ind w:left="30" w:right="30"/>
              <w:rPr>
                <w:rFonts w:ascii="Calibri" w:eastAsia="Times New Roman" w:hAnsi="Calibri" w:cs="Calibri"/>
                <w:sz w:val="16"/>
              </w:rPr>
            </w:pPr>
            <w:hyperlink r:id="rId245"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66FD7D89" w14:textId="77777777" w:rsidR="00421476" w:rsidRPr="00E807E1" w:rsidRDefault="00000000" w:rsidP="00421476">
            <w:pPr>
              <w:ind w:left="30" w:right="30"/>
              <w:rPr>
                <w:rFonts w:ascii="Calibri" w:eastAsia="Times New Roman" w:hAnsi="Calibri" w:cs="Calibri"/>
                <w:sz w:val="16"/>
              </w:rPr>
            </w:pPr>
            <w:hyperlink r:id="rId246" w:tgtFrame="_blank" w:history="1">
              <w:r w:rsidR="00E807E1" w:rsidRPr="00E807E1">
                <w:rPr>
                  <w:rStyle w:val="Hyperlink"/>
                  <w:rFonts w:ascii="Calibri" w:eastAsia="Times New Roman" w:hAnsi="Calibri" w:cs="Calibri"/>
                  <w:sz w:val="16"/>
                </w:rPr>
                <w:t>121_C_71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The Paris affiliate of a U.S. company.</w:t>
            </w:r>
          </w:p>
        </w:tc>
        <w:tc>
          <w:tcPr>
            <w:tcW w:w="6000" w:type="dxa"/>
            <w:vAlign w:val="center"/>
          </w:tcPr>
          <w:p w14:paraId="02254DD5" w14:textId="6BF2A66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[2] 美国公司在巴黎设立的分支机构。</w:t>
            </w:r>
          </w:p>
        </w:tc>
      </w:tr>
      <w:tr w:rsidR="00FC7E46" w:rsidRPr="00E807E1" w14:paraId="3E9BC2AD" w14:textId="77777777" w:rsidTr="2F610A87">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E807E1" w:rsidRDefault="00000000" w:rsidP="00421476">
            <w:pPr>
              <w:spacing w:before="30" w:after="30"/>
              <w:ind w:left="30" w:right="30"/>
              <w:rPr>
                <w:rFonts w:ascii="Calibri" w:eastAsia="Times New Roman" w:hAnsi="Calibri" w:cs="Calibri"/>
                <w:sz w:val="16"/>
              </w:rPr>
            </w:pPr>
            <w:hyperlink r:id="rId247"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11C0AA29" w14:textId="77777777" w:rsidR="00421476" w:rsidRPr="00E807E1" w:rsidRDefault="00000000" w:rsidP="00421476">
            <w:pPr>
              <w:ind w:left="30" w:right="30"/>
              <w:rPr>
                <w:rFonts w:ascii="Calibri" w:eastAsia="Times New Roman" w:hAnsi="Calibri" w:cs="Calibri"/>
                <w:sz w:val="16"/>
              </w:rPr>
            </w:pPr>
            <w:hyperlink r:id="rId248" w:tgtFrame="_blank" w:history="1">
              <w:r w:rsidR="00E807E1" w:rsidRPr="00E807E1">
                <w:rPr>
                  <w:rStyle w:val="Hyperlink"/>
                  <w:rFonts w:ascii="Calibri" w:eastAsia="Times New Roman" w:hAnsi="Calibri" w:cs="Calibri"/>
                  <w:sz w:val="16"/>
                </w:rPr>
                <w:t>122_C_71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A Mexican company located in Juarez that sells primarily to the U.S.</w:t>
            </w:r>
          </w:p>
        </w:tc>
        <w:tc>
          <w:tcPr>
            <w:tcW w:w="6000" w:type="dxa"/>
            <w:vAlign w:val="center"/>
          </w:tcPr>
          <w:p w14:paraId="48216567" w14:textId="56E6121C"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[3] 一家位于华雷斯（墨西哥北部城市）但产品主要销往美国的墨西哥公司。</w:t>
            </w:r>
          </w:p>
        </w:tc>
      </w:tr>
      <w:tr w:rsidR="00FC7E46" w:rsidRPr="00E807E1" w14:paraId="2D2D7B94" w14:textId="77777777" w:rsidTr="2F610A87">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E807E1" w:rsidRDefault="00000000" w:rsidP="00421476">
            <w:pPr>
              <w:spacing w:before="30" w:after="30"/>
              <w:ind w:left="30" w:right="30"/>
              <w:rPr>
                <w:rFonts w:ascii="Calibri" w:eastAsia="Times New Roman" w:hAnsi="Calibri" w:cs="Calibri"/>
                <w:sz w:val="16"/>
              </w:rPr>
            </w:pPr>
            <w:hyperlink r:id="rId249"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1B12D50C" w14:textId="77777777" w:rsidR="00421476" w:rsidRPr="00E807E1" w:rsidRDefault="00000000" w:rsidP="00421476">
            <w:pPr>
              <w:ind w:left="30" w:right="30"/>
              <w:rPr>
                <w:rFonts w:ascii="Calibri" w:eastAsia="Times New Roman" w:hAnsi="Calibri" w:cs="Calibri"/>
                <w:sz w:val="16"/>
              </w:rPr>
            </w:pPr>
            <w:hyperlink r:id="rId250" w:tgtFrame="_blank" w:history="1">
              <w:r w:rsidR="00E807E1" w:rsidRPr="00E807E1">
                <w:rPr>
                  <w:rStyle w:val="Hyperlink"/>
                  <w:rFonts w:ascii="Calibri" w:eastAsia="Times New Roman" w:hAnsi="Calibri" w:cs="Calibri"/>
                  <w:sz w:val="16"/>
                </w:rPr>
                <w:t>123_C_71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E807E1" w:rsidRDefault="00E807E1" w:rsidP="00421476">
            <w:pPr>
              <w:pStyle w:val="NormalWeb"/>
              <w:ind w:left="30" w:right="30"/>
              <w:rPr>
                <w:rFonts w:ascii="Calibri" w:hAnsi="Calibri" w:cs="Calibri"/>
              </w:rPr>
            </w:pPr>
            <w:r w:rsidRPr="00E807E1">
              <w:rPr>
                <w:rFonts w:ascii="Calibri" w:hAnsi="Calibri" w:cs="Calibri"/>
              </w:rPr>
              <w:t>[4] A Danish citizen visiting the U.S. while on vacation.</w:t>
            </w:r>
          </w:p>
          <w:p w14:paraId="2CC2277B" w14:textId="77777777" w:rsidR="00421476" w:rsidRPr="00E807E1" w:rsidRDefault="00E807E1" w:rsidP="00421476">
            <w:pPr>
              <w:pStyle w:val="NormalWeb"/>
              <w:ind w:left="30" w:right="30"/>
              <w:rPr>
                <w:rFonts w:ascii="Calibri" w:hAnsi="Calibri" w:cs="Calibri"/>
              </w:rPr>
            </w:pPr>
            <w:r w:rsidRPr="00E807E1">
              <w:rPr>
                <w:rFonts w:ascii="Calibri" w:hAnsi="Calibri" w:cs="Calibri"/>
              </w:rPr>
              <w:t>Next</w:t>
            </w:r>
          </w:p>
        </w:tc>
        <w:tc>
          <w:tcPr>
            <w:tcW w:w="6000" w:type="dxa"/>
            <w:vAlign w:val="center"/>
          </w:tcPr>
          <w:p w14:paraId="5351969C"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[4] 来美国度假的一名丹麦公民。</w:t>
            </w:r>
          </w:p>
          <w:p w14:paraId="4BC8C9FA" w14:textId="7C0BC1B9"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下一页</w:t>
            </w:r>
          </w:p>
        </w:tc>
      </w:tr>
      <w:tr w:rsidR="00FC7E46" w:rsidRPr="00E807E1" w14:paraId="0C30D7C0" w14:textId="77777777" w:rsidTr="2F610A87">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Screen 70</w:t>
            </w:r>
          </w:p>
          <w:p w14:paraId="7A4CB6E9" w14:textId="77777777" w:rsidR="00421476" w:rsidRPr="00E807E1" w:rsidRDefault="00E807E1" w:rsidP="00421476">
            <w:pPr>
              <w:pStyle w:val="NormalWeb"/>
              <w:ind w:left="30" w:right="30"/>
              <w:rPr>
                <w:rFonts w:ascii="Calibri" w:hAnsi="Calibri" w:cs="Calibri"/>
                <w:sz w:val="16"/>
              </w:rPr>
            </w:pPr>
            <w:r w:rsidRPr="00E807E1">
              <w:rPr>
                <w:rFonts w:ascii="Calibri" w:hAnsi="Calibri" w:cs="Calibri"/>
                <w:sz w:val="16"/>
              </w:rPr>
              <w:t>Question 3: Feedback</w:t>
            </w:r>
          </w:p>
          <w:p w14:paraId="6C11FE81" w14:textId="77777777" w:rsidR="00421476" w:rsidRPr="00E807E1" w:rsidRDefault="00E807E1" w:rsidP="00421476">
            <w:pPr>
              <w:ind w:left="30" w:right="30"/>
              <w:rPr>
                <w:rFonts w:ascii="Calibri" w:eastAsia="Times New Roman" w:hAnsi="Calibri" w:cs="Calibri"/>
                <w:sz w:val="16"/>
              </w:rPr>
            </w:pPr>
            <w:r w:rsidRPr="00E807E1">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E807E1" w:rsidRDefault="00E807E1" w:rsidP="00421476">
            <w:pPr>
              <w:pStyle w:val="NormalWeb"/>
              <w:ind w:left="30" w:right="30"/>
              <w:rPr>
                <w:rFonts w:ascii="Calibri" w:hAnsi="Calibri" w:cs="Calibri"/>
              </w:rPr>
            </w:pPr>
            <w:r w:rsidRPr="00E807E1">
              <w:rPr>
                <w:rFonts w:ascii="Calibri" w:hAnsi="Calibri" w:cs="Calibri"/>
              </w:rPr>
              <w:t>U.S. trade sanctions apply to all "U.S. persons." The definition of a U.S. person includes:</w:t>
            </w:r>
          </w:p>
          <w:p w14:paraId="657A7F49" w14:textId="77777777" w:rsidR="00421476" w:rsidRPr="00E807E1" w:rsidRDefault="00E807E1" w:rsidP="00421476">
            <w:pPr>
              <w:numPr>
                <w:ilvl w:val="0"/>
                <w:numId w:val="12"/>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Companies incorporated in or based in the U.S. (including Puerto Rico),</w:t>
            </w:r>
          </w:p>
          <w:p w14:paraId="2771FD9F" w14:textId="77777777" w:rsidR="00421476" w:rsidRPr="00E807E1" w:rsidRDefault="00E807E1" w:rsidP="00421476">
            <w:pPr>
              <w:numPr>
                <w:ilvl w:val="0"/>
                <w:numId w:val="12"/>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Employees of U.S. companies (including those based in Puerto Rico), as well as employees of their non-U.S. affiliates,</w:t>
            </w:r>
          </w:p>
          <w:p w14:paraId="5B1B7807" w14:textId="77777777" w:rsidR="00421476" w:rsidRPr="00E807E1" w:rsidRDefault="00E807E1" w:rsidP="00421476">
            <w:pPr>
              <w:numPr>
                <w:ilvl w:val="0"/>
                <w:numId w:val="12"/>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U.S. citizens or U.S. permanent residents, regardless of where they are located,</w:t>
            </w:r>
          </w:p>
          <w:p w14:paraId="47D89862" w14:textId="77777777" w:rsidR="00421476" w:rsidRPr="00E807E1" w:rsidRDefault="00E807E1" w:rsidP="00421476">
            <w:pPr>
              <w:numPr>
                <w:ilvl w:val="0"/>
                <w:numId w:val="12"/>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Anyone who is in the U.S., including someone traveling on vacation, and</w:t>
            </w:r>
          </w:p>
          <w:p w14:paraId="5B5ABA65" w14:textId="77777777" w:rsidR="00421476" w:rsidRPr="00E807E1" w:rsidRDefault="00E807E1" w:rsidP="00421476">
            <w:pPr>
              <w:numPr>
                <w:ilvl w:val="0"/>
                <w:numId w:val="12"/>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lastRenderedPageBreak/>
              <w:t>Any foreign subsidiary of a U.S.-headquartered company or a U.S.-owned or-controlled entity.</w:t>
            </w:r>
          </w:p>
          <w:p w14:paraId="42ADA9E1" w14:textId="77777777" w:rsidR="00421476" w:rsidRPr="00E807E1" w:rsidRDefault="00E807E1" w:rsidP="00421476">
            <w:pPr>
              <w:pStyle w:val="NormalWeb"/>
              <w:ind w:left="30" w:right="30"/>
              <w:rPr>
                <w:rFonts w:ascii="Calibri" w:hAnsi="Calibri" w:cs="Calibri"/>
              </w:rPr>
            </w:pPr>
            <w:r w:rsidRPr="00E807E1">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lastRenderedPageBreak/>
              <w:t>美国的贸易制裁适用于所有“美国主体”。美国主体的定义包括：</w:t>
            </w:r>
          </w:p>
          <w:p w14:paraId="16D3035C" w14:textId="77777777" w:rsidR="00421476" w:rsidRPr="00E807E1" w:rsidRDefault="00E807E1" w:rsidP="00421476">
            <w:pPr>
              <w:numPr>
                <w:ilvl w:val="0"/>
                <w:numId w:val="12"/>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在美国注册成立或总部设于美国（包括波多黎各）的公司；</w:t>
            </w:r>
          </w:p>
          <w:p w14:paraId="383496F8" w14:textId="77777777" w:rsidR="00421476" w:rsidRPr="00E807E1" w:rsidRDefault="00E807E1" w:rsidP="00421476">
            <w:pPr>
              <w:numPr>
                <w:ilvl w:val="0"/>
                <w:numId w:val="12"/>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美国公司（包括总部设于波多黎各的公司）的员工，以及其非美国分支机构的员工；</w:t>
            </w:r>
          </w:p>
          <w:p w14:paraId="54908AEC" w14:textId="77777777" w:rsidR="00421476" w:rsidRPr="00E807E1" w:rsidRDefault="00E807E1" w:rsidP="00421476">
            <w:pPr>
              <w:numPr>
                <w:ilvl w:val="0"/>
                <w:numId w:val="12"/>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美国公民或美国永久居民（无论其身在何处）；</w:t>
            </w:r>
          </w:p>
          <w:p w14:paraId="482E6FFA" w14:textId="77777777" w:rsidR="00421476" w:rsidRPr="00E807E1" w:rsidRDefault="00E807E1" w:rsidP="00421476">
            <w:pPr>
              <w:numPr>
                <w:ilvl w:val="0"/>
                <w:numId w:val="12"/>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任何在美国的人员，包括在美国度假旅行的人；</w:t>
            </w:r>
          </w:p>
          <w:p w14:paraId="388AA768" w14:textId="77777777" w:rsidR="00421476" w:rsidRPr="00E807E1" w:rsidRDefault="00E807E1" w:rsidP="00421476">
            <w:pPr>
              <w:numPr>
                <w:ilvl w:val="0"/>
                <w:numId w:val="12"/>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总部设在美国或美国拥有或控制实体的任何外国子公司。</w:t>
            </w:r>
          </w:p>
          <w:p w14:paraId="27E50B3E" w14:textId="3A45159A"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因此，居住在以色列的美国公民、美国公司在巴黎设立的分支机构以及在美国度假的丹麦公民都被视为“美国主体”。</w:t>
            </w:r>
            <w:r w:rsidRPr="00E807E1">
              <w:rPr>
                <w:rFonts w:ascii="SimSun" w:eastAsia="SimSun" w:hAnsi="SimSun" w:cs="SimSun"/>
                <w:lang w:eastAsia="zh-CN"/>
              </w:rPr>
              <w:lastRenderedPageBreak/>
              <w:t>但位于华雷斯的这家墨西哥公司尽管与美国有贸易往来，却并非美国主体。</w:t>
            </w:r>
          </w:p>
        </w:tc>
      </w:tr>
      <w:tr w:rsidR="00FC7E46" w:rsidRPr="00E807E1" w14:paraId="0F2FCC2B" w14:textId="77777777" w:rsidTr="2F610A87">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E807E1" w:rsidRDefault="00000000" w:rsidP="00421476">
            <w:pPr>
              <w:spacing w:before="30" w:after="30"/>
              <w:ind w:left="30" w:right="30"/>
              <w:rPr>
                <w:rFonts w:ascii="Calibri" w:eastAsia="Times New Roman" w:hAnsi="Calibri" w:cs="Calibri"/>
                <w:sz w:val="16"/>
              </w:rPr>
            </w:pPr>
            <w:hyperlink r:id="rId251"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2CB1756A" w14:textId="77777777" w:rsidR="00421476" w:rsidRPr="00E807E1" w:rsidRDefault="00000000" w:rsidP="00421476">
            <w:pPr>
              <w:ind w:left="30" w:right="30"/>
              <w:rPr>
                <w:rFonts w:ascii="Calibri" w:eastAsia="Times New Roman" w:hAnsi="Calibri" w:cs="Calibri"/>
                <w:sz w:val="16"/>
              </w:rPr>
            </w:pPr>
            <w:hyperlink r:id="rId252" w:tgtFrame="_blank" w:history="1">
              <w:r w:rsidR="00E807E1" w:rsidRPr="00E807E1">
                <w:rPr>
                  <w:rStyle w:val="Hyperlink"/>
                  <w:rFonts w:ascii="Calibri" w:eastAsia="Times New Roman" w:hAnsi="Calibri" w:cs="Calibri"/>
                  <w:sz w:val="16"/>
                </w:rPr>
                <w:t>125_C_71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E807E1" w:rsidRDefault="00E807E1" w:rsidP="00421476">
            <w:pPr>
              <w:pStyle w:val="NormalWeb"/>
              <w:ind w:left="30" w:right="30"/>
              <w:rPr>
                <w:rFonts w:ascii="Calibri" w:hAnsi="Calibri" w:cs="Calibri"/>
              </w:rPr>
            </w:pPr>
            <w:r w:rsidRPr="00E807E1">
              <w:rPr>
                <w:rFonts w:ascii="Calibri" w:hAnsi="Calibri" w:cs="Calibri"/>
              </w:rPr>
              <w:t>[4] Which of the following actions by a U.S. company are likely to violate U.S. trade sanctions?</w:t>
            </w:r>
          </w:p>
          <w:p w14:paraId="1BD26BE8" w14:textId="77777777" w:rsidR="00421476" w:rsidRPr="00E807E1" w:rsidRDefault="00E807E1" w:rsidP="00421476">
            <w:pPr>
              <w:pStyle w:val="NormalWeb"/>
              <w:ind w:left="30" w:right="30"/>
              <w:rPr>
                <w:rFonts w:ascii="Calibri" w:hAnsi="Calibri" w:cs="Calibri"/>
              </w:rPr>
            </w:pPr>
            <w:r w:rsidRPr="00E807E1">
              <w:rPr>
                <w:rFonts w:ascii="Calibri" w:hAnsi="Calibri" w:cs="Calibri"/>
              </w:rPr>
              <w:t>Check all that apply.</w:t>
            </w:r>
          </w:p>
        </w:tc>
        <w:tc>
          <w:tcPr>
            <w:tcW w:w="6000" w:type="dxa"/>
            <w:vAlign w:val="center"/>
          </w:tcPr>
          <w:p w14:paraId="075A801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[4] 美国公司的下列哪项行动可能违反美国的贸易制裁？</w:t>
            </w:r>
          </w:p>
          <w:p w14:paraId="585C2788" w14:textId="35F1200A"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请选择所有适用选项。</w:t>
            </w:r>
          </w:p>
        </w:tc>
      </w:tr>
      <w:tr w:rsidR="00FC7E46" w:rsidRPr="00E807E1" w14:paraId="279CBB73" w14:textId="77777777" w:rsidTr="2F610A87">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E807E1" w:rsidRDefault="00000000" w:rsidP="00421476">
            <w:pPr>
              <w:spacing w:before="30" w:after="30"/>
              <w:ind w:left="30" w:right="30"/>
              <w:rPr>
                <w:rFonts w:ascii="Calibri" w:eastAsia="Times New Roman" w:hAnsi="Calibri" w:cs="Calibri"/>
                <w:sz w:val="16"/>
              </w:rPr>
            </w:pPr>
            <w:hyperlink r:id="rId253"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3113BFDC" w14:textId="77777777" w:rsidR="00421476" w:rsidRPr="00E807E1" w:rsidRDefault="00000000" w:rsidP="00421476">
            <w:pPr>
              <w:ind w:left="30" w:right="30"/>
              <w:rPr>
                <w:rFonts w:ascii="Calibri" w:eastAsia="Times New Roman" w:hAnsi="Calibri" w:cs="Calibri"/>
                <w:sz w:val="16"/>
              </w:rPr>
            </w:pPr>
            <w:hyperlink r:id="rId254" w:tgtFrame="_blank" w:history="1">
              <w:r w:rsidR="00E807E1" w:rsidRPr="00E807E1">
                <w:rPr>
                  <w:rStyle w:val="Hyperlink"/>
                  <w:rFonts w:ascii="Calibri" w:eastAsia="Times New Roman" w:hAnsi="Calibri" w:cs="Calibri"/>
                  <w:sz w:val="16"/>
                </w:rPr>
                <w:t>126_C_71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Exporting goods to France, knowing they will be re-exported to North Korea.</w:t>
            </w:r>
          </w:p>
        </w:tc>
        <w:tc>
          <w:tcPr>
            <w:tcW w:w="6000" w:type="dxa"/>
            <w:vAlign w:val="center"/>
          </w:tcPr>
          <w:p w14:paraId="67948A9C" w14:textId="7E66FB1E"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[1] 将货物出口到法国，并知道它们将被再出口到朝鲜。</w:t>
            </w:r>
          </w:p>
        </w:tc>
      </w:tr>
      <w:tr w:rsidR="00FC7E46" w:rsidRPr="00E807E1" w14:paraId="5D5C2353" w14:textId="77777777" w:rsidTr="2F610A87">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E807E1" w:rsidRDefault="00000000" w:rsidP="00421476">
            <w:pPr>
              <w:spacing w:before="30" w:after="30"/>
              <w:ind w:left="30" w:right="30"/>
              <w:rPr>
                <w:rFonts w:ascii="Calibri" w:eastAsia="Times New Roman" w:hAnsi="Calibri" w:cs="Calibri"/>
                <w:sz w:val="16"/>
              </w:rPr>
            </w:pPr>
            <w:hyperlink r:id="rId255"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40599E10" w14:textId="77777777" w:rsidR="00421476" w:rsidRPr="00E807E1" w:rsidRDefault="00000000" w:rsidP="00421476">
            <w:pPr>
              <w:ind w:left="30" w:right="30"/>
              <w:rPr>
                <w:rFonts w:ascii="Calibri" w:eastAsia="Times New Roman" w:hAnsi="Calibri" w:cs="Calibri"/>
                <w:sz w:val="16"/>
              </w:rPr>
            </w:pPr>
            <w:hyperlink r:id="rId256" w:tgtFrame="_blank" w:history="1">
              <w:r w:rsidR="00E807E1" w:rsidRPr="00E807E1">
                <w:rPr>
                  <w:rStyle w:val="Hyperlink"/>
                  <w:rFonts w:ascii="Calibri" w:eastAsia="Times New Roman" w:hAnsi="Calibri" w:cs="Calibri"/>
                  <w:sz w:val="16"/>
                </w:rPr>
                <w:t>127_C_71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Sending food and medicine to a sanctioned country without OFAC or BIS licensing.</w:t>
            </w:r>
          </w:p>
        </w:tc>
        <w:tc>
          <w:tcPr>
            <w:tcW w:w="6000" w:type="dxa"/>
            <w:vAlign w:val="center"/>
          </w:tcPr>
          <w:p w14:paraId="4BACDC28" w14:textId="4FBCA5C8"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[2] 在未经外国资产管制办公室 (OFAC) 或工业和安全局 (BIS) 许可的情况下向受制裁国家/地区运送食品和药品。</w:t>
            </w:r>
          </w:p>
        </w:tc>
      </w:tr>
      <w:tr w:rsidR="00FC7E46" w:rsidRPr="00E807E1" w14:paraId="3FBD816A" w14:textId="77777777" w:rsidTr="2F610A87">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E807E1" w:rsidRDefault="00000000" w:rsidP="00421476">
            <w:pPr>
              <w:spacing w:before="30" w:after="30"/>
              <w:ind w:left="30" w:right="30"/>
              <w:rPr>
                <w:rFonts w:ascii="Calibri" w:eastAsia="Times New Roman" w:hAnsi="Calibri" w:cs="Calibri"/>
                <w:sz w:val="16"/>
              </w:rPr>
            </w:pPr>
            <w:hyperlink r:id="rId257"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26160E8C" w14:textId="77777777" w:rsidR="00421476" w:rsidRPr="00E807E1" w:rsidRDefault="00000000" w:rsidP="00421476">
            <w:pPr>
              <w:ind w:left="30" w:right="30"/>
              <w:rPr>
                <w:rFonts w:ascii="Calibri" w:eastAsia="Times New Roman" w:hAnsi="Calibri" w:cs="Calibri"/>
                <w:sz w:val="16"/>
              </w:rPr>
            </w:pPr>
            <w:hyperlink r:id="rId258" w:tgtFrame="_blank" w:history="1">
              <w:r w:rsidR="00E807E1" w:rsidRPr="00E807E1">
                <w:rPr>
                  <w:rStyle w:val="Hyperlink"/>
                  <w:rFonts w:ascii="Calibri" w:eastAsia="Times New Roman" w:hAnsi="Calibri" w:cs="Calibri"/>
                  <w:sz w:val="16"/>
                </w:rPr>
                <w:t>128_C_71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Selling to a company owned by an SDN.</w:t>
            </w:r>
          </w:p>
        </w:tc>
        <w:tc>
          <w:tcPr>
            <w:tcW w:w="6000" w:type="dxa"/>
            <w:vAlign w:val="center"/>
          </w:tcPr>
          <w:p w14:paraId="6C83E706" w14:textId="674097C0" w:rsidR="00421476" w:rsidRPr="00E807E1" w:rsidRDefault="1F005E16">
            <w:pPr>
              <w:pStyle w:val="NormalWeb"/>
              <w:ind w:left="30" w:right="30"/>
              <w:rPr>
                <w:rFonts w:ascii="Calibri" w:hAnsi="Calibri" w:cs="Calibri"/>
                <w:lang w:eastAsia="zh-CN"/>
              </w:rPr>
            </w:pPr>
            <w:r w:rsidRPr="2F610A87">
              <w:rPr>
                <w:rFonts w:ascii="SimSun" w:eastAsia="SimSun" w:hAnsi="SimSun" w:cs="SimSun"/>
                <w:lang w:eastAsia="zh-CN"/>
              </w:rPr>
              <w:t>[3] 向</w:t>
            </w:r>
            <w:ins w:id="138" w:author="Gu, Skylla" w:date="2024-08-09T02:25:00Z">
              <w:r w:rsidR="59707D91" w:rsidRPr="2F610A87">
                <w:rPr>
                  <w:rFonts w:ascii="SimSun" w:eastAsia="SimSun" w:hAnsi="SimSun" w:cs="SimSun"/>
                  <w:lang w:eastAsia="zh-CN"/>
                </w:rPr>
                <w:t>“特别指定国民和被封锁主体”(SDN)</w:t>
              </w:r>
            </w:ins>
            <w:del w:id="139" w:author="Gu, Skylla" w:date="2024-08-09T02:25:00Z">
              <w:r w:rsidR="00E807E1" w:rsidRPr="2F610A87" w:rsidDel="1F005E16">
                <w:rPr>
                  <w:rFonts w:ascii="SimSun" w:eastAsia="SimSun" w:hAnsi="SimSun" w:cs="SimSun"/>
                  <w:lang w:eastAsia="zh-CN"/>
                </w:rPr>
                <w:delText xml:space="preserve"> SDN </w:delText>
              </w:r>
            </w:del>
            <w:r w:rsidRPr="2F610A87">
              <w:rPr>
                <w:rFonts w:ascii="SimSun" w:eastAsia="SimSun" w:hAnsi="SimSun" w:cs="SimSun"/>
                <w:lang w:eastAsia="zh-CN"/>
              </w:rPr>
              <w:t>所拥有的公司销售产品。</w:t>
            </w:r>
          </w:p>
        </w:tc>
      </w:tr>
      <w:tr w:rsidR="00FC7E46" w:rsidRPr="00E807E1" w14:paraId="329D7003" w14:textId="77777777" w:rsidTr="2F610A87">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E807E1" w:rsidRDefault="00000000" w:rsidP="00421476">
            <w:pPr>
              <w:spacing w:before="30" w:after="30"/>
              <w:ind w:left="30" w:right="30"/>
              <w:rPr>
                <w:rFonts w:ascii="Calibri" w:eastAsia="Times New Roman" w:hAnsi="Calibri" w:cs="Calibri"/>
                <w:sz w:val="16"/>
              </w:rPr>
            </w:pPr>
            <w:hyperlink r:id="rId259"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6BE41837" w14:textId="77777777" w:rsidR="00421476" w:rsidRPr="00E807E1" w:rsidRDefault="00000000" w:rsidP="00421476">
            <w:pPr>
              <w:ind w:left="30" w:right="30"/>
              <w:rPr>
                <w:rFonts w:ascii="Calibri" w:eastAsia="Times New Roman" w:hAnsi="Calibri" w:cs="Calibri"/>
                <w:sz w:val="16"/>
              </w:rPr>
            </w:pPr>
            <w:hyperlink r:id="rId260" w:tgtFrame="_blank" w:history="1">
              <w:r w:rsidR="00E807E1" w:rsidRPr="00E807E1">
                <w:rPr>
                  <w:rStyle w:val="Hyperlink"/>
                  <w:rFonts w:ascii="Calibri" w:eastAsia="Times New Roman" w:hAnsi="Calibri" w:cs="Calibri"/>
                  <w:sz w:val="16"/>
                </w:rPr>
                <w:t>129_C_71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E807E1" w:rsidRDefault="00E807E1" w:rsidP="00421476">
            <w:pPr>
              <w:pStyle w:val="NormalWeb"/>
              <w:ind w:left="30" w:right="30"/>
              <w:rPr>
                <w:rFonts w:ascii="Calibri" w:hAnsi="Calibri" w:cs="Calibri"/>
              </w:rPr>
            </w:pPr>
            <w:r w:rsidRPr="00E807E1">
              <w:rPr>
                <w:rFonts w:ascii="Calibri" w:hAnsi="Calibri" w:cs="Calibri"/>
              </w:rPr>
              <w:t>[4] Selling equipment to a research institute affiliated with the government of Iran.</w:t>
            </w:r>
          </w:p>
        </w:tc>
        <w:tc>
          <w:tcPr>
            <w:tcW w:w="6000" w:type="dxa"/>
            <w:vAlign w:val="center"/>
          </w:tcPr>
          <w:p w14:paraId="6A20141C" w14:textId="5460876C"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[4] 向伊朗政府的附属研究机构销售设备。</w:t>
            </w:r>
          </w:p>
        </w:tc>
      </w:tr>
      <w:tr w:rsidR="00FC7E46" w:rsidRPr="00E807E1" w14:paraId="6FA5F275" w14:textId="77777777" w:rsidTr="2F610A87">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E807E1" w:rsidRDefault="00000000" w:rsidP="00421476">
            <w:pPr>
              <w:spacing w:before="30" w:after="30"/>
              <w:ind w:left="30" w:right="30"/>
              <w:rPr>
                <w:rFonts w:ascii="Calibri" w:eastAsia="Times New Roman" w:hAnsi="Calibri" w:cs="Calibri"/>
                <w:sz w:val="16"/>
              </w:rPr>
            </w:pPr>
            <w:hyperlink r:id="rId261"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704117A6" w14:textId="77777777" w:rsidR="00421476" w:rsidRPr="00E807E1" w:rsidRDefault="00000000" w:rsidP="00421476">
            <w:pPr>
              <w:ind w:left="30" w:right="30"/>
              <w:rPr>
                <w:rFonts w:ascii="Calibri" w:eastAsia="Times New Roman" w:hAnsi="Calibri" w:cs="Calibri"/>
                <w:sz w:val="16"/>
              </w:rPr>
            </w:pPr>
            <w:hyperlink r:id="rId262" w:tgtFrame="_blank" w:history="1">
              <w:r w:rsidR="00E807E1" w:rsidRPr="00E807E1">
                <w:rPr>
                  <w:rStyle w:val="Hyperlink"/>
                  <w:rFonts w:ascii="Calibri" w:eastAsia="Times New Roman" w:hAnsi="Calibri" w:cs="Calibri"/>
                  <w:sz w:val="16"/>
                </w:rPr>
                <w:t>130_C_71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E807E1" w:rsidRDefault="00E807E1" w:rsidP="00421476">
            <w:pPr>
              <w:pStyle w:val="NormalWeb"/>
              <w:ind w:left="30" w:right="30"/>
              <w:rPr>
                <w:rFonts w:ascii="Calibri" w:hAnsi="Calibri" w:cs="Calibri"/>
              </w:rPr>
            </w:pPr>
            <w:r w:rsidRPr="00E807E1">
              <w:rPr>
                <w:rFonts w:ascii="Calibri" w:hAnsi="Calibri" w:cs="Calibri"/>
              </w:rPr>
              <w:t>[5] Purchasing goods that contain components, materials or ingredients sourced from sanctioned countries.</w:t>
            </w:r>
          </w:p>
          <w:p w14:paraId="708683FD" w14:textId="77777777" w:rsidR="00421476" w:rsidRPr="00E807E1" w:rsidRDefault="00E807E1" w:rsidP="00421476">
            <w:pPr>
              <w:pStyle w:val="NormalWeb"/>
              <w:ind w:left="30" w:right="30"/>
              <w:rPr>
                <w:rFonts w:ascii="Calibri" w:hAnsi="Calibri" w:cs="Calibri"/>
              </w:rPr>
            </w:pPr>
            <w:r w:rsidRPr="00E807E1">
              <w:rPr>
                <w:rFonts w:ascii="Calibri" w:hAnsi="Calibri" w:cs="Calibri"/>
              </w:rPr>
              <w:t>Next</w:t>
            </w:r>
          </w:p>
        </w:tc>
        <w:tc>
          <w:tcPr>
            <w:tcW w:w="6000" w:type="dxa"/>
            <w:vAlign w:val="center"/>
          </w:tcPr>
          <w:p w14:paraId="16382B9B"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[5] 购买的商品含有来自受制裁国家/地区的组件、材料或成分。</w:t>
            </w:r>
          </w:p>
          <w:p w14:paraId="6910D132" w14:textId="03ED85F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下一页</w:t>
            </w:r>
          </w:p>
        </w:tc>
      </w:tr>
      <w:tr w:rsidR="00FC7E46" w:rsidRPr="00E807E1" w14:paraId="72E0BC76" w14:textId="77777777" w:rsidTr="2F610A87">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Screen 70</w:t>
            </w:r>
          </w:p>
          <w:p w14:paraId="34930779" w14:textId="77777777" w:rsidR="00421476" w:rsidRPr="00E807E1" w:rsidRDefault="00E807E1" w:rsidP="00421476">
            <w:pPr>
              <w:pStyle w:val="NormalWeb"/>
              <w:ind w:left="30" w:right="30"/>
              <w:rPr>
                <w:rFonts w:ascii="Calibri" w:hAnsi="Calibri" w:cs="Calibri"/>
                <w:sz w:val="16"/>
              </w:rPr>
            </w:pPr>
            <w:r w:rsidRPr="00E807E1">
              <w:rPr>
                <w:rFonts w:ascii="Calibri" w:hAnsi="Calibri" w:cs="Calibri"/>
                <w:sz w:val="16"/>
              </w:rPr>
              <w:t>Question 4: Feedback</w:t>
            </w:r>
          </w:p>
          <w:p w14:paraId="07927B09" w14:textId="77777777" w:rsidR="00421476" w:rsidRPr="00E807E1" w:rsidRDefault="00E807E1" w:rsidP="00421476">
            <w:pPr>
              <w:ind w:left="30" w:right="30"/>
              <w:rPr>
                <w:rFonts w:ascii="Calibri" w:eastAsia="Times New Roman" w:hAnsi="Calibri" w:cs="Calibri"/>
                <w:sz w:val="16"/>
              </w:rPr>
            </w:pPr>
            <w:r w:rsidRPr="00E807E1">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E807E1" w:rsidRDefault="00E807E1" w:rsidP="00421476">
            <w:pPr>
              <w:pStyle w:val="NormalWeb"/>
              <w:ind w:left="30" w:right="30"/>
              <w:rPr>
                <w:rFonts w:ascii="Calibri" w:hAnsi="Calibri" w:cs="Calibri"/>
              </w:rPr>
            </w:pPr>
            <w:r w:rsidRPr="00E807E1">
              <w:rPr>
                <w:rFonts w:ascii="Calibri" w:hAnsi="Calibri" w:cs="Calibri"/>
              </w:rPr>
              <w:t>All of these actions are likely to violate U.S. trade sanctions.</w:t>
            </w:r>
          </w:p>
          <w:p w14:paraId="626A0E36" w14:textId="77777777" w:rsidR="00421476" w:rsidRPr="00E807E1" w:rsidRDefault="00E807E1" w:rsidP="00421476">
            <w:pPr>
              <w:numPr>
                <w:ilvl w:val="0"/>
                <w:numId w:val="13"/>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A U.S. company cannot use a non-sanctioned country, like France, to re-export goods to a sanctioned county, like North Korea.</w:t>
            </w:r>
          </w:p>
          <w:p w14:paraId="19B00DC1" w14:textId="77777777" w:rsidR="00421476" w:rsidRPr="00E807E1" w:rsidRDefault="00E807E1" w:rsidP="00421476">
            <w:pPr>
              <w:numPr>
                <w:ilvl w:val="0"/>
                <w:numId w:val="13"/>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E807E1" w:rsidRDefault="00E807E1" w:rsidP="00421476">
            <w:pPr>
              <w:numPr>
                <w:ilvl w:val="0"/>
                <w:numId w:val="13"/>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U.S. trade sanctions prohibit selling to a company owned 50% or more by an SDN.</w:t>
            </w:r>
          </w:p>
          <w:p w14:paraId="7EF1878D" w14:textId="77777777" w:rsidR="00421476" w:rsidRPr="00E807E1" w:rsidRDefault="00E807E1" w:rsidP="00421476">
            <w:pPr>
              <w:numPr>
                <w:ilvl w:val="0"/>
                <w:numId w:val="13"/>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E807E1" w:rsidRDefault="00E807E1" w:rsidP="00421476">
            <w:pPr>
              <w:numPr>
                <w:ilvl w:val="0"/>
                <w:numId w:val="13"/>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所有这些行动都可能违反美国的贸易制裁。</w:t>
            </w:r>
          </w:p>
          <w:p w14:paraId="1037D7A5" w14:textId="7B41E4BA" w:rsidR="00421476" w:rsidRPr="00E807E1" w:rsidRDefault="1F005E16" w:rsidP="2F610A87">
            <w:pPr>
              <w:numPr>
                <w:ilvl w:val="0"/>
                <w:numId w:val="13"/>
              </w:numPr>
              <w:spacing w:before="100" w:beforeAutospacing="1" w:after="100" w:afterAutospacing="1"/>
              <w:ind w:left="750" w:right="30"/>
              <w:rPr>
                <w:rFonts w:ascii="Calibri" w:eastAsia="Times New Roman" w:hAnsi="Calibri" w:cs="Calibri"/>
                <w:lang w:eastAsia="zh-CN"/>
              </w:rPr>
            </w:pPr>
            <w:r w:rsidRPr="2F610A87">
              <w:rPr>
                <w:rFonts w:ascii="SimSun" w:eastAsia="SimSun" w:hAnsi="SimSun" w:cs="SimSun"/>
                <w:lang w:eastAsia="zh-CN"/>
              </w:rPr>
              <w:t>美国公司不得利用</w:t>
            </w:r>
            <w:del w:id="140" w:author="Gu, Skylla" w:date="2024-08-09T02:28:00Z">
              <w:r w:rsidR="00E807E1" w:rsidRPr="2F610A87" w:rsidDel="1F005E16">
                <w:rPr>
                  <w:rFonts w:ascii="SimSun" w:eastAsia="SimSun" w:hAnsi="SimSun" w:cs="SimSun"/>
                  <w:lang w:eastAsia="zh-CN"/>
                </w:rPr>
                <w:delText>像法国这样的</w:delText>
              </w:r>
            </w:del>
            <w:r w:rsidRPr="2F610A87">
              <w:rPr>
                <w:rFonts w:ascii="SimSun" w:eastAsia="SimSun" w:hAnsi="SimSun" w:cs="SimSun"/>
                <w:lang w:eastAsia="zh-CN"/>
              </w:rPr>
              <w:t>非受制裁国家</w:t>
            </w:r>
            <w:ins w:id="141" w:author="Gu, Skylla" w:date="2024-08-09T02:28:00Z">
              <w:r w:rsidR="0E7A1B13" w:rsidRPr="2F610A87">
                <w:rPr>
                  <w:rFonts w:ascii="SimSun" w:eastAsia="SimSun" w:hAnsi="SimSun" w:cs="SimSun"/>
                  <w:lang w:eastAsia="zh-CN"/>
                </w:rPr>
                <w:t>（比如：法国）</w:t>
              </w:r>
            </w:ins>
            <w:r w:rsidRPr="2F610A87">
              <w:rPr>
                <w:rFonts w:ascii="SimSun" w:eastAsia="SimSun" w:hAnsi="SimSun" w:cs="SimSun"/>
                <w:lang w:eastAsia="zh-CN"/>
              </w:rPr>
              <w:t>，将货物再出口</w:t>
            </w:r>
            <w:del w:id="142" w:author="Gu, Skylla" w:date="2024-08-09T02:28:00Z">
              <w:r w:rsidR="00E807E1" w:rsidRPr="2F610A87" w:rsidDel="1F005E16">
                <w:rPr>
                  <w:rFonts w:ascii="SimSun" w:eastAsia="SimSun" w:hAnsi="SimSun" w:cs="SimSun"/>
                  <w:lang w:eastAsia="zh-CN"/>
                </w:rPr>
                <w:delText>到像朝鲜这样的</w:delText>
              </w:r>
            </w:del>
            <w:r w:rsidRPr="2F610A87">
              <w:rPr>
                <w:rFonts w:ascii="SimSun" w:eastAsia="SimSun" w:hAnsi="SimSun" w:cs="SimSun"/>
                <w:lang w:eastAsia="zh-CN"/>
              </w:rPr>
              <w:t>受制裁国家</w:t>
            </w:r>
            <w:ins w:id="143" w:author="Gu, Skylla" w:date="2024-08-09T02:28:00Z">
              <w:r w:rsidR="05D86074" w:rsidRPr="2F610A87">
                <w:rPr>
                  <w:rFonts w:ascii="SimSun" w:eastAsia="SimSun" w:hAnsi="SimSun" w:cs="SimSun"/>
                  <w:lang w:eastAsia="zh-CN"/>
                </w:rPr>
                <w:t>（比如：朝鲜）</w:t>
              </w:r>
            </w:ins>
            <w:r w:rsidRPr="2F610A87">
              <w:rPr>
                <w:rFonts w:ascii="SimSun" w:eastAsia="SimSun" w:hAnsi="SimSun" w:cs="SimSun"/>
                <w:lang w:eastAsia="zh-CN"/>
              </w:rPr>
              <w:t>。</w:t>
            </w:r>
          </w:p>
          <w:p w14:paraId="49588113" w14:textId="77777777" w:rsidR="00421476" w:rsidRPr="00E807E1" w:rsidRDefault="00E807E1" w:rsidP="00421476">
            <w:pPr>
              <w:numPr>
                <w:ilvl w:val="0"/>
                <w:numId w:val="13"/>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出于人道主义原因可能允许向受制裁国家/地区出口食品和药品，但必须获得 外国资产管制办公室 (OFAC) 或工业和安全局 (BIS) 的适当许可。</w:t>
            </w:r>
          </w:p>
          <w:p w14:paraId="635C8F37" w14:textId="03D4218E" w:rsidR="00421476" w:rsidRPr="00E807E1" w:rsidRDefault="1F005E16" w:rsidP="2F610A87">
            <w:pPr>
              <w:numPr>
                <w:ilvl w:val="0"/>
                <w:numId w:val="13"/>
              </w:numPr>
              <w:spacing w:before="100" w:beforeAutospacing="1" w:after="100" w:afterAutospacing="1"/>
              <w:ind w:left="750" w:right="30"/>
              <w:rPr>
                <w:rFonts w:ascii="Calibri" w:eastAsia="Times New Roman" w:hAnsi="Calibri" w:cs="Calibri"/>
                <w:lang w:eastAsia="zh-CN"/>
              </w:rPr>
            </w:pPr>
            <w:r w:rsidRPr="2F610A87">
              <w:rPr>
                <w:rFonts w:ascii="SimSun" w:eastAsia="SimSun" w:hAnsi="SimSun" w:cs="SimSun"/>
                <w:lang w:eastAsia="zh-CN"/>
              </w:rPr>
              <w:t>美国的贸易制裁禁止向</w:t>
            </w:r>
            <w:ins w:id="144" w:author="Gu, Skylla" w:date="2024-08-09T02:24:00Z">
              <w:r w:rsidR="557592F7" w:rsidRPr="2F610A87">
                <w:rPr>
                  <w:rFonts w:ascii="SimSun" w:eastAsia="SimSun" w:hAnsi="SimSun" w:cs="SimSun"/>
                  <w:lang w:eastAsia="zh-CN"/>
                </w:rPr>
                <w:t>“特别指定国民和被封锁主体”(</w:t>
              </w:r>
            </w:ins>
            <w:del w:id="145" w:author="Gu, Skylla" w:date="2024-08-09T02:24:00Z">
              <w:r w:rsidR="00E807E1" w:rsidRPr="2F610A87" w:rsidDel="1F005E16">
                <w:rPr>
                  <w:rFonts w:ascii="SimSun" w:eastAsia="SimSun" w:hAnsi="SimSun" w:cs="SimSun"/>
                  <w:lang w:eastAsia="zh-CN"/>
                </w:rPr>
                <w:delText xml:space="preserve"> </w:delText>
              </w:r>
            </w:del>
            <w:r w:rsidRPr="2F610A87">
              <w:rPr>
                <w:rFonts w:ascii="SimSun" w:eastAsia="SimSun" w:hAnsi="SimSun" w:cs="SimSun"/>
                <w:lang w:eastAsia="zh-CN"/>
              </w:rPr>
              <w:t>SDN</w:t>
            </w:r>
            <w:ins w:id="146" w:author="Gu, Skylla" w:date="2024-08-09T02:24:00Z">
              <w:r w:rsidR="1F05297C" w:rsidRPr="2F610A87">
                <w:rPr>
                  <w:rFonts w:ascii="SimSun" w:eastAsia="SimSun" w:hAnsi="SimSun" w:cs="SimSun"/>
                  <w:lang w:eastAsia="zh-CN"/>
                </w:rPr>
                <w:t>)</w:t>
              </w:r>
            </w:ins>
            <w:r w:rsidRPr="2F610A87">
              <w:rPr>
                <w:rFonts w:ascii="SimSun" w:eastAsia="SimSun" w:hAnsi="SimSun" w:cs="SimSun"/>
                <w:lang w:eastAsia="zh-CN"/>
              </w:rPr>
              <w:t xml:space="preserve"> 拥有 50% 或以上股份的公司出售产品。</w:t>
            </w:r>
          </w:p>
          <w:p w14:paraId="70EF1E99" w14:textId="3836AB33" w:rsidR="00421476" w:rsidRPr="00E807E1" w:rsidRDefault="1F005E16" w:rsidP="2F610A87">
            <w:pPr>
              <w:numPr>
                <w:ilvl w:val="0"/>
                <w:numId w:val="13"/>
              </w:numPr>
              <w:spacing w:before="100" w:beforeAutospacing="1" w:after="100" w:afterAutospacing="1"/>
              <w:ind w:left="750" w:right="30"/>
              <w:rPr>
                <w:ins w:id="147" w:author="Gu, Skylla" w:date="2024-08-09T02:31:00Z" w16du:dateUtc="2024-08-09T02:31:59Z"/>
                <w:rFonts w:ascii="Calibri" w:eastAsia="Times New Roman" w:hAnsi="Calibri" w:cs="Calibri"/>
                <w:lang w:eastAsia="zh-CN"/>
              </w:rPr>
            </w:pPr>
            <w:r w:rsidRPr="2F610A87">
              <w:rPr>
                <w:rFonts w:ascii="SimSun" w:eastAsia="SimSun" w:hAnsi="SimSun" w:cs="SimSun"/>
                <w:lang w:eastAsia="zh-CN"/>
              </w:rPr>
              <w:t>向与伊朗等受制裁国家有</w:t>
            </w:r>
            <w:ins w:id="148" w:author="Gu, Skylla" w:date="2024-08-09T02:31:00Z">
              <w:r w:rsidR="4FBFC59D" w:rsidRPr="2F610A87">
                <w:rPr>
                  <w:rFonts w:ascii="SimSun" w:eastAsia="SimSun" w:hAnsi="SimSun" w:cs="SimSun"/>
                  <w:lang w:eastAsia="zh-CN"/>
                </w:rPr>
                <w:t>附属</w:t>
              </w:r>
            </w:ins>
            <w:r w:rsidRPr="2F610A87">
              <w:rPr>
                <w:rFonts w:ascii="SimSun" w:eastAsia="SimSun" w:hAnsi="SimSun" w:cs="SimSun"/>
                <w:lang w:eastAsia="zh-CN"/>
              </w:rPr>
              <w:t>关联的公司出售设备违反美国的制裁计划。</w:t>
            </w:r>
          </w:p>
          <w:p w14:paraId="53CDFEFD" w14:textId="5FF87D9E" w:rsidR="76C61258" w:rsidDel="008B5558" w:rsidRDefault="76C61258" w:rsidP="008B5558">
            <w:pPr>
              <w:numPr>
                <w:ilvl w:val="0"/>
                <w:numId w:val="13"/>
              </w:numPr>
              <w:spacing w:beforeAutospacing="1" w:afterAutospacing="1"/>
              <w:ind w:left="750" w:right="30"/>
              <w:rPr>
                <w:del w:id="149" w:author="Fintan O'Neill" w:date="2024-08-12T13:14:00Z" w16du:dateUtc="2024-08-12T12:14:00Z"/>
                <w:rFonts w:ascii="Calibri" w:hAnsi="Calibri" w:cs="Calibri"/>
                <w:lang w:eastAsia="zh-CN"/>
              </w:rPr>
              <w:pPrChange w:id="150" w:author="Fintan O'Neill" w:date="2024-08-12T13:14:00Z" w16du:dateUtc="2024-08-12T12:14:00Z">
                <w:pPr>
                  <w:numPr>
                    <w:numId w:val="13"/>
                  </w:numPr>
                  <w:tabs>
                    <w:tab w:val="num" w:pos="720"/>
                  </w:tabs>
                  <w:spacing w:beforeAutospacing="1" w:afterAutospacing="1"/>
                  <w:ind w:left="750" w:right="30" w:hanging="360"/>
                </w:pPr>
              </w:pPrChange>
            </w:pPr>
            <w:ins w:id="151" w:author="Gu, Skylla" w:date="2024-08-09T02:33:00Z">
              <w:r w:rsidRPr="2F610A87">
                <w:rPr>
                  <w:rFonts w:ascii="SimSun" w:eastAsia="SimSun" w:hAnsi="SimSun" w:cs="SimSun"/>
                  <w:lang w:eastAsia="zh-CN"/>
                </w:rPr>
                <w:t>美国公司不可购买全部或部分在受制裁国家/地区生产、制造、提取或加工</w:t>
              </w:r>
            </w:ins>
            <w:ins w:id="152" w:author="Gu, Skylla" w:date="2024-08-09T02:34:00Z">
              <w:r w:rsidRPr="2F610A87">
                <w:rPr>
                  <w:rFonts w:ascii="SimSun" w:eastAsia="SimSun" w:hAnsi="SimSun" w:cs="SimSun"/>
                  <w:lang w:eastAsia="zh-CN"/>
                </w:rPr>
                <w:t>的货物，</w:t>
              </w:r>
            </w:ins>
            <w:ins w:id="153" w:author="Gu, Skylla" w:date="2024-08-09T02:33:00Z">
              <w:r w:rsidRPr="2F610A87">
                <w:rPr>
                  <w:rFonts w:ascii="SimSun" w:eastAsia="SimSun" w:hAnsi="SimSun" w:cs="SimSun"/>
                  <w:lang w:eastAsia="zh-CN"/>
                </w:rPr>
                <w:t>或者</w:t>
              </w:r>
            </w:ins>
            <w:ins w:id="154" w:author="Gu, Skylla" w:date="2024-08-09T02:34:00Z">
              <w:r w:rsidRPr="2F610A87">
                <w:rPr>
                  <w:rFonts w:ascii="SimSun" w:eastAsia="SimSun" w:hAnsi="SimSun" w:cs="SimSun"/>
                  <w:lang w:eastAsia="zh-CN"/>
                </w:rPr>
                <w:t>从</w:t>
              </w:r>
            </w:ins>
            <w:ins w:id="155" w:author="Gu, Skylla" w:date="2024-08-09T02:33:00Z">
              <w:r w:rsidRPr="2F610A87">
                <w:rPr>
                  <w:rFonts w:ascii="SimSun" w:eastAsia="SimSun" w:hAnsi="SimSun" w:cs="SimSun"/>
                  <w:lang w:eastAsia="zh-CN"/>
                </w:rPr>
                <w:t>受制裁主体</w:t>
              </w:r>
            </w:ins>
            <w:ins w:id="156" w:author="Gu, Skylla" w:date="2024-08-09T02:34:00Z">
              <w:r w:rsidRPr="2F610A87">
                <w:rPr>
                  <w:rFonts w:ascii="SimSun" w:eastAsia="SimSun" w:hAnsi="SimSun" w:cs="SimSun"/>
                  <w:lang w:eastAsia="zh-CN"/>
                </w:rPr>
                <w:t>那里购买</w:t>
              </w:r>
            </w:ins>
            <w:ins w:id="157" w:author="Gu, Skylla" w:date="2024-08-09T02:33:00Z">
              <w:r w:rsidRPr="2F610A87">
                <w:rPr>
                  <w:rFonts w:ascii="SimSun" w:eastAsia="SimSun" w:hAnsi="SimSun" w:cs="SimSun"/>
                  <w:lang w:eastAsia="zh-CN"/>
                </w:rPr>
                <w:t>货物</w:t>
              </w:r>
            </w:ins>
            <w:ins w:id="158" w:author="Gu, Skylla" w:date="2024-08-09T02:34:00Z">
              <w:r w:rsidRPr="2F610A87">
                <w:rPr>
                  <w:rFonts w:ascii="SimSun" w:eastAsia="SimSun" w:hAnsi="SimSun" w:cs="SimSun"/>
                  <w:lang w:eastAsia="zh-CN"/>
                </w:rPr>
                <w:t>。</w:t>
              </w:r>
            </w:ins>
          </w:p>
          <w:p w14:paraId="50972B4A" w14:textId="185FCFAD" w:rsidR="00421476" w:rsidRPr="00E807E1" w:rsidRDefault="00E807E1" w:rsidP="008B5558">
            <w:pPr>
              <w:numPr>
                <w:ilvl w:val="0"/>
                <w:numId w:val="13"/>
              </w:numPr>
              <w:spacing w:beforeAutospacing="1" w:afterAutospacing="1"/>
              <w:ind w:left="750" w:right="30"/>
              <w:rPr>
                <w:rFonts w:ascii="Calibri" w:hAnsi="Calibri" w:cs="Calibri"/>
                <w:lang w:eastAsia="zh-CN"/>
              </w:rPr>
              <w:pPrChange w:id="159" w:author="Fintan O'Neill" w:date="2024-08-12T13:14:00Z" w16du:dateUtc="2024-08-12T12:14:00Z">
                <w:pPr>
                  <w:pStyle w:val="NormalWeb"/>
                  <w:ind w:left="30" w:right="30"/>
                </w:pPr>
              </w:pPrChange>
            </w:pPr>
            <w:del w:id="160" w:author="Gu, Skylla" w:date="2024-08-09T02:33:00Z">
              <w:r w:rsidRPr="2F610A87" w:rsidDel="1F005E16">
                <w:rPr>
                  <w:rFonts w:ascii="SimSun" w:eastAsia="SimSun" w:hAnsi="SimSun" w:cs="SimSun"/>
                  <w:lang w:eastAsia="zh-CN"/>
                </w:rPr>
                <w:delText>美国公司不可购买全部或部分在受制裁国家/地区生产、制造、提取或加工或者来自受制裁主体的货物</w:delText>
              </w:r>
            </w:del>
            <w:del w:id="161" w:author="Fintan O'Neill" w:date="2024-08-12T13:14:00Z" w16du:dateUtc="2024-08-12T12:14:00Z">
              <w:r w:rsidR="1F005E16" w:rsidRPr="2F610A87" w:rsidDel="008B5558">
                <w:rPr>
                  <w:rFonts w:ascii="SimSun" w:eastAsia="SimSun" w:hAnsi="SimSun" w:cs="SimSun"/>
                  <w:lang w:eastAsia="zh-CN"/>
                </w:rPr>
                <w:delText>。</w:delText>
              </w:r>
            </w:del>
          </w:p>
        </w:tc>
      </w:tr>
      <w:tr w:rsidR="00FC7E46" w:rsidRPr="00E807E1" w14:paraId="6D87ED8B" w14:textId="77777777" w:rsidTr="2F610A87">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E807E1" w:rsidRDefault="00000000" w:rsidP="00421476">
            <w:pPr>
              <w:spacing w:before="30" w:after="30"/>
              <w:ind w:left="30" w:right="30"/>
              <w:rPr>
                <w:rFonts w:ascii="Calibri" w:eastAsia="Times New Roman" w:hAnsi="Calibri" w:cs="Calibri"/>
                <w:sz w:val="16"/>
              </w:rPr>
            </w:pPr>
            <w:hyperlink r:id="rId263"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6052A29E" w14:textId="77777777" w:rsidR="00421476" w:rsidRPr="00E807E1" w:rsidRDefault="00000000" w:rsidP="00421476">
            <w:pPr>
              <w:ind w:left="30" w:right="30"/>
              <w:rPr>
                <w:rFonts w:ascii="Calibri" w:eastAsia="Times New Roman" w:hAnsi="Calibri" w:cs="Calibri"/>
                <w:sz w:val="16"/>
              </w:rPr>
            </w:pPr>
            <w:hyperlink r:id="rId264" w:tgtFrame="_blank" w:history="1">
              <w:r w:rsidR="00E807E1" w:rsidRPr="00E807E1">
                <w:rPr>
                  <w:rStyle w:val="Hyperlink"/>
                  <w:rFonts w:ascii="Calibri" w:eastAsia="Times New Roman" w:hAnsi="Calibri" w:cs="Calibri"/>
                  <w:sz w:val="16"/>
                </w:rPr>
                <w:t>132_C_71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[5] Istanbul Distributors, organized under the laws of Turkey, is a customer of Abbott. Istanbul Distributors </w:t>
            </w:r>
            <w:r w:rsidRPr="00E807E1">
              <w:rPr>
                <w:rFonts w:ascii="Calibri" w:hAnsi="Calibri" w:cs="Calibri"/>
              </w:rPr>
              <w:lastRenderedPageBreak/>
              <w:t>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lastRenderedPageBreak/>
              <w:t>[5] 根据土耳其法律成立的伊斯坦布尔经销商是雅培的客户。伊斯坦布尔经销商向雅培公司订购五 (5) 台诊断设</w:t>
            </w:r>
            <w:r w:rsidRPr="00E807E1">
              <w:rPr>
                <w:rFonts w:ascii="SimSun" w:eastAsia="SimSun" w:hAnsi="SimSun" w:cs="SimSun"/>
                <w:lang w:eastAsia="zh-CN"/>
              </w:rPr>
              <w:lastRenderedPageBreak/>
              <w:t>备。采购代理特别要求所有产品的标签和包装都使用波斯语，因为打算将这些设备再出口到伊朗。以下哪一项是正确的？</w:t>
            </w:r>
          </w:p>
        </w:tc>
      </w:tr>
      <w:tr w:rsidR="00FC7E46" w:rsidRPr="00E807E1" w14:paraId="615E7C77" w14:textId="77777777" w:rsidTr="2F610A87">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E807E1" w:rsidRDefault="00000000" w:rsidP="00421476">
            <w:pPr>
              <w:spacing w:before="30" w:after="30"/>
              <w:ind w:left="30" w:right="30"/>
              <w:rPr>
                <w:rFonts w:ascii="Calibri" w:eastAsia="Times New Roman" w:hAnsi="Calibri" w:cs="Calibri"/>
                <w:sz w:val="16"/>
              </w:rPr>
            </w:pPr>
            <w:hyperlink r:id="rId265"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2399B775" w14:textId="77777777" w:rsidR="00421476" w:rsidRPr="00E807E1" w:rsidRDefault="00000000" w:rsidP="00421476">
            <w:pPr>
              <w:ind w:left="30" w:right="30"/>
              <w:rPr>
                <w:rFonts w:ascii="Calibri" w:eastAsia="Times New Roman" w:hAnsi="Calibri" w:cs="Calibri"/>
                <w:sz w:val="16"/>
              </w:rPr>
            </w:pPr>
            <w:hyperlink r:id="rId266" w:tgtFrame="_blank" w:history="1">
              <w:r w:rsidR="00E807E1" w:rsidRPr="00E807E1">
                <w:rPr>
                  <w:rStyle w:val="Hyperlink"/>
                  <w:rFonts w:ascii="Calibri" w:eastAsia="Times New Roman" w:hAnsi="Calibri" w:cs="Calibri"/>
                  <w:sz w:val="16"/>
                </w:rPr>
                <w:t>133_C_71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[1] 雅培可把这些设备出售给伊斯坦布尔经销商，因为土耳其未对伊朗实施经济制裁。</w:t>
            </w:r>
          </w:p>
        </w:tc>
      </w:tr>
      <w:tr w:rsidR="00FC7E46" w:rsidRPr="00E807E1" w14:paraId="54BC230E" w14:textId="77777777" w:rsidTr="2F610A87">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E807E1" w:rsidRDefault="00000000" w:rsidP="00421476">
            <w:pPr>
              <w:spacing w:before="30" w:after="30"/>
              <w:ind w:left="30" w:right="30"/>
              <w:rPr>
                <w:rFonts w:ascii="Calibri" w:eastAsia="Times New Roman" w:hAnsi="Calibri" w:cs="Calibri"/>
                <w:sz w:val="16"/>
              </w:rPr>
            </w:pPr>
            <w:hyperlink r:id="rId267"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3C7A2CBF" w14:textId="77777777" w:rsidR="00421476" w:rsidRPr="00E807E1" w:rsidRDefault="00000000" w:rsidP="00421476">
            <w:pPr>
              <w:ind w:left="30" w:right="30"/>
              <w:rPr>
                <w:rFonts w:ascii="Calibri" w:eastAsia="Times New Roman" w:hAnsi="Calibri" w:cs="Calibri"/>
                <w:sz w:val="16"/>
              </w:rPr>
            </w:pPr>
            <w:hyperlink r:id="rId268" w:tgtFrame="_blank" w:history="1">
              <w:r w:rsidR="00E807E1" w:rsidRPr="00E807E1">
                <w:rPr>
                  <w:rStyle w:val="Hyperlink"/>
                  <w:rFonts w:ascii="Calibri" w:eastAsia="Times New Roman" w:hAnsi="Calibri" w:cs="Calibri"/>
                  <w:sz w:val="16"/>
                </w:rPr>
                <w:t>134_C_71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vAlign w:val="center"/>
          </w:tcPr>
          <w:p w14:paraId="4E8AEBB1" w14:textId="26818F5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[2] 雅培可向伊斯坦布尔经销商销售这些设备，只要与交易相关的文件中没有表明打算将这些设备再出口到伊朗。</w:t>
            </w:r>
          </w:p>
        </w:tc>
      </w:tr>
      <w:tr w:rsidR="00FC7E46" w:rsidRPr="00E807E1" w14:paraId="5798D6D6" w14:textId="77777777" w:rsidTr="2F610A87">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E807E1" w:rsidRDefault="00000000" w:rsidP="00421476">
            <w:pPr>
              <w:spacing w:before="30" w:after="30"/>
              <w:ind w:left="30" w:right="30"/>
              <w:rPr>
                <w:rFonts w:ascii="Calibri" w:eastAsia="Times New Roman" w:hAnsi="Calibri" w:cs="Calibri"/>
                <w:sz w:val="16"/>
              </w:rPr>
            </w:pPr>
            <w:hyperlink r:id="rId269"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341863C0" w14:textId="77777777" w:rsidR="00421476" w:rsidRPr="00E807E1" w:rsidRDefault="00000000" w:rsidP="00421476">
            <w:pPr>
              <w:ind w:left="30" w:right="30"/>
              <w:rPr>
                <w:rFonts w:ascii="Calibri" w:eastAsia="Times New Roman" w:hAnsi="Calibri" w:cs="Calibri"/>
                <w:sz w:val="16"/>
              </w:rPr>
            </w:pPr>
            <w:hyperlink r:id="rId270" w:tgtFrame="_blank" w:history="1">
              <w:r w:rsidR="00E807E1" w:rsidRPr="00E807E1">
                <w:rPr>
                  <w:rStyle w:val="Hyperlink"/>
                  <w:rFonts w:ascii="Calibri" w:eastAsia="Times New Roman" w:hAnsi="Calibri" w:cs="Calibri"/>
                  <w:sz w:val="16"/>
                </w:rPr>
                <w:t>135_C_71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E807E1" w:rsidRDefault="00E807E1" w:rsidP="00421476">
            <w:pPr>
              <w:pStyle w:val="NormalWeb"/>
              <w:ind w:left="30" w:right="30"/>
              <w:rPr>
                <w:rFonts w:ascii="Calibri" w:hAnsi="Calibri" w:cs="Calibri"/>
              </w:rPr>
            </w:pPr>
            <w:r w:rsidRPr="00E807E1">
              <w:rPr>
                <w:rFonts w:ascii="Calibri" w:hAnsi="Calibri" w:cs="Calibri"/>
              </w:rPr>
              <w:t>Next</w:t>
            </w:r>
          </w:p>
        </w:tc>
        <w:tc>
          <w:tcPr>
            <w:tcW w:w="6000" w:type="dxa"/>
            <w:vAlign w:val="center"/>
          </w:tcPr>
          <w:p w14:paraId="5364D133"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[3] 雅培不可在没有许可证的情况下将这些设备出售给伊斯坦布尔经销商，因为雅培公司知道这些设备将被再出口到伊朗。</w:t>
            </w:r>
          </w:p>
          <w:p w14:paraId="617C2AE0" w14:textId="5DBA6E23"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下一页</w:t>
            </w:r>
          </w:p>
        </w:tc>
      </w:tr>
      <w:tr w:rsidR="00FC7E46" w:rsidRPr="00E807E1" w14:paraId="149C029F" w14:textId="77777777" w:rsidTr="2F610A87">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Screen 70</w:t>
            </w:r>
          </w:p>
          <w:p w14:paraId="6CA7E70C" w14:textId="77777777" w:rsidR="00421476" w:rsidRPr="00E807E1" w:rsidRDefault="00E807E1" w:rsidP="00421476">
            <w:pPr>
              <w:pStyle w:val="NormalWeb"/>
              <w:ind w:left="30" w:right="30"/>
              <w:rPr>
                <w:rFonts w:ascii="Calibri" w:hAnsi="Calibri" w:cs="Calibri"/>
                <w:sz w:val="16"/>
              </w:rPr>
            </w:pPr>
            <w:r w:rsidRPr="00E807E1">
              <w:rPr>
                <w:rFonts w:ascii="Calibri" w:hAnsi="Calibri" w:cs="Calibri"/>
                <w:sz w:val="16"/>
              </w:rPr>
              <w:t>Question 5: Feedback</w:t>
            </w:r>
          </w:p>
          <w:p w14:paraId="0057B2B2" w14:textId="77777777" w:rsidR="00421476" w:rsidRPr="00E807E1" w:rsidRDefault="00E807E1" w:rsidP="00421476">
            <w:pPr>
              <w:ind w:left="30" w:right="30"/>
              <w:rPr>
                <w:rFonts w:ascii="Calibri" w:eastAsia="Times New Roman" w:hAnsi="Calibri" w:cs="Calibri"/>
                <w:sz w:val="16"/>
              </w:rPr>
            </w:pPr>
            <w:r w:rsidRPr="00E807E1">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w:t>
            </w:r>
            <w:r w:rsidRPr="00E807E1">
              <w:rPr>
                <w:rFonts w:ascii="Calibri" w:hAnsi="Calibri" w:cs="Calibri"/>
              </w:rPr>
              <w:lastRenderedPageBreak/>
              <w:t>red flag that would require us to ask questions about the intended end-destination.</w:t>
            </w:r>
          </w:p>
        </w:tc>
        <w:tc>
          <w:tcPr>
            <w:tcW w:w="6000" w:type="dxa"/>
            <w:vAlign w:val="center"/>
          </w:tcPr>
          <w:p w14:paraId="6DF91E9E" w14:textId="5B97379C" w:rsidR="00421476" w:rsidRPr="00E807E1" w:rsidRDefault="1F005E16" w:rsidP="00421476">
            <w:pPr>
              <w:pStyle w:val="NormalWeb"/>
              <w:ind w:left="30" w:right="30"/>
              <w:rPr>
                <w:rFonts w:ascii="Calibri" w:hAnsi="Calibri" w:cs="Calibri"/>
                <w:lang w:eastAsia="zh-CN"/>
              </w:rPr>
            </w:pPr>
            <w:r w:rsidRPr="2F610A87">
              <w:rPr>
                <w:rFonts w:ascii="SimSun" w:eastAsia="SimSun" w:hAnsi="SimSun" w:cs="SimSun"/>
                <w:lang w:eastAsia="zh-CN"/>
              </w:rPr>
              <w:lastRenderedPageBreak/>
              <w:t>从美国向土耳其等未受制裁国家/地区运送货物，目的是将货物再出口到伊朗等目标国家/地区，这将违反美国的制裁计划。雅培不可在没有许可证的情况下将设备卖给伊斯坦布尔的经销商，因为雅培知道这些设备</w:t>
            </w:r>
            <w:ins w:id="162" w:author="Gu, Skylla" w:date="2024-08-09T02:54:00Z">
              <w:r w:rsidR="3BF697BC" w:rsidRPr="2F610A87">
                <w:rPr>
                  <w:rFonts w:ascii="SimSun" w:eastAsia="SimSun" w:hAnsi="SimSun" w:cs="SimSun"/>
                  <w:lang w:eastAsia="zh-CN"/>
                </w:rPr>
                <w:t>是打算要</w:t>
              </w:r>
            </w:ins>
            <w:del w:id="163" w:author="Gu, Skylla" w:date="2024-08-09T02:54:00Z">
              <w:r w:rsidR="00E807E1" w:rsidRPr="2F610A87" w:rsidDel="1F005E16">
                <w:rPr>
                  <w:rFonts w:ascii="SimSun" w:eastAsia="SimSun" w:hAnsi="SimSun" w:cs="SimSun"/>
                  <w:lang w:eastAsia="zh-CN"/>
                </w:rPr>
                <w:delText>将</w:delText>
              </w:r>
            </w:del>
            <w:r w:rsidRPr="2F610A87">
              <w:rPr>
                <w:rFonts w:ascii="SimSun" w:eastAsia="SimSun" w:hAnsi="SimSun" w:cs="SimSun"/>
                <w:lang w:eastAsia="zh-CN"/>
              </w:rPr>
              <w:t>被再出口到伊朗的。即使不明确知道这些设备</w:t>
            </w:r>
            <w:ins w:id="164" w:author="Gu, Skylla" w:date="2024-08-09T02:55:00Z">
              <w:r w:rsidR="37250376" w:rsidRPr="2F610A87">
                <w:rPr>
                  <w:rFonts w:ascii="SimSun" w:eastAsia="SimSun" w:hAnsi="SimSun" w:cs="SimSun"/>
                  <w:lang w:eastAsia="zh-CN"/>
                </w:rPr>
                <w:t>意欲</w:t>
              </w:r>
            </w:ins>
            <w:del w:id="165" w:author="Gu, Skylla" w:date="2024-08-09T02:55:00Z">
              <w:r w:rsidR="00E807E1" w:rsidRPr="2F610A87" w:rsidDel="1F005E16">
                <w:rPr>
                  <w:rFonts w:ascii="SimSun" w:eastAsia="SimSun" w:hAnsi="SimSun" w:cs="SimSun"/>
                  <w:lang w:eastAsia="zh-CN"/>
                </w:rPr>
                <w:delText>将</w:delText>
              </w:r>
            </w:del>
            <w:r w:rsidRPr="2F610A87">
              <w:rPr>
                <w:rFonts w:ascii="SimSun" w:eastAsia="SimSun" w:hAnsi="SimSun" w:cs="SimSun"/>
                <w:lang w:eastAsia="zh-CN"/>
              </w:rPr>
              <w:t>运往伊朗，要求采用波斯语标签也是一个危险信号，</w:t>
            </w:r>
            <w:ins w:id="166" w:author="Gu, Skylla" w:date="2024-08-09T02:56:00Z">
              <w:r w:rsidR="12F2378F" w:rsidRPr="2F610A87">
                <w:rPr>
                  <w:rFonts w:ascii="SimSun" w:eastAsia="SimSun" w:hAnsi="SimSun" w:cs="SimSun"/>
                  <w:lang w:eastAsia="zh-CN"/>
                </w:rPr>
                <w:t>此</w:t>
              </w:r>
            </w:ins>
            <w:del w:id="167" w:author="Gu, Skylla" w:date="2024-08-09T02:56:00Z">
              <w:r w:rsidR="00E807E1" w:rsidRPr="2F610A87" w:rsidDel="1F005E16">
                <w:rPr>
                  <w:rFonts w:ascii="SimSun" w:eastAsia="SimSun" w:hAnsi="SimSun" w:cs="SimSun"/>
                  <w:lang w:eastAsia="zh-CN"/>
                </w:rPr>
                <w:delText>这</w:delText>
              </w:r>
            </w:del>
            <w:r w:rsidRPr="2F610A87">
              <w:rPr>
                <w:rFonts w:ascii="SimSun" w:eastAsia="SimSun" w:hAnsi="SimSun" w:cs="SimSun"/>
                <w:lang w:eastAsia="zh-CN"/>
              </w:rPr>
              <w:t>时我们</w:t>
            </w:r>
            <w:ins w:id="168" w:author="Gu, Skylla" w:date="2024-08-09T02:56:00Z">
              <w:r w:rsidR="5B4D1C50" w:rsidRPr="2F610A87">
                <w:rPr>
                  <w:rFonts w:ascii="SimSun" w:eastAsia="SimSun" w:hAnsi="SimSun" w:cs="SimSun"/>
                  <w:lang w:eastAsia="zh-CN"/>
                </w:rPr>
                <w:t>就</w:t>
              </w:r>
            </w:ins>
            <w:r w:rsidRPr="2F610A87">
              <w:rPr>
                <w:rFonts w:ascii="SimSun" w:eastAsia="SimSun" w:hAnsi="SimSun" w:cs="SimSun"/>
                <w:lang w:eastAsia="zh-CN"/>
              </w:rPr>
              <w:t>需要询问</w:t>
            </w:r>
            <w:ins w:id="169" w:author="Gu, Skylla" w:date="2024-08-09T02:57:00Z">
              <w:r w:rsidR="3361FC2C" w:rsidRPr="2F610A87">
                <w:rPr>
                  <w:rFonts w:ascii="SimSun" w:eastAsia="SimSun" w:hAnsi="SimSun" w:cs="SimSun"/>
                  <w:lang w:eastAsia="zh-CN"/>
                </w:rPr>
                <w:t>货物的</w:t>
              </w:r>
            </w:ins>
            <w:r w:rsidRPr="2F610A87">
              <w:rPr>
                <w:rFonts w:ascii="SimSun" w:eastAsia="SimSun" w:hAnsi="SimSun" w:cs="SimSun"/>
                <w:lang w:eastAsia="zh-CN"/>
              </w:rPr>
              <w:t>预期</w:t>
            </w:r>
            <w:del w:id="170" w:author="Gu, Skylla" w:date="2024-08-09T02:57:00Z">
              <w:r w:rsidR="00E807E1" w:rsidRPr="2F610A87" w:rsidDel="1F005E16">
                <w:rPr>
                  <w:rFonts w:ascii="SimSun" w:eastAsia="SimSun" w:hAnsi="SimSun" w:cs="SimSun"/>
                  <w:lang w:eastAsia="zh-CN"/>
                </w:rPr>
                <w:delText>的</w:delText>
              </w:r>
            </w:del>
            <w:r w:rsidRPr="2F610A87">
              <w:rPr>
                <w:rFonts w:ascii="SimSun" w:eastAsia="SimSun" w:hAnsi="SimSun" w:cs="SimSun"/>
                <w:lang w:eastAsia="zh-CN"/>
              </w:rPr>
              <w:t>最终目的地。</w:t>
            </w:r>
          </w:p>
        </w:tc>
      </w:tr>
      <w:tr w:rsidR="00FC7E46" w:rsidRPr="00E807E1" w14:paraId="06428B2B" w14:textId="77777777" w:rsidTr="2F610A87">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E807E1" w:rsidRDefault="00000000" w:rsidP="00421476">
            <w:pPr>
              <w:spacing w:before="30" w:after="30"/>
              <w:ind w:left="30" w:right="30"/>
              <w:rPr>
                <w:rFonts w:ascii="Calibri" w:eastAsia="Times New Roman" w:hAnsi="Calibri" w:cs="Calibri"/>
                <w:sz w:val="16"/>
              </w:rPr>
            </w:pPr>
            <w:hyperlink r:id="rId271"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40171368" w14:textId="77777777" w:rsidR="00421476" w:rsidRPr="00E807E1" w:rsidRDefault="00000000" w:rsidP="00421476">
            <w:pPr>
              <w:ind w:left="30" w:right="30"/>
              <w:rPr>
                <w:rFonts w:ascii="Calibri" w:eastAsia="Times New Roman" w:hAnsi="Calibri" w:cs="Calibri"/>
                <w:sz w:val="16"/>
              </w:rPr>
            </w:pPr>
            <w:hyperlink r:id="rId272" w:tgtFrame="_blank" w:history="1">
              <w:r w:rsidR="00E807E1" w:rsidRPr="00E807E1">
                <w:rPr>
                  <w:rStyle w:val="Hyperlink"/>
                  <w:rFonts w:ascii="Calibri" w:eastAsia="Times New Roman" w:hAnsi="Calibri" w:cs="Calibri"/>
                  <w:sz w:val="16"/>
                </w:rPr>
                <w:t>137_C_71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E807E1" w:rsidRDefault="00E807E1" w:rsidP="00421476">
            <w:pPr>
              <w:pStyle w:val="NormalWeb"/>
              <w:ind w:left="30" w:right="30"/>
              <w:rPr>
                <w:rFonts w:ascii="Calibri" w:hAnsi="Calibri" w:cs="Calibri"/>
              </w:rPr>
            </w:pPr>
            <w:r w:rsidRPr="00E807E1">
              <w:rPr>
                <w:rFonts w:ascii="Calibri" w:hAnsi="Calibri" w:cs="Calibri"/>
              </w:rPr>
              <w:t>[6] Trade sanctions are always imposed against countries and not individuals or entities.</w:t>
            </w:r>
          </w:p>
        </w:tc>
        <w:tc>
          <w:tcPr>
            <w:tcW w:w="6000" w:type="dxa"/>
            <w:vAlign w:val="center"/>
          </w:tcPr>
          <w:p w14:paraId="0F564786" w14:textId="6FC68DA1"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[6] 贸易制裁始终针对国家/地区，而不是针对个人或实体。</w:t>
            </w:r>
          </w:p>
        </w:tc>
      </w:tr>
      <w:tr w:rsidR="00FC7E46" w:rsidRPr="00E807E1" w14:paraId="35257EFD" w14:textId="77777777" w:rsidTr="2F610A87">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E807E1" w:rsidRDefault="00000000" w:rsidP="00421476">
            <w:pPr>
              <w:spacing w:before="30" w:after="30"/>
              <w:ind w:left="30" w:right="30"/>
              <w:rPr>
                <w:rFonts w:ascii="Calibri" w:eastAsia="Times New Roman" w:hAnsi="Calibri" w:cs="Calibri"/>
                <w:sz w:val="16"/>
              </w:rPr>
            </w:pPr>
            <w:hyperlink r:id="rId273"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09135CBD" w14:textId="77777777" w:rsidR="00421476" w:rsidRPr="00E807E1" w:rsidRDefault="00000000" w:rsidP="00421476">
            <w:pPr>
              <w:ind w:left="30" w:right="30"/>
              <w:rPr>
                <w:rFonts w:ascii="Calibri" w:eastAsia="Times New Roman" w:hAnsi="Calibri" w:cs="Calibri"/>
                <w:sz w:val="16"/>
              </w:rPr>
            </w:pPr>
            <w:hyperlink r:id="rId274" w:tgtFrame="_blank" w:history="1">
              <w:r w:rsidR="00E807E1" w:rsidRPr="00E807E1">
                <w:rPr>
                  <w:rStyle w:val="Hyperlink"/>
                  <w:rFonts w:ascii="Calibri" w:eastAsia="Times New Roman" w:hAnsi="Calibri" w:cs="Calibri"/>
                  <w:sz w:val="16"/>
                </w:rPr>
                <w:t>138_C_71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True.</w:t>
            </w:r>
          </w:p>
        </w:tc>
        <w:tc>
          <w:tcPr>
            <w:tcW w:w="6000" w:type="dxa"/>
            <w:vAlign w:val="center"/>
          </w:tcPr>
          <w:p w14:paraId="09195F9D" w14:textId="2F345BF1"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[1] 对。</w:t>
            </w:r>
          </w:p>
        </w:tc>
      </w:tr>
      <w:tr w:rsidR="00FC7E46" w:rsidRPr="00E807E1" w14:paraId="4ECD9C90" w14:textId="77777777" w:rsidTr="2F610A87">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E807E1" w:rsidRDefault="00000000" w:rsidP="00421476">
            <w:pPr>
              <w:spacing w:before="30" w:after="30"/>
              <w:ind w:left="30" w:right="30"/>
              <w:rPr>
                <w:rFonts w:ascii="Calibri" w:eastAsia="Times New Roman" w:hAnsi="Calibri" w:cs="Calibri"/>
                <w:sz w:val="16"/>
              </w:rPr>
            </w:pPr>
            <w:hyperlink r:id="rId275"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6C33E843" w14:textId="77777777" w:rsidR="00421476" w:rsidRPr="00E807E1" w:rsidRDefault="00000000" w:rsidP="00421476">
            <w:pPr>
              <w:ind w:left="30" w:right="30"/>
              <w:rPr>
                <w:rFonts w:ascii="Calibri" w:eastAsia="Times New Roman" w:hAnsi="Calibri" w:cs="Calibri"/>
                <w:sz w:val="16"/>
              </w:rPr>
            </w:pPr>
            <w:hyperlink r:id="rId276" w:tgtFrame="_blank" w:history="1">
              <w:r w:rsidR="00E807E1" w:rsidRPr="00E807E1">
                <w:rPr>
                  <w:rStyle w:val="Hyperlink"/>
                  <w:rFonts w:ascii="Calibri" w:eastAsia="Times New Roman" w:hAnsi="Calibri" w:cs="Calibri"/>
                  <w:sz w:val="16"/>
                </w:rPr>
                <w:t>139_C_71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False.</w:t>
            </w:r>
          </w:p>
          <w:p w14:paraId="399B978F" w14:textId="77777777" w:rsidR="00421476" w:rsidRPr="00E807E1" w:rsidRDefault="00E807E1" w:rsidP="00421476">
            <w:pPr>
              <w:pStyle w:val="NormalWeb"/>
              <w:ind w:left="30" w:right="30"/>
              <w:rPr>
                <w:rFonts w:ascii="Calibri" w:hAnsi="Calibri" w:cs="Calibri"/>
              </w:rPr>
            </w:pPr>
            <w:r w:rsidRPr="00E807E1">
              <w:rPr>
                <w:rFonts w:ascii="Calibri" w:hAnsi="Calibri" w:cs="Calibri"/>
              </w:rPr>
              <w:t>Next</w:t>
            </w:r>
          </w:p>
        </w:tc>
        <w:tc>
          <w:tcPr>
            <w:tcW w:w="6000" w:type="dxa"/>
            <w:vAlign w:val="center"/>
          </w:tcPr>
          <w:p w14:paraId="06B7E92C"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[2] 错。</w:t>
            </w:r>
          </w:p>
          <w:p w14:paraId="18CBDE13" w14:textId="5878EE70"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下一页</w:t>
            </w:r>
          </w:p>
        </w:tc>
      </w:tr>
      <w:tr w:rsidR="00FC7E46" w:rsidRPr="00E807E1" w14:paraId="4FB63FD2" w14:textId="77777777" w:rsidTr="2F610A87">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Screen 70</w:t>
            </w:r>
          </w:p>
          <w:p w14:paraId="25ABD780" w14:textId="77777777" w:rsidR="00421476" w:rsidRPr="00E807E1" w:rsidRDefault="00E807E1" w:rsidP="00421476">
            <w:pPr>
              <w:pStyle w:val="NormalWeb"/>
              <w:ind w:left="30" w:right="30"/>
              <w:rPr>
                <w:rFonts w:ascii="Calibri" w:hAnsi="Calibri" w:cs="Calibri"/>
                <w:sz w:val="16"/>
              </w:rPr>
            </w:pPr>
            <w:r w:rsidRPr="00E807E1">
              <w:rPr>
                <w:rFonts w:ascii="Calibri" w:hAnsi="Calibri" w:cs="Calibri"/>
                <w:sz w:val="16"/>
              </w:rPr>
              <w:t>Question 6: Feedback</w:t>
            </w:r>
          </w:p>
          <w:p w14:paraId="4C771BC5" w14:textId="77777777" w:rsidR="00421476" w:rsidRPr="00E807E1" w:rsidRDefault="00E807E1" w:rsidP="00421476">
            <w:pPr>
              <w:ind w:left="30" w:right="30"/>
              <w:rPr>
                <w:rFonts w:ascii="Calibri" w:eastAsia="Times New Roman" w:hAnsi="Calibri" w:cs="Calibri"/>
                <w:sz w:val="16"/>
              </w:rPr>
            </w:pPr>
            <w:r w:rsidRPr="00E807E1">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E807E1" w:rsidRDefault="00E807E1" w:rsidP="00421476">
            <w:pPr>
              <w:pStyle w:val="NormalWeb"/>
              <w:ind w:left="30" w:right="30"/>
              <w:rPr>
                <w:rFonts w:ascii="Calibri" w:hAnsi="Calibri" w:cs="Calibri"/>
              </w:rPr>
            </w:pPr>
            <w:r w:rsidRPr="00E807E1">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可以对国家/地区实施贸易制裁，也可以对涉嫌非法活动的个人和实体实施制裁。这有助于防止犯罪活动扩大。各国政府将这些个人和实体的详细情况列在名单上，对他们实施的任何制裁都称为基于名单的制裁。</w:t>
            </w:r>
          </w:p>
        </w:tc>
      </w:tr>
      <w:tr w:rsidR="00FC7E46" w:rsidRPr="00E807E1" w14:paraId="008B9225" w14:textId="77777777" w:rsidTr="2F610A87">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E807E1" w:rsidRDefault="00000000" w:rsidP="00421476">
            <w:pPr>
              <w:spacing w:before="30" w:after="30"/>
              <w:ind w:left="30" w:right="30"/>
              <w:rPr>
                <w:rFonts w:ascii="Calibri" w:eastAsia="Times New Roman" w:hAnsi="Calibri" w:cs="Calibri"/>
                <w:sz w:val="16"/>
              </w:rPr>
            </w:pPr>
            <w:hyperlink r:id="rId277"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31652B00" w14:textId="77777777" w:rsidR="00421476" w:rsidRPr="00E807E1" w:rsidRDefault="00000000" w:rsidP="00421476">
            <w:pPr>
              <w:ind w:left="30" w:right="30"/>
              <w:rPr>
                <w:rFonts w:ascii="Calibri" w:eastAsia="Times New Roman" w:hAnsi="Calibri" w:cs="Calibri"/>
                <w:sz w:val="16"/>
              </w:rPr>
            </w:pPr>
            <w:hyperlink r:id="rId278" w:tgtFrame="_blank" w:history="1">
              <w:r w:rsidR="00E807E1" w:rsidRPr="00E807E1">
                <w:rPr>
                  <w:rStyle w:val="Hyperlink"/>
                  <w:rFonts w:ascii="Calibri" w:eastAsia="Times New Roman" w:hAnsi="Calibri" w:cs="Calibri"/>
                  <w:sz w:val="16"/>
                </w:rPr>
                <w:t>141_C_71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E807E1" w:rsidRDefault="00E807E1" w:rsidP="00421476">
            <w:pPr>
              <w:pStyle w:val="NormalWeb"/>
              <w:ind w:left="30" w:right="30"/>
              <w:rPr>
                <w:rFonts w:ascii="Calibri" w:hAnsi="Calibri" w:cs="Calibri"/>
              </w:rPr>
            </w:pPr>
            <w:r w:rsidRPr="00E807E1">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E807E1" w:rsidRDefault="00E807E1" w:rsidP="00421476">
            <w:pPr>
              <w:pStyle w:val="NormalWeb"/>
              <w:ind w:left="30" w:right="30"/>
              <w:rPr>
                <w:rFonts w:ascii="Calibri" w:hAnsi="Calibri" w:cs="Calibri"/>
              </w:rPr>
            </w:pPr>
            <w:r w:rsidRPr="00E807E1">
              <w:rPr>
                <w:rFonts w:ascii="Calibri" w:hAnsi="Calibri" w:cs="Calibri"/>
              </w:rPr>
              <w:t>Check all that apply.</w:t>
            </w:r>
          </w:p>
        </w:tc>
        <w:tc>
          <w:tcPr>
            <w:tcW w:w="6000" w:type="dxa"/>
            <w:vAlign w:val="center"/>
          </w:tcPr>
          <w:p w14:paraId="2AED4C7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[7] 一家美国公司从在欧洲执业的伊朗医生那里进口标有“伊朗制造”的翻新医疗设备，这家公司可能发生以下哪种情况？</w:t>
            </w:r>
          </w:p>
          <w:p w14:paraId="06FAF298" w14:textId="6C9BA86E"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请选择所有适用选项。</w:t>
            </w:r>
          </w:p>
        </w:tc>
      </w:tr>
      <w:tr w:rsidR="00FC7E46" w:rsidRPr="00E807E1" w14:paraId="02D6DD54" w14:textId="77777777" w:rsidTr="2F610A87">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E807E1" w:rsidRDefault="00000000" w:rsidP="00421476">
            <w:pPr>
              <w:spacing w:before="30" w:after="30"/>
              <w:ind w:left="30" w:right="30"/>
              <w:rPr>
                <w:rFonts w:ascii="Calibri" w:eastAsia="Times New Roman" w:hAnsi="Calibri" w:cs="Calibri"/>
                <w:sz w:val="16"/>
              </w:rPr>
            </w:pPr>
            <w:hyperlink r:id="rId279"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0B309EE3" w14:textId="77777777" w:rsidR="00421476" w:rsidRPr="00E807E1" w:rsidRDefault="00000000" w:rsidP="00421476">
            <w:pPr>
              <w:ind w:left="30" w:right="30"/>
              <w:rPr>
                <w:rFonts w:ascii="Calibri" w:eastAsia="Times New Roman" w:hAnsi="Calibri" w:cs="Calibri"/>
                <w:sz w:val="16"/>
              </w:rPr>
            </w:pPr>
            <w:hyperlink r:id="rId280" w:tgtFrame="_blank" w:history="1">
              <w:r w:rsidR="00E807E1" w:rsidRPr="00E807E1">
                <w:rPr>
                  <w:rStyle w:val="Hyperlink"/>
                  <w:rFonts w:ascii="Calibri" w:eastAsia="Times New Roman" w:hAnsi="Calibri" w:cs="Calibri"/>
                  <w:sz w:val="16"/>
                </w:rPr>
                <w:t>142_C_71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Nothing. The goods are imported from Europe, not Iran.</w:t>
            </w:r>
          </w:p>
        </w:tc>
        <w:tc>
          <w:tcPr>
            <w:tcW w:w="6000" w:type="dxa"/>
            <w:vAlign w:val="center"/>
          </w:tcPr>
          <w:p w14:paraId="0BB8B13B" w14:textId="2A99621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[1] 什么也不做。这些货物是从欧洲进口的，而非伊朗。</w:t>
            </w:r>
          </w:p>
        </w:tc>
      </w:tr>
      <w:tr w:rsidR="00FC7E46" w:rsidRPr="00E807E1" w14:paraId="71726D05" w14:textId="77777777" w:rsidTr="2F610A87">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E807E1" w:rsidRDefault="00000000" w:rsidP="00421476">
            <w:pPr>
              <w:spacing w:before="30" w:after="30"/>
              <w:ind w:left="30" w:right="30"/>
              <w:rPr>
                <w:rFonts w:ascii="Calibri" w:eastAsia="Times New Roman" w:hAnsi="Calibri" w:cs="Calibri"/>
                <w:sz w:val="16"/>
              </w:rPr>
            </w:pPr>
            <w:hyperlink r:id="rId281"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743A1EC1" w14:textId="77777777" w:rsidR="00421476" w:rsidRPr="00E807E1" w:rsidRDefault="00000000" w:rsidP="00421476">
            <w:pPr>
              <w:ind w:left="30" w:right="30"/>
              <w:rPr>
                <w:rFonts w:ascii="Calibri" w:eastAsia="Times New Roman" w:hAnsi="Calibri" w:cs="Calibri"/>
                <w:sz w:val="16"/>
              </w:rPr>
            </w:pPr>
            <w:hyperlink r:id="rId282" w:tgtFrame="_blank" w:history="1">
              <w:r w:rsidR="00E807E1" w:rsidRPr="00E807E1">
                <w:rPr>
                  <w:rStyle w:val="Hyperlink"/>
                  <w:rFonts w:ascii="Calibri" w:eastAsia="Times New Roman" w:hAnsi="Calibri" w:cs="Calibri"/>
                  <w:sz w:val="16"/>
                </w:rPr>
                <w:t>143_C_71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[2] 如果这些进口产品没有得到适当的许可，该公司可能要为每一项违规行为支付 30 多万美元的罚款。</w:t>
            </w:r>
          </w:p>
        </w:tc>
      </w:tr>
      <w:tr w:rsidR="00FC7E46" w:rsidRPr="00E807E1" w14:paraId="5573FC29" w14:textId="77777777" w:rsidTr="2F610A87">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E807E1" w:rsidRDefault="00000000" w:rsidP="00421476">
            <w:pPr>
              <w:spacing w:before="30" w:after="30"/>
              <w:ind w:left="30" w:right="30"/>
              <w:rPr>
                <w:rFonts w:ascii="Calibri" w:eastAsia="Times New Roman" w:hAnsi="Calibri" w:cs="Calibri"/>
                <w:sz w:val="16"/>
              </w:rPr>
            </w:pPr>
            <w:hyperlink r:id="rId283"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598F49FB" w14:textId="77777777" w:rsidR="00421476" w:rsidRPr="00E807E1" w:rsidRDefault="00000000" w:rsidP="00421476">
            <w:pPr>
              <w:ind w:left="30" w:right="30"/>
              <w:rPr>
                <w:rFonts w:ascii="Calibri" w:eastAsia="Times New Roman" w:hAnsi="Calibri" w:cs="Calibri"/>
                <w:sz w:val="16"/>
              </w:rPr>
            </w:pPr>
            <w:hyperlink r:id="rId284" w:tgtFrame="_blank" w:history="1">
              <w:r w:rsidR="00E807E1" w:rsidRPr="00E807E1">
                <w:rPr>
                  <w:rStyle w:val="Hyperlink"/>
                  <w:rFonts w:ascii="Calibri" w:eastAsia="Times New Roman" w:hAnsi="Calibri" w:cs="Calibri"/>
                  <w:sz w:val="16"/>
                </w:rPr>
                <w:t>144_C_71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If there is evidence that the owners of the company are intentionally hiding the true country of origin, they may be prosecuted and, if convicted, imprisoned and fined.</w:t>
            </w:r>
          </w:p>
          <w:p w14:paraId="0ACE6B3A" w14:textId="77777777" w:rsidR="00421476" w:rsidRPr="00E807E1" w:rsidRDefault="00E807E1" w:rsidP="00421476">
            <w:pPr>
              <w:pStyle w:val="NormalWeb"/>
              <w:ind w:left="30" w:right="30"/>
              <w:rPr>
                <w:rFonts w:ascii="Calibri" w:hAnsi="Calibri" w:cs="Calibri"/>
              </w:rPr>
            </w:pPr>
            <w:r w:rsidRPr="00E807E1">
              <w:rPr>
                <w:rFonts w:ascii="Calibri" w:hAnsi="Calibri" w:cs="Calibri"/>
              </w:rPr>
              <w:t>Next</w:t>
            </w:r>
          </w:p>
        </w:tc>
        <w:tc>
          <w:tcPr>
            <w:tcW w:w="6000" w:type="dxa"/>
            <w:vAlign w:val="center"/>
          </w:tcPr>
          <w:p w14:paraId="0D201F9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[3] 如果有证据表明该公司所有者故意隐瞒真正的原产国，他们可能会被起诉，如果罪名成立，可能会被监禁和罚款。</w:t>
            </w:r>
          </w:p>
          <w:p w14:paraId="55AFCDD7" w14:textId="2469142A"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下一页</w:t>
            </w:r>
          </w:p>
        </w:tc>
      </w:tr>
      <w:tr w:rsidR="00FC7E46" w:rsidRPr="00E807E1" w14:paraId="3E4F6C82" w14:textId="77777777" w:rsidTr="2F610A87">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Screen 70</w:t>
            </w:r>
          </w:p>
          <w:p w14:paraId="7F19C8E4" w14:textId="77777777" w:rsidR="00421476" w:rsidRPr="00E807E1" w:rsidRDefault="00E807E1" w:rsidP="00421476">
            <w:pPr>
              <w:pStyle w:val="NormalWeb"/>
              <w:ind w:left="30" w:right="30"/>
              <w:rPr>
                <w:rFonts w:ascii="Calibri" w:hAnsi="Calibri" w:cs="Calibri"/>
                <w:sz w:val="16"/>
              </w:rPr>
            </w:pPr>
            <w:r w:rsidRPr="00E807E1">
              <w:rPr>
                <w:rFonts w:ascii="Calibri" w:hAnsi="Calibri" w:cs="Calibri"/>
                <w:sz w:val="16"/>
              </w:rPr>
              <w:t>Question 7: Feedback</w:t>
            </w:r>
          </w:p>
          <w:p w14:paraId="1B3CBC08" w14:textId="77777777" w:rsidR="00421476" w:rsidRPr="00E807E1" w:rsidRDefault="00E807E1" w:rsidP="00421476">
            <w:pPr>
              <w:ind w:left="30" w:right="30"/>
              <w:rPr>
                <w:rFonts w:ascii="Calibri" w:eastAsia="Times New Roman" w:hAnsi="Calibri" w:cs="Calibri"/>
                <w:sz w:val="16"/>
              </w:rPr>
            </w:pPr>
            <w:r w:rsidRPr="00E807E1">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E807E1" w:rsidRDefault="00E807E1" w:rsidP="00421476">
            <w:pPr>
              <w:pStyle w:val="NormalWeb"/>
              <w:ind w:left="30" w:right="30"/>
              <w:rPr>
                <w:rFonts w:ascii="Calibri" w:hAnsi="Calibri" w:cs="Calibri"/>
              </w:rPr>
            </w:pPr>
            <w:r w:rsidRPr="00E807E1">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A754054" w:rsidR="00421476" w:rsidRPr="00E807E1" w:rsidRDefault="1F005E16" w:rsidP="00421476">
            <w:pPr>
              <w:pStyle w:val="NormalWeb"/>
              <w:ind w:left="30" w:right="30"/>
              <w:rPr>
                <w:rFonts w:ascii="Calibri" w:hAnsi="Calibri" w:cs="Calibri"/>
                <w:lang w:eastAsia="zh-CN"/>
              </w:rPr>
            </w:pPr>
            <w:r w:rsidRPr="2F610A87">
              <w:rPr>
                <w:rFonts w:ascii="SimSun" w:eastAsia="SimSun" w:hAnsi="SimSun" w:cs="SimSun"/>
                <w:lang w:eastAsia="zh-CN"/>
              </w:rPr>
              <w:t xml:space="preserve">外国资产管制办公室 (OFAC) </w:t>
            </w:r>
            <w:ins w:id="171" w:author="Gu, Skylla" w:date="2024-08-09T03:07:00Z">
              <w:r w:rsidR="2DFE58D0" w:rsidRPr="2F610A87">
                <w:rPr>
                  <w:rFonts w:ascii="SimSun" w:eastAsia="SimSun" w:hAnsi="SimSun" w:cs="SimSun"/>
                  <w:lang w:eastAsia="zh-CN"/>
                </w:rPr>
                <w:t>规定</w:t>
              </w:r>
            </w:ins>
            <w:del w:id="172" w:author="Gu, Skylla" w:date="2024-08-09T03:07:00Z">
              <w:r w:rsidR="00E807E1" w:rsidRPr="2F610A87" w:rsidDel="1F005E16">
                <w:rPr>
                  <w:rFonts w:ascii="SimSun" w:eastAsia="SimSun" w:hAnsi="SimSun" w:cs="SimSun"/>
                  <w:lang w:eastAsia="zh-CN"/>
                </w:rPr>
                <w:delText>规则</w:delText>
              </w:r>
            </w:del>
            <w:r w:rsidRPr="2F610A87">
              <w:rPr>
                <w:rFonts w:ascii="SimSun" w:eastAsia="SimSun" w:hAnsi="SimSun" w:cs="SimSun"/>
                <w:lang w:eastAsia="zh-CN"/>
              </w:rPr>
              <w:t>一般禁止从伊朗进口。如有违反美国制裁的行为，</w:t>
            </w:r>
            <w:ins w:id="173" w:author="Gu, Skylla" w:date="2024-08-09T03:08:00Z">
              <w:r w:rsidR="244D0E99" w:rsidRPr="2F610A87">
                <w:rPr>
                  <w:rFonts w:ascii="SimSun" w:eastAsia="SimSun" w:hAnsi="SimSun" w:cs="SimSun"/>
                  <w:lang w:eastAsia="zh-CN"/>
                </w:rPr>
                <w:t>将会导致</w:t>
              </w:r>
            </w:ins>
            <w:del w:id="174" w:author="Gu, Skylla" w:date="2024-08-09T03:08:00Z">
              <w:r w:rsidR="00E807E1" w:rsidRPr="2F610A87" w:rsidDel="1F005E16">
                <w:rPr>
                  <w:rFonts w:ascii="SimSun" w:eastAsia="SimSun" w:hAnsi="SimSun" w:cs="SimSun"/>
                  <w:lang w:eastAsia="zh-CN"/>
                </w:rPr>
                <w:delText>每次</w:delText>
              </w:r>
            </w:del>
            <w:del w:id="175" w:author="Gu, Skylla" w:date="2024-08-09T03:09:00Z">
              <w:r w:rsidR="00E807E1" w:rsidRPr="2F610A87" w:rsidDel="1F005E16">
                <w:rPr>
                  <w:rFonts w:ascii="SimSun" w:eastAsia="SimSun" w:hAnsi="SimSun" w:cs="SimSun"/>
                  <w:lang w:eastAsia="zh-CN"/>
                </w:rPr>
                <w:delText>民</w:delText>
              </w:r>
            </w:del>
            <w:del w:id="176" w:author="Gu, Skylla" w:date="2024-08-09T03:08:00Z">
              <w:r w:rsidR="00E807E1" w:rsidRPr="2F610A87" w:rsidDel="1F005E16">
                <w:rPr>
                  <w:rFonts w:ascii="SimSun" w:eastAsia="SimSun" w:hAnsi="SimSun" w:cs="SimSun"/>
                  <w:lang w:eastAsia="zh-CN"/>
                </w:rPr>
                <w:delText>事罚款</w:delText>
              </w:r>
            </w:del>
            <w:r w:rsidRPr="2F610A87">
              <w:rPr>
                <w:rFonts w:ascii="SimSun" w:eastAsia="SimSun" w:hAnsi="SimSun" w:cs="SimSun"/>
                <w:lang w:eastAsia="zh-CN"/>
              </w:rPr>
              <w:t>可能超过 30 万美元</w:t>
            </w:r>
            <w:ins w:id="177" w:author="Gu, Skylla" w:date="2024-08-09T03:09:00Z">
              <w:r w:rsidR="2632C8AC" w:rsidRPr="2F610A87">
                <w:rPr>
                  <w:rFonts w:ascii="SimSun" w:eastAsia="SimSun" w:hAnsi="SimSun" w:cs="SimSun"/>
                  <w:lang w:eastAsia="zh-CN"/>
                </w:rPr>
                <w:t>的民事处罚</w:t>
              </w:r>
            </w:ins>
            <w:r w:rsidRPr="2F610A87">
              <w:rPr>
                <w:rFonts w:ascii="SimSun" w:eastAsia="SimSun" w:hAnsi="SimSun" w:cs="SimSun"/>
                <w:lang w:eastAsia="zh-CN"/>
              </w:rPr>
              <w:t>。此外，如果违规行为被认定为具有刑事性质，则可能</w:t>
            </w:r>
            <w:ins w:id="178" w:author="Gu, Skylla" w:date="2024-08-09T03:11:00Z">
              <w:r w:rsidR="79D2B54E" w:rsidRPr="2F610A87">
                <w:rPr>
                  <w:rFonts w:ascii="SimSun" w:eastAsia="SimSun" w:hAnsi="SimSun" w:cs="SimSun"/>
                  <w:lang w:eastAsia="zh-CN"/>
                </w:rPr>
                <w:t>会被</w:t>
              </w:r>
            </w:ins>
            <w:r w:rsidRPr="2F610A87">
              <w:rPr>
                <w:rFonts w:ascii="SimSun" w:eastAsia="SimSun" w:hAnsi="SimSun" w:cs="SimSun"/>
                <w:lang w:eastAsia="zh-CN"/>
              </w:rPr>
              <w:t>处以更严厉的刑罚和监禁。</w:t>
            </w:r>
          </w:p>
        </w:tc>
      </w:tr>
      <w:tr w:rsidR="00FC7E46" w:rsidRPr="00E807E1" w14:paraId="065B7FE5" w14:textId="77777777" w:rsidTr="2F610A87">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E807E1" w:rsidRDefault="00000000" w:rsidP="00421476">
            <w:pPr>
              <w:spacing w:before="30" w:after="30"/>
              <w:ind w:left="30" w:right="30"/>
              <w:rPr>
                <w:rFonts w:ascii="Calibri" w:eastAsia="Times New Roman" w:hAnsi="Calibri" w:cs="Calibri"/>
                <w:sz w:val="16"/>
              </w:rPr>
            </w:pPr>
            <w:hyperlink r:id="rId285"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6475D701" w14:textId="77777777" w:rsidR="00421476" w:rsidRPr="00E807E1" w:rsidRDefault="00000000" w:rsidP="00421476">
            <w:pPr>
              <w:ind w:left="30" w:right="30"/>
              <w:rPr>
                <w:rFonts w:ascii="Calibri" w:eastAsia="Times New Roman" w:hAnsi="Calibri" w:cs="Calibri"/>
                <w:sz w:val="16"/>
              </w:rPr>
            </w:pPr>
            <w:hyperlink r:id="rId286" w:tgtFrame="_blank" w:history="1">
              <w:r w:rsidR="00E807E1" w:rsidRPr="00E807E1">
                <w:rPr>
                  <w:rStyle w:val="Hyperlink"/>
                  <w:rFonts w:ascii="Calibri" w:eastAsia="Times New Roman" w:hAnsi="Calibri" w:cs="Calibri"/>
                  <w:sz w:val="16"/>
                </w:rPr>
                <w:t>146_C_71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E807E1" w:rsidRDefault="00E807E1" w:rsidP="00421476">
            <w:pPr>
              <w:pStyle w:val="NormalWeb"/>
              <w:ind w:left="30" w:right="30"/>
              <w:rPr>
                <w:rFonts w:ascii="Calibri" w:hAnsi="Calibri" w:cs="Calibri"/>
              </w:rPr>
            </w:pPr>
            <w:r w:rsidRPr="00E807E1">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c>
          <w:tcPr>
            <w:tcW w:w="6000" w:type="dxa"/>
            <w:vAlign w:val="center"/>
          </w:tcPr>
          <w:p w14:paraId="08E0A94C" w14:textId="5B553D75"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[8] 你已对照所有适用和相关的被限制方名单筛查了潜在客户。客户没有出现在任何名单中。你的经理发现了一个关于该客户的危险信号，并告诉了你。你决定不调查危险信号，因为你已经对客户进行了筛查。这是否可以？</w:t>
            </w:r>
          </w:p>
        </w:tc>
      </w:tr>
      <w:tr w:rsidR="00FC7E46" w:rsidRPr="00E807E1" w14:paraId="328D972E" w14:textId="77777777" w:rsidTr="2F610A87">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E807E1" w:rsidRDefault="00000000" w:rsidP="00421476">
            <w:pPr>
              <w:spacing w:before="30" w:after="30"/>
              <w:ind w:left="30" w:right="30"/>
              <w:rPr>
                <w:rFonts w:ascii="Calibri" w:eastAsia="Times New Roman" w:hAnsi="Calibri" w:cs="Calibri"/>
                <w:sz w:val="16"/>
              </w:rPr>
            </w:pPr>
            <w:hyperlink r:id="rId287"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42277463" w14:textId="77777777" w:rsidR="00421476" w:rsidRPr="00E807E1" w:rsidRDefault="00000000" w:rsidP="00421476">
            <w:pPr>
              <w:ind w:left="30" w:right="30"/>
              <w:rPr>
                <w:rFonts w:ascii="Calibri" w:eastAsia="Times New Roman" w:hAnsi="Calibri" w:cs="Calibri"/>
                <w:sz w:val="16"/>
              </w:rPr>
            </w:pPr>
            <w:hyperlink r:id="rId288" w:tgtFrame="_blank" w:history="1">
              <w:r w:rsidR="00E807E1" w:rsidRPr="00E807E1">
                <w:rPr>
                  <w:rStyle w:val="Hyperlink"/>
                  <w:rFonts w:ascii="Calibri" w:eastAsia="Times New Roman" w:hAnsi="Calibri" w:cs="Calibri"/>
                  <w:sz w:val="16"/>
                </w:rPr>
                <w:t>147_C_71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Yes.</w:t>
            </w:r>
          </w:p>
        </w:tc>
        <w:tc>
          <w:tcPr>
            <w:tcW w:w="6000" w:type="dxa"/>
            <w:vAlign w:val="center"/>
          </w:tcPr>
          <w:p w14:paraId="7549C84C" w14:textId="70238A24"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[1] 是。</w:t>
            </w:r>
          </w:p>
        </w:tc>
      </w:tr>
      <w:tr w:rsidR="00FC7E46" w:rsidRPr="00E807E1" w14:paraId="024BBBD7" w14:textId="77777777" w:rsidTr="2F610A87">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E807E1" w:rsidRDefault="00000000" w:rsidP="00421476">
            <w:pPr>
              <w:spacing w:before="30" w:after="30"/>
              <w:ind w:left="30" w:right="30"/>
              <w:rPr>
                <w:rFonts w:ascii="Calibri" w:eastAsia="Times New Roman" w:hAnsi="Calibri" w:cs="Calibri"/>
                <w:sz w:val="16"/>
              </w:rPr>
            </w:pPr>
            <w:hyperlink r:id="rId289"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40A4795B" w14:textId="77777777" w:rsidR="00421476" w:rsidRPr="00E807E1" w:rsidRDefault="00000000" w:rsidP="00421476">
            <w:pPr>
              <w:ind w:left="30" w:right="30"/>
              <w:rPr>
                <w:rFonts w:ascii="Calibri" w:eastAsia="Times New Roman" w:hAnsi="Calibri" w:cs="Calibri"/>
                <w:sz w:val="16"/>
              </w:rPr>
            </w:pPr>
            <w:hyperlink r:id="rId290" w:tgtFrame="_blank" w:history="1">
              <w:r w:rsidR="00E807E1" w:rsidRPr="00E807E1">
                <w:rPr>
                  <w:rStyle w:val="Hyperlink"/>
                  <w:rFonts w:ascii="Calibri" w:eastAsia="Times New Roman" w:hAnsi="Calibri" w:cs="Calibri"/>
                  <w:sz w:val="16"/>
                </w:rPr>
                <w:t>148_C_71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No.</w:t>
            </w:r>
          </w:p>
          <w:p w14:paraId="54C2F7DA"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Next</w:t>
            </w:r>
          </w:p>
        </w:tc>
        <w:tc>
          <w:tcPr>
            <w:tcW w:w="6000" w:type="dxa"/>
            <w:vAlign w:val="center"/>
          </w:tcPr>
          <w:p w14:paraId="1E7782B6"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lastRenderedPageBreak/>
              <w:t>[2] 否。</w:t>
            </w:r>
          </w:p>
          <w:p w14:paraId="5522AC6B" w14:textId="69DE4EDD"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lastRenderedPageBreak/>
              <w:t>下一页</w:t>
            </w:r>
          </w:p>
        </w:tc>
      </w:tr>
      <w:tr w:rsidR="00FC7E46" w:rsidRPr="00E807E1" w14:paraId="7797DC40" w14:textId="77777777" w:rsidTr="2F610A87">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lastRenderedPageBreak/>
              <w:t>Screen 70</w:t>
            </w:r>
          </w:p>
          <w:p w14:paraId="6287A488" w14:textId="77777777" w:rsidR="00421476" w:rsidRPr="00E807E1" w:rsidRDefault="00E807E1" w:rsidP="00421476">
            <w:pPr>
              <w:pStyle w:val="NormalWeb"/>
              <w:ind w:left="30" w:right="30"/>
              <w:rPr>
                <w:rFonts w:ascii="Calibri" w:hAnsi="Calibri" w:cs="Calibri"/>
                <w:sz w:val="16"/>
              </w:rPr>
            </w:pPr>
            <w:r w:rsidRPr="00E807E1">
              <w:rPr>
                <w:rFonts w:ascii="Calibri" w:hAnsi="Calibri" w:cs="Calibri"/>
                <w:sz w:val="16"/>
              </w:rPr>
              <w:t>Question 8: Feedback</w:t>
            </w:r>
          </w:p>
          <w:p w14:paraId="08BFE594" w14:textId="77777777" w:rsidR="00421476" w:rsidRPr="00E807E1" w:rsidRDefault="00E807E1" w:rsidP="00421476">
            <w:pPr>
              <w:ind w:left="30" w:right="30"/>
              <w:rPr>
                <w:rFonts w:ascii="Calibri" w:eastAsia="Times New Roman" w:hAnsi="Calibri" w:cs="Calibri"/>
                <w:sz w:val="16"/>
              </w:rPr>
            </w:pPr>
            <w:r w:rsidRPr="00E807E1">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108470D2"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危险信号警告你有可疑的情况，需要在继续之前进行调查。如果你不调查这个危险信号，最终与一个被限制方开展业务，那么你可能会被认定违反美国的贸易制裁法，即使你的违法行为是无意的。</w:t>
            </w:r>
          </w:p>
        </w:tc>
      </w:tr>
      <w:tr w:rsidR="00FC7E46" w:rsidRPr="00E807E1" w14:paraId="52E01300" w14:textId="77777777" w:rsidTr="2F610A87">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E807E1" w:rsidRDefault="00000000" w:rsidP="00421476">
            <w:pPr>
              <w:spacing w:before="30" w:after="30"/>
              <w:ind w:left="30" w:right="30"/>
              <w:rPr>
                <w:rFonts w:ascii="Calibri" w:eastAsia="Times New Roman" w:hAnsi="Calibri" w:cs="Calibri"/>
                <w:sz w:val="16"/>
              </w:rPr>
            </w:pPr>
            <w:hyperlink r:id="rId291"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75FCF885" w14:textId="77777777" w:rsidR="00421476" w:rsidRPr="00E807E1" w:rsidRDefault="00000000" w:rsidP="00421476">
            <w:pPr>
              <w:ind w:left="30" w:right="30"/>
              <w:rPr>
                <w:rFonts w:ascii="Calibri" w:eastAsia="Times New Roman" w:hAnsi="Calibri" w:cs="Calibri"/>
                <w:sz w:val="16"/>
              </w:rPr>
            </w:pPr>
            <w:hyperlink r:id="rId292" w:tgtFrame="_blank" w:history="1">
              <w:r w:rsidR="00E807E1" w:rsidRPr="00E807E1">
                <w:rPr>
                  <w:rStyle w:val="Hyperlink"/>
                  <w:rFonts w:ascii="Calibri" w:eastAsia="Times New Roman" w:hAnsi="Calibri" w:cs="Calibri"/>
                  <w:sz w:val="16"/>
                </w:rPr>
                <w:t>150_C_71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E807E1" w:rsidRDefault="00E807E1" w:rsidP="00421476">
            <w:pPr>
              <w:pStyle w:val="NormalWeb"/>
              <w:ind w:left="30" w:right="30"/>
              <w:rPr>
                <w:rFonts w:ascii="Calibri" w:hAnsi="Calibri" w:cs="Calibri"/>
              </w:rPr>
            </w:pPr>
            <w:r w:rsidRPr="00E807E1">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[9] 以下哪项警告你某项交易可能违反了美国的贸易制裁法？</w:t>
            </w:r>
          </w:p>
        </w:tc>
      </w:tr>
      <w:tr w:rsidR="00FC7E46" w:rsidRPr="00E807E1" w14:paraId="0E74B5A0" w14:textId="77777777" w:rsidTr="2F610A87">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E807E1" w:rsidRDefault="00000000" w:rsidP="00421476">
            <w:pPr>
              <w:spacing w:before="30" w:after="30"/>
              <w:ind w:left="30" w:right="30"/>
              <w:rPr>
                <w:rFonts w:ascii="Calibri" w:eastAsia="Times New Roman" w:hAnsi="Calibri" w:cs="Calibri"/>
                <w:sz w:val="16"/>
              </w:rPr>
            </w:pPr>
            <w:hyperlink r:id="rId293"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059BF76B" w14:textId="77777777" w:rsidR="00421476" w:rsidRPr="00E807E1" w:rsidRDefault="00000000" w:rsidP="00421476">
            <w:pPr>
              <w:ind w:left="30" w:right="30"/>
              <w:rPr>
                <w:rFonts w:ascii="Calibri" w:eastAsia="Times New Roman" w:hAnsi="Calibri" w:cs="Calibri"/>
                <w:sz w:val="16"/>
              </w:rPr>
            </w:pPr>
            <w:hyperlink r:id="rId294" w:tgtFrame="_blank" w:history="1">
              <w:r w:rsidR="00E807E1" w:rsidRPr="00E807E1">
                <w:rPr>
                  <w:rStyle w:val="Hyperlink"/>
                  <w:rFonts w:ascii="Calibri" w:eastAsia="Times New Roman" w:hAnsi="Calibri" w:cs="Calibri"/>
                  <w:sz w:val="16"/>
                </w:rPr>
                <w:t>151_C_71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A customer requests an order to be delivered to an unusual location.</w:t>
            </w:r>
          </w:p>
        </w:tc>
        <w:tc>
          <w:tcPr>
            <w:tcW w:w="6000" w:type="dxa"/>
            <w:vAlign w:val="center"/>
          </w:tcPr>
          <w:p w14:paraId="4631CE3A" w14:textId="569D0760"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[1] 客户请求将订单发送到一个不寻常的地点。</w:t>
            </w:r>
          </w:p>
        </w:tc>
      </w:tr>
      <w:tr w:rsidR="00FC7E46" w:rsidRPr="00E807E1" w14:paraId="7D159129" w14:textId="77777777" w:rsidTr="2F610A87">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E807E1" w:rsidRDefault="00000000" w:rsidP="00421476">
            <w:pPr>
              <w:spacing w:before="30" w:after="30"/>
              <w:ind w:left="30" w:right="30"/>
              <w:rPr>
                <w:rFonts w:ascii="Calibri" w:eastAsia="Times New Roman" w:hAnsi="Calibri" w:cs="Calibri"/>
                <w:sz w:val="16"/>
              </w:rPr>
            </w:pPr>
            <w:hyperlink r:id="rId295"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7987232C" w14:textId="77777777" w:rsidR="00421476" w:rsidRPr="00E807E1" w:rsidRDefault="00000000" w:rsidP="00421476">
            <w:pPr>
              <w:ind w:left="30" w:right="30"/>
              <w:rPr>
                <w:rFonts w:ascii="Calibri" w:eastAsia="Times New Roman" w:hAnsi="Calibri" w:cs="Calibri"/>
                <w:sz w:val="16"/>
              </w:rPr>
            </w:pPr>
            <w:hyperlink r:id="rId296" w:tgtFrame="_blank" w:history="1">
              <w:r w:rsidR="00E807E1" w:rsidRPr="00E807E1">
                <w:rPr>
                  <w:rStyle w:val="Hyperlink"/>
                  <w:rFonts w:ascii="Calibri" w:eastAsia="Times New Roman" w:hAnsi="Calibri" w:cs="Calibri"/>
                  <w:sz w:val="16"/>
                </w:rPr>
                <w:t>152_C_71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A customer insists on paying cash for an expensive item that would normally be paid for in installments.</w:t>
            </w:r>
          </w:p>
        </w:tc>
        <w:tc>
          <w:tcPr>
            <w:tcW w:w="6000" w:type="dxa"/>
            <w:vAlign w:val="center"/>
          </w:tcPr>
          <w:p w14:paraId="3B4D5E2F" w14:textId="4B47C812" w:rsidR="00421476" w:rsidRPr="00E807E1" w:rsidRDefault="1F005E16" w:rsidP="00421476">
            <w:pPr>
              <w:pStyle w:val="NormalWeb"/>
              <w:ind w:left="30" w:right="30"/>
              <w:rPr>
                <w:rFonts w:ascii="Calibri" w:hAnsi="Calibri" w:cs="Calibri"/>
                <w:lang w:eastAsia="zh-CN"/>
              </w:rPr>
            </w:pPr>
            <w:r w:rsidRPr="2F610A87">
              <w:rPr>
                <w:rFonts w:ascii="SimSun" w:eastAsia="SimSun" w:hAnsi="SimSun" w:cs="SimSun"/>
                <w:lang w:eastAsia="zh-CN"/>
              </w:rPr>
              <w:t>[2] 客户坚持用现金</w:t>
            </w:r>
            <w:ins w:id="179" w:author="Gu, Skylla" w:date="2024-08-09T03:16:00Z">
              <w:r w:rsidR="7EA58AD8" w:rsidRPr="2F610A87">
                <w:rPr>
                  <w:rFonts w:ascii="SimSun" w:eastAsia="SimSun" w:hAnsi="SimSun" w:cs="SimSun"/>
                  <w:lang w:eastAsia="zh-CN"/>
                </w:rPr>
                <w:t>来</w:t>
              </w:r>
            </w:ins>
            <w:r w:rsidRPr="2F610A87">
              <w:rPr>
                <w:rFonts w:ascii="SimSun" w:eastAsia="SimSun" w:hAnsi="SimSun" w:cs="SimSun"/>
                <w:lang w:eastAsia="zh-CN"/>
              </w:rPr>
              <w:t>购买昂贵的商品，而这些商品通常</w:t>
            </w:r>
            <w:ins w:id="180" w:author="Gu, Skylla" w:date="2024-08-09T03:16:00Z">
              <w:r w:rsidR="73C6D80F" w:rsidRPr="2F610A87">
                <w:rPr>
                  <w:rFonts w:ascii="SimSun" w:eastAsia="SimSun" w:hAnsi="SimSun" w:cs="SimSun"/>
                  <w:lang w:eastAsia="zh-CN"/>
                </w:rPr>
                <w:t>都</w:t>
              </w:r>
            </w:ins>
            <w:r w:rsidRPr="2F610A87">
              <w:rPr>
                <w:rFonts w:ascii="SimSun" w:eastAsia="SimSun" w:hAnsi="SimSun" w:cs="SimSun"/>
                <w:lang w:eastAsia="zh-CN"/>
              </w:rPr>
              <w:t>是</w:t>
            </w:r>
            <w:ins w:id="181" w:author="Gu, Skylla" w:date="2024-08-09T03:17:00Z">
              <w:r w:rsidR="02D525E7" w:rsidRPr="2F610A87">
                <w:rPr>
                  <w:rFonts w:ascii="SimSun" w:eastAsia="SimSun" w:hAnsi="SimSun" w:cs="SimSun"/>
                  <w:lang w:eastAsia="zh-CN"/>
                </w:rPr>
                <w:t>可以</w:t>
              </w:r>
            </w:ins>
            <w:r w:rsidRPr="2F610A87">
              <w:rPr>
                <w:rFonts w:ascii="SimSun" w:eastAsia="SimSun" w:hAnsi="SimSun" w:cs="SimSun"/>
                <w:lang w:eastAsia="zh-CN"/>
              </w:rPr>
              <w:t>分期付款</w:t>
            </w:r>
            <w:ins w:id="182" w:author="Gu, Skylla" w:date="2024-08-09T03:17:00Z">
              <w:r w:rsidR="24618A7E" w:rsidRPr="2F610A87">
                <w:rPr>
                  <w:rFonts w:ascii="SimSun" w:eastAsia="SimSun" w:hAnsi="SimSun" w:cs="SimSun"/>
                  <w:lang w:eastAsia="zh-CN"/>
                </w:rPr>
                <w:t>购买</w:t>
              </w:r>
            </w:ins>
            <w:r w:rsidRPr="2F610A87">
              <w:rPr>
                <w:rFonts w:ascii="SimSun" w:eastAsia="SimSun" w:hAnsi="SimSun" w:cs="SimSun"/>
                <w:lang w:eastAsia="zh-CN"/>
              </w:rPr>
              <w:t>的。</w:t>
            </w:r>
          </w:p>
        </w:tc>
      </w:tr>
      <w:tr w:rsidR="00FC7E46" w:rsidRPr="00E807E1" w14:paraId="53780BED" w14:textId="77777777" w:rsidTr="2F610A87">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E807E1" w:rsidRDefault="00000000" w:rsidP="00421476">
            <w:pPr>
              <w:spacing w:before="30" w:after="30"/>
              <w:ind w:left="30" w:right="30"/>
              <w:rPr>
                <w:rFonts w:ascii="Calibri" w:eastAsia="Times New Roman" w:hAnsi="Calibri" w:cs="Calibri"/>
                <w:sz w:val="16"/>
              </w:rPr>
            </w:pPr>
            <w:hyperlink r:id="rId297"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1A36D28E" w14:textId="77777777" w:rsidR="00421476" w:rsidRPr="00E807E1" w:rsidRDefault="00000000" w:rsidP="00421476">
            <w:pPr>
              <w:ind w:left="30" w:right="30"/>
              <w:rPr>
                <w:rFonts w:ascii="Calibri" w:eastAsia="Times New Roman" w:hAnsi="Calibri" w:cs="Calibri"/>
                <w:sz w:val="16"/>
              </w:rPr>
            </w:pPr>
            <w:hyperlink r:id="rId298" w:tgtFrame="_blank" w:history="1">
              <w:r w:rsidR="00E807E1" w:rsidRPr="00E807E1">
                <w:rPr>
                  <w:rStyle w:val="Hyperlink"/>
                  <w:rFonts w:ascii="Calibri" w:eastAsia="Times New Roman" w:hAnsi="Calibri" w:cs="Calibri"/>
                  <w:sz w:val="16"/>
                </w:rPr>
                <w:t>153_C_71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The name of the company you are dealing with indicates possible ties with a sanctioned country.</w:t>
            </w:r>
          </w:p>
        </w:tc>
        <w:tc>
          <w:tcPr>
            <w:tcW w:w="6000" w:type="dxa"/>
            <w:vAlign w:val="center"/>
          </w:tcPr>
          <w:p w14:paraId="352D0744" w14:textId="4A307DA2" w:rsidR="00421476" w:rsidRPr="00E807E1" w:rsidRDefault="1F005E16" w:rsidP="00421476">
            <w:pPr>
              <w:pStyle w:val="NormalWeb"/>
              <w:ind w:left="30" w:right="30"/>
              <w:rPr>
                <w:rFonts w:ascii="Calibri" w:hAnsi="Calibri" w:cs="Calibri"/>
                <w:lang w:eastAsia="zh-CN"/>
              </w:rPr>
            </w:pPr>
            <w:r w:rsidRPr="2F610A87">
              <w:rPr>
                <w:rFonts w:ascii="SimSun" w:eastAsia="SimSun" w:hAnsi="SimSun" w:cs="SimSun"/>
                <w:lang w:eastAsia="zh-CN"/>
              </w:rPr>
              <w:t xml:space="preserve">[3] </w:t>
            </w:r>
            <w:ins w:id="183" w:author="Gu, Skylla" w:date="2024-08-09T03:18:00Z">
              <w:r w:rsidR="14BC71CE" w:rsidRPr="2F610A87">
                <w:rPr>
                  <w:rFonts w:ascii="SimSun" w:eastAsia="SimSun" w:hAnsi="SimSun" w:cs="SimSun"/>
                  <w:lang w:eastAsia="zh-CN"/>
                </w:rPr>
                <w:t>你正在</w:t>
              </w:r>
            </w:ins>
            <w:del w:id="184" w:author="Gu, Skylla" w:date="2024-08-09T03:18:00Z">
              <w:r w:rsidR="00E807E1" w:rsidRPr="2F610A87" w:rsidDel="1F005E16">
                <w:rPr>
                  <w:rFonts w:ascii="SimSun" w:eastAsia="SimSun" w:hAnsi="SimSun" w:cs="SimSun"/>
                  <w:lang w:eastAsia="zh-CN"/>
                </w:rPr>
                <w:delText>与你</w:delText>
              </w:r>
            </w:del>
            <w:ins w:id="185" w:author="Gu, Skylla" w:date="2024-08-09T03:19:00Z">
              <w:r w:rsidR="67D79B3F" w:rsidRPr="2F610A87">
                <w:rPr>
                  <w:rFonts w:ascii="SimSun" w:eastAsia="SimSun" w:hAnsi="SimSun" w:cs="SimSun"/>
                  <w:lang w:eastAsia="zh-CN"/>
                </w:rPr>
                <w:t>进行</w:t>
              </w:r>
            </w:ins>
            <w:r w:rsidRPr="2F610A87">
              <w:rPr>
                <w:rFonts w:ascii="SimSun" w:eastAsia="SimSun" w:hAnsi="SimSun" w:cs="SimSun"/>
                <w:lang w:eastAsia="zh-CN"/>
              </w:rPr>
              <w:t>交易的公司</w:t>
            </w:r>
            <w:ins w:id="186" w:author="Gu, Skylla" w:date="2024-08-09T03:18:00Z">
              <w:r w:rsidR="253B8C5A" w:rsidRPr="2F610A87">
                <w:rPr>
                  <w:rFonts w:ascii="SimSun" w:eastAsia="SimSun" w:hAnsi="SimSun" w:cs="SimSun"/>
                  <w:lang w:eastAsia="zh-CN"/>
                </w:rPr>
                <w:t>的</w:t>
              </w:r>
            </w:ins>
            <w:r w:rsidRPr="2F610A87">
              <w:rPr>
                <w:rFonts w:ascii="SimSun" w:eastAsia="SimSun" w:hAnsi="SimSun" w:cs="SimSun"/>
                <w:lang w:eastAsia="zh-CN"/>
              </w:rPr>
              <w:t>名称表明它可能与一个受制裁国家/地区有关联。</w:t>
            </w:r>
          </w:p>
        </w:tc>
      </w:tr>
      <w:tr w:rsidR="00FC7E46" w:rsidRPr="00E807E1" w14:paraId="2E1CC71C" w14:textId="77777777" w:rsidTr="2F610A87">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E807E1" w:rsidRDefault="00000000" w:rsidP="00421476">
            <w:pPr>
              <w:spacing w:before="30" w:after="30"/>
              <w:ind w:left="30" w:right="30"/>
              <w:rPr>
                <w:rFonts w:ascii="Calibri" w:eastAsia="Times New Roman" w:hAnsi="Calibri" w:cs="Calibri"/>
                <w:sz w:val="16"/>
              </w:rPr>
            </w:pPr>
            <w:hyperlink r:id="rId299"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08ED297B" w14:textId="77777777" w:rsidR="00421476" w:rsidRPr="00E807E1" w:rsidRDefault="00000000" w:rsidP="00421476">
            <w:pPr>
              <w:ind w:left="30" w:right="30"/>
              <w:rPr>
                <w:rFonts w:ascii="Calibri" w:eastAsia="Times New Roman" w:hAnsi="Calibri" w:cs="Calibri"/>
                <w:sz w:val="16"/>
              </w:rPr>
            </w:pPr>
            <w:hyperlink r:id="rId300" w:tgtFrame="_blank" w:history="1">
              <w:r w:rsidR="00E807E1" w:rsidRPr="00E807E1">
                <w:rPr>
                  <w:rStyle w:val="Hyperlink"/>
                  <w:rFonts w:ascii="Calibri" w:eastAsia="Times New Roman" w:hAnsi="Calibri" w:cs="Calibri"/>
                  <w:sz w:val="16"/>
                </w:rPr>
                <w:t>154_C_71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E807E1" w:rsidRDefault="00E807E1" w:rsidP="00421476">
            <w:pPr>
              <w:pStyle w:val="NormalWeb"/>
              <w:ind w:left="30" w:right="30"/>
              <w:rPr>
                <w:rFonts w:ascii="Calibri" w:hAnsi="Calibri" w:cs="Calibri"/>
              </w:rPr>
            </w:pPr>
            <w:r w:rsidRPr="00E807E1">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[4] 产品的技术规格不符合其被运往国家/地区的典型技术规格。</w:t>
            </w:r>
          </w:p>
        </w:tc>
      </w:tr>
      <w:tr w:rsidR="00FC7E46" w:rsidRPr="00E807E1" w14:paraId="5B45D1D0" w14:textId="77777777" w:rsidTr="2F610A87">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E807E1" w:rsidRDefault="00000000" w:rsidP="00421476">
            <w:pPr>
              <w:spacing w:before="30" w:after="30"/>
              <w:ind w:left="30" w:right="30"/>
              <w:rPr>
                <w:rFonts w:ascii="Calibri" w:eastAsia="Times New Roman" w:hAnsi="Calibri" w:cs="Calibri"/>
                <w:sz w:val="16"/>
              </w:rPr>
            </w:pPr>
            <w:hyperlink r:id="rId301"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60EF2946" w14:textId="77777777" w:rsidR="00421476" w:rsidRPr="00E807E1" w:rsidRDefault="00000000" w:rsidP="00421476">
            <w:pPr>
              <w:ind w:left="30" w:right="30"/>
              <w:rPr>
                <w:rFonts w:ascii="Calibri" w:eastAsia="Times New Roman" w:hAnsi="Calibri" w:cs="Calibri"/>
                <w:sz w:val="16"/>
              </w:rPr>
            </w:pPr>
            <w:hyperlink r:id="rId302" w:tgtFrame="_blank" w:history="1">
              <w:r w:rsidR="00E807E1" w:rsidRPr="00E807E1">
                <w:rPr>
                  <w:rStyle w:val="Hyperlink"/>
                  <w:rFonts w:ascii="Calibri" w:eastAsia="Times New Roman" w:hAnsi="Calibri" w:cs="Calibri"/>
                  <w:sz w:val="16"/>
                </w:rPr>
                <w:t>155_C_71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E807E1" w:rsidRDefault="00E807E1" w:rsidP="00421476">
            <w:pPr>
              <w:pStyle w:val="NormalWeb"/>
              <w:ind w:left="30" w:right="30"/>
              <w:rPr>
                <w:rFonts w:ascii="Calibri" w:hAnsi="Calibri" w:cs="Calibri"/>
              </w:rPr>
            </w:pPr>
            <w:r w:rsidRPr="00E807E1">
              <w:rPr>
                <w:rFonts w:ascii="Calibri" w:hAnsi="Calibri" w:cs="Calibri"/>
              </w:rPr>
              <w:t>[5] All of the above.</w:t>
            </w:r>
          </w:p>
          <w:p w14:paraId="303CB592" w14:textId="77777777" w:rsidR="00421476" w:rsidRPr="00E807E1" w:rsidRDefault="00E807E1" w:rsidP="00421476">
            <w:pPr>
              <w:pStyle w:val="NormalWeb"/>
              <w:ind w:left="30" w:right="30"/>
              <w:rPr>
                <w:rFonts w:ascii="Calibri" w:hAnsi="Calibri" w:cs="Calibri"/>
              </w:rPr>
            </w:pPr>
            <w:r w:rsidRPr="00E807E1">
              <w:rPr>
                <w:rFonts w:ascii="Calibri" w:hAnsi="Calibri" w:cs="Calibri"/>
              </w:rPr>
              <w:t>Next</w:t>
            </w:r>
          </w:p>
        </w:tc>
        <w:tc>
          <w:tcPr>
            <w:tcW w:w="6000" w:type="dxa"/>
            <w:vAlign w:val="center"/>
          </w:tcPr>
          <w:p w14:paraId="796030E2"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[5] 以上全部。</w:t>
            </w:r>
          </w:p>
          <w:p w14:paraId="60DFAD82" w14:textId="7A40356D"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下一页</w:t>
            </w:r>
          </w:p>
        </w:tc>
      </w:tr>
      <w:tr w:rsidR="00FC7E46" w:rsidRPr="00E807E1" w14:paraId="34FA38F1" w14:textId="77777777" w:rsidTr="2F610A87">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lastRenderedPageBreak/>
              <w:t>Screen 70</w:t>
            </w:r>
          </w:p>
          <w:p w14:paraId="29E46956" w14:textId="77777777" w:rsidR="00421476" w:rsidRPr="00E807E1" w:rsidRDefault="00E807E1" w:rsidP="00421476">
            <w:pPr>
              <w:pStyle w:val="NormalWeb"/>
              <w:ind w:left="30" w:right="30"/>
              <w:rPr>
                <w:rFonts w:ascii="Calibri" w:hAnsi="Calibri" w:cs="Calibri"/>
                <w:sz w:val="16"/>
              </w:rPr>
            </w:pPr>
            <w:r w:rsidRPr="00E807E1">
              <w:rPr>
                <w:rFonts w:ascii="Calibri" w:hAnsi="Calibri" w:cs="Calibri"/>
                <w:sz w:val="16"/>
              </w:rPr>
              <w:t>Question 9: Feedback</w:t>
            </w:r>
          </w:p>
          <w:p w14:paraId="3AA9E035" w14:textId="77777777" w:rsidR="00421476" w:rsidRPr="00E807E1" w:rsidRDefault="00E807E1" w:rsidP="00421476">
            <w:pPr>
              <w:ind w:left="30" w:right="30"/>
              <w:rPr>
                <w:rFonts w:ascii="Calibri" w:eastAsia="Times New Roman" w:hAnsi="Calibri" w:cs="Calibri"/>
                <w:sz w:val="16"/>
              </w:rPr>
            </w:pPr>
            <w:r w:rsidRPr="00E807E1">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E807E1" w:rsidRDefault="00E807E1" w:rsidP="00421476">
            <w:pPr>
              <w:pStyle w:val="NormalWeb"/>
              <w:ind w:left="30" w:right="30"/>
              <w:rPr>
                <w:rFonts w:ascii="Calibri" w:hAnsi="Calibri" w:cs="Calibri"/>
              </w:rPr>
            </w:pPr>
            <w:r w:rsidRPr="00E807E1">
              <w:rPr>
                <w:rFonts w:ascii="Calibri" w:hAnsi="Calibri" w:cs="Calibri"/>
              </w:rPr>
              <w:t>All of these actions should raise red flags or warning signals as they all indicate potential violations of U.S. trade sanctions laws.</w:t>
            </w:r>
          </w:p>
        </w:tc>
        <w:tc>
          <w:tcPr>
            <w:tcW w:w="6000" w:type="dxa"/>
            <w:vAlign w:val="center"/>
          </w:tcPr>
          <w:p w14:paraId="08F4C625" w14:textId="6AB7E1CB" w:rsidR="00421476" w:rsidRPr="00E807E1" w:rsidRDefault="1F005E16" w:rsidP="00421476">
            <w:pPr>
              <w:pStyle w:val="NormalWeb"/>
              <w:ind w:left="30" w:right="30"/>
              <w:rPr>
                <w:rFonts w:ascii="Calibri" w:hAnsi="Calibri" w:cs="Calibri"/>
                <w:lang w:eastAsia="zh-CN"/>
              </w:rPr>
            </w:pPr>
            <w:r w:rsidRPr="2F610A87">
              <w:rPr>
                <w:rFonts w:ascii="SimSun" w:eastAsia="SimSun" w:hAnsi="SimSun" w:cs="SimSun"/>
                <w:lang w:eastAsia="zh-CN"/>
              </w:rPr>
              <w:t>所有这些行为都应该被认为是危险信号或警告信号，因为它们都表明可能</w:t>
            </w:r>
            <w:ins w:id="187" w:author="Gu, Skylla" w:date="2024-08-09T03:21:00Z">
              <w:r w:rsidR="0D998359" w:rsidRPr="2F610A87">
                <w:rPr>
                  <w:rFonts w:ascii="SimSun" w:eastAsia="SimSun" w:hAnsi="SimSun" w:cs="SimSun"/>
                  <w:lang w:eastAsia="zh-CN"/>
                </w:rPr>
                <w:t>潜在</w:t>
              </w:r>
            </w:ins>
            <w:r w:rsidRPr="2F610A87">
              <w:rPr>
                <w:rFonts w:ascii="SimSun" w:eastAsia="SimSun" w:hAnsi="SimSun" w:cs="SimSun"/>
                <w:lang w:eastAsia="zh-CN"/>
              </w:rPr>
              <w:t>违反了美国的贸易制裁法。</w:t>
            </w:r>
          </w:p>
        </w:tc>
      </w:tr>
      <w:tr w:rsidR="00FC7E46" w:rsidRPr="00E807E1" w14:paraId="5B24A493" w14:textId="77777777" w:rsidTr="2F610A87">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E807E1" w:rsidRDefault="00000000" w:rsidP="00421476">
            <w:pPr>
              <w:spacing w:before="30" w:after="30"/>
              <w:ind w:left="30" w:right="30"/>
              <w:rPr>
                <w:rFonts w:ascii="Calibri" w:eastAsia="Times New Roman" w:hAnsi="Calibri" w:cs="Calibri"/>
                <w:sz w:val="16"/>
              </w:rPr>
            </w:pPr>
            <w:hyperlink r:id="rId303"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5BF325C9" w14:textId="77777777" w:rsidR="00421476" w:rsidRPr="00E807E1" w:rsidRDefault="00000000" w:rsidP="00421476">
            <w:pPr>
              <w:ind w:left="30" w:right="30"/>
              <w:rPr>
                <w:rFonts w:ascii="Calibri" w:eastAsia="Times New Roman" w:hAnsi="Calibri" w:cs="Calibri"/>
                <w:sz w:val="16"/>
              </w:rPr>
            </w:pPr>
            <w:hyperlink r:id="rId304" w:tgtFrame="_blank" w:history="1">
              <w:r w:rsidR="00E807E1" w:rsidRPr="00E807E1">
                <w:rPr>
                  <w:rStyle w:val="Hyperlink"/>
                  <w:rFonts w:ascii="Calibri" w:eastAsia="Times New Roman" w:hAnsi="Calibri" w:cs="Calibri"/>
                  <w:sz w:val="16"/>
                </w:rPr>
                <w:t>157_C_71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E807E1" w:rsidRDefault="00E807E1" w:rsidP="00421476">
            <w:pPr>
              <w:pStyle w:val="NormalWeb"/>
              <w:ind w:left="30" w:right="30"/>
              <w:rPr>
                <w:rFonts w:ascii="Calibri" w:hAnsi="Calibri" w:cs="Calibri"/>
              </w:rPr>
            </w:pPr>
            <w:r w:rsidRPr="00E807E1">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[10] 如果你有任何问题或者想了解更多关于制裁计划的信息，你应该联系谁？ 请选择所有适用选项。</w:t>
            </w:r>
          </w:p>
        </w:tc>
      </w:tr>
      <w:tr w:rsidR="00FC7E46" w:rsidRPr="00E807E1" w14:paraId="124A97D7" w14:textId="77777777" w:rsidTr="2F610A87">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E807E1" w:rsidRDefault="00000000" w:rsidP="00421476">
            <w:pPr>
              <w:spacing w:before="30" w:after="30"/>
              <w:ind w:left="30" w:right="30"/>
              <w:rPr>
                <w:rFonts w:ascii="Calibri" w:eastAsia="Times New Roman" w:hAnsi="Calibri" w:cs="Calibri"/>
                <w:sz w:val="16"/>
              </w:rPr>
            </w:pPr>
            <w:hyperlink r:id="rId305"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20001AAB" w14:textId="77777777" w:rsidR="00421476" w:rsidRPr="00E807E1" w:rsidRDefault="00000000" w:rsidP="00421476">
            <w:pPr>
              <w:ind w:left="30" w:right="30"/>
              <w:rPr>
                <w:rFonts w:ascii="Calibri" w:eastAsia="Times New Roman" w:hAnsi="Calibri" w:cs="Calibri"/>
                <w:sz w:val="16"/>
              </w:rPr>
            </w:pPr>
            <w:hyperlink r:id="rId306" w:tgtFrame="_blank" w:history="1">
              <w:r w:rsidR="00E807E1" w:rsidRPr="00E807E1">
                <w:rPr>
                  <w:rStyle w:val="Hyperlink"/>
                  <w:rFonts w:ascii="Calibri" w:eastAsia="Times New Roman" w:hAnsi="Calibri" w:cs="Calibri"/>
                  <w:sz w:val="16"/>
                </w:rPr>
                <w:t>158_C_71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Human Resources (HR)</w:t>
            </w:r>
          </w:p>
        </w:tc>
        <w:tc>
          <w:tcPr>
            <w:tcW w:w="6000" w:type="dxa"/>
            <w:vAlign w:val="center"/>
          </w:tcPr>
          <w:p w14:paraId="6AB0F56E" w14:textId="5036F991"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[1] 人力资源部 (HR)</w:t>
            </w:r>
          </w:p>
        </w:tc>
      </w:tr>
      <w:tr w:rsidR="00FC7E46" w:rsidRPr="00E807E1" w14:paraId="7DFEA6E1" w14:textId="77777777" w:rsidTr="2F610A87">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E807E1" w:rsidRDefault="00000000" w:rsidP="00421476">
            <w:pPr>
              <w:spacing w:before="30" w:after="30"/>
              <w:ind w:left="30" w:right="30"/>
              <w:rPr>
                <w:rFonts w:ascii="Calibri" w:eastAsia="Times New Roman" w:hAnsi="Calibri" w:cs="Calibri"/>
                <w:sz w:val="16"/>
              </w:rPr>
            </w:pPr>
            <w:hyperlink r:id="rId307"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3DB5448A" w14:textId="77777777" w:rsidR="00421476" w:rsidRPr="00E807E1" w:rsidRDefault="00000000" w:rsidP="00421476">
            <w:pPr>
              <w:ind w:left="30" w:right="30"/>
              <w:rPr>
                <w:rFonts w:ascii="Calibri" w:eastAsia="Times New Roman" w:hAnsi="Calibri" w:cs="Calibri"/>
                <w:sz w:val="16"/>
              </w:rPr>
            </w:pPr>
            <w:hyperlink r:id="rId308" w:tgtFrame="_blank" w:history="1">
              <w:r w:rsidR="00E807E1" w:rsidRPr="00E807E1">
                <w:rPr>
                  <w:rStyle w:val="Hyperlink"/>
                  <w:rFonts w:ascii="Calibri" w:eastAsia="Times New Roman" w:hAnsi="Calibri" w:cs="Calibri"/>
                  <w:sz w:val="16"/>
                </w:rPr>
                <w:t>159_C_71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Global Trade Compliance</w:t>
            </w:r>
          </w:p>
        </w:tc>
        <w:tc>
          <w:tcPr>
            <w:tcW w:w="6000" w:type="dxa"/>
            <w:vAlign w:val="center"/>
          </w:tcPr>
          <w:p w14:paraId="06A70C9A" w14:textId="681109F6"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[2] 全球贸易合规部</w:t>
            </w:r>
          </w:p>
        </w:tc>
      </w:tr>
      <w:tr w:rsidR="00FC7E46" w:rsidRPr="00E807E1" w14:paraId="223F2B1A" w14:textId="77777777" w:rsidTr="2F610A87">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E807E1" w:rsidRDefault="00000000" w:rsidP="00421476">
            <w:pPr>
              <w:spacing w:before="30" w:after="30"/>
              <w:ind w:left="30" w:right="30"/>
              <w:rPr>
                <w:rFonts w:ascii="Calibri" w:eastAsia="Times New Roman" w:hAnsi="Calibri" w:cs="Calibri"/>
                <w:sz w:val="16"/>
              </w:rPr>
            </w:pPr>
            <w:hyperlink r:id="rId309"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3352EEF8" w14:textId="77777777" w:rsidR="00421476" w:rsidRPr="00E807E1" w:rsidRDefault="00000000" w:rsidP="00421476">
            <w:pPr>
              <w:ind w:left="30" w:right="30"/>
              <w:rPr>
                <w:rFonts w:ascii="Calibri" w:eastAsia="Times New Roman" w:hAnsi="Calibri" w:cs="Calibri"/>
                <w:sz w:val="16"/>
              </w:rPr>
            </w:pPr>
            <w:hyperlink r:id="rId310" w:tgtFrame="_blank" w:history="1">
              <w:r w:rsidR="00E807E1" w:rsidRPr="00E807E1">
                <w:rPr>
                  <w:rStyle w:val="Hyperlink"/>
                  <w:rFonts w:ascii="Calibri" w:eastAsia="Times New Roman" w:hAnsi="Calibri" w:cs="Calibri"/>
                  <w:sz w:val="16"/>
                </w:rPr>
                <w:t>160_C_71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Public Affairs</w:t>
            </w:r>
          </w:p>
        </w:tc>
        <w:tc>
          <w:tcPr>
            <w:tcW w:w="6000" w:type="dxa"/>
            <w:vAlign w:val="center"/>
          </w:tcPr>
          <w:p w14:paraId="4848D0CB" w14:textId="70B81DD9"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[3] 公共事务部</w:t>
            </w:r>
          </w:p>
        </w:tc>
      </w:tr>
      <w:tr w:rsidR="00FC7E46" w:rsidRPr="00E807E1" w14:paraId="1FFAE10F" w14:textId="77777777" w:rsidTr="2F610A87">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E807E1" w:rsidRDefault="00000000" w:rsidP="00421476">
            <w:pPr>
              <w:spacing w:before="30" w:after="30"/>
              <w:ind w:left="30" w:right="30"/>
              <w:rPr>
                <w:rFonts w:ascii="Calibri" w:eastAsia="Times New Roman" w:hAnsi="Calibri" w:cs="Calibri"/>
                <w:sz w:val="16"/>
              </w:rPr>
            </w:pPr>
            <w:hyperlink r:id="rId311" w:tgtFrame="_blank" w:history="1">
              <w:r w:rsidR="00E807E1" w:rsidRPr="00E807E1">
                <w:rPr>
                  <w:rStyle w:val="Hyperlink"/>
                  <w:rFonts w:ascii="Calibri" w:eastAsia="Times New Roman" w:hAnsi="Calibri" w:cs="Calibri"/>
                  <w:sz w:val="16"/>
                </w:rPr>
                <w:t>Screen 70</w:t>
              </w:r>
            </w:hyperlink>
            <w:r w:rsidR="00E807E1" w:rsidRPr="00E807E1">
              <w:rPr>
                <w:rFonts w:ascii="Calibri" w:eastAsia="Times New Roman" w:hAnsi="Calibri" w:cs="Calibri"/>
                <w:sz w:val="16"/>
              </w:rPr>
              <w:t xml:space="preserve"> </w:t>
            </w:r>
          </w:p>
          <w:p w14:paraId="056C4463" w14:textId="77777777" w:rsidR="00421476" w:rsidRPr="00E807E1" w:rsidRDefault="00000000" w:rsidP="00421476">
            <w:pPr>
              <w:ind w:left="30" w:right="30"/>
              <w:rPr>
                <w:rFonts w:ascii="Calibri" w:eastAsia="Times New Roman" w:hAnsi="Calibri" w:cs="Calibri"/>
                <w:sz w:val="16"/>
              </w:rPr>
            </w:pPr>
            <w:hyperlink r:id="rId312" w:tgtFrame="_blank" w:history="1">
              <w:r w:rsidR="00E807E1" w:rsidRPr="00E807E1">
                <w:rPr>
                  <w:rStyle w:val="Hyperlink"/>
                  <w:rFonts w:ascii="Calibri" w:eastAsia="Times New Roman" w:hAnsi="Calibri" w:cs="Calibri"/>
                  <w:sz w:val="16"/>
                </w:rPr>
                <w:t>161_C_71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E807E1" w:rsidRDefault="00E807E1" w:rsidP="00421476">
            <w:pPr>
              <w:pStyle w:val="NormalWeb"/>
              <w:ind w:left="30" w:right="30"/>
              <w:rPr>
                <w:rFonts w:ascii="Calibri" w:hAnsi="Calibri" w:cs="Calibri"/>
              </w:rPr>
            </w:pPr>
            <w:r w:rsidRPr="00E807E1">
              <w:rPr>
                <w:rFonts w:ascii="Calibri" w:hAnsi="Calibri" w:cs="Calibri"/>
              </w:rPr>
              <w:t>[4] Legal Regulatory &amp; Compliance (LR&amp;C)</w:t>
            </w:r>
          </w:p>
          <w:p w14:paraId="78FFCED2" w14:textId="77777777" w:rsidR="00421476" w:rsidRPr="00E807E1" w:rsidRDefault="00E807E1" w:rsidP="00421476">
            <w:pPr>
              <w:pStyle w:val="NormalWeb"/>
              <w:ind w:left="30" w:right="30"/>
              <w:rPr>
                <w:rFonts w:ascii="Calibri" w:hAnsi="Calibri" w:cs="Calibri"/>
              </w:rPr>
            </w:pPr>
            <w:r w:rsidRPr="00E807E1">
              <w:rPr>
                <w:rFonts w:ascii="Calibri" w:hAnsi="Calibri" w:cs="Calibri"/>
              </w:rPr>
              <w:t>Submit</w:t>
            </w:r>
          </w:p>
        </w:tc>
        <w:tc>
          <w:tcPr>
            <w:tcW w:w="6000" w:type="dxa"/>
            <w:vAlign w:val="center"/>
          </w:tcPr>
          <w:p w14:paraId="625DF4DB"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[4] 法律监管与合规部 (LR&amp;C)</w:t>
            </w:r>
          </w:p>
          <w:p w14:paraId="194A87DD" w14:textId="49876C7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提交</w:t>
            </w:r>
          </w:p>
        </w:tc>
      </w:tr>
      <w:tr w:rsidR="00FC7E46" w:rsidRPr="00E807E1" w14:paraId="68B1A018" w14:textId="77777777" w:rsidTr="2F610A87">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Screen 70</w:t>
            </w:r>
          </w:p>
          <w:p w14:paraId="5EC6990C" w14:textId="77777777" w:rsidR="00421476" w:rsidRPr="00E807E1" w:rsidRDefault="00E807E1" w:rsidP="00421476">
            <w:pPr>
              <w:pStyle w:val="NormalWeb"/>
              <w:ind w:left="30" w:right="30"/>
              <w:rPr>
                <w:rFonts w:ascii="Calibri" w:hAnsi="Calibri" w:cs="Calibri"/>
                <w:sz w:val="16"/>
              </w:rPr>
            </w:pPr>
            <w:r w:rsidRPr="00E807E1">
              <w:rPr>
                <w:rFonts w:ascii="Calibri" w:hAnsi="Calibri" w:cs="Calibri"/>
                <w:sz w:val="16"/>
              </w:rPr>
              <w:t>Question 10: Feedback</w:t>
            </w:r>
          </w:p>
          <w:p w14:paraId="03EA48B1" w14:textId="77777777" w:rsidR="00421476" w:rsidRPr="00E807E1" w:rsidRDefault="00E807E1" w:rsidP="00421476">
            <w:pPr>
              <w:ind w:left="30" w:right="30"/>
              <w:rPr>
                <w:rFonts w:ascii="Calibri" w:eastAsia="Times New Roman" w:hAnsi="Calibri" w:cs="Calibri"/>
                <w:sz w:val="16"/>
              </w:rPr>
            </w:pPr>
            <w:r w:rsidRPr="00E807E1">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E807E1" w:rsidRDefault="00E807E1" w:rsidP="00421476">
            <w:pPr>
              <w:pStyle w:val="NormalWeb"/>
              <w:ind w:left="30" w:right="30"/>
              <w:rPr>
                <w:rFonts w:ascii="Calibri" w:hAnsi="Calibri" w:cs="Calibri"/>
              </w:rPr>
            </w:pPr>
            <w:r w:rsidRPr="00E807E1">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B591B8C"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如果你有任何问题或想了解更多有关制裁计划的信息，请通过发送电子邮件至 exports@abbott.com 联系全球贸易法律监管与合规部 (LR&amp;C)。</w:t>
            </w:r>
          </w:p>
        </w:tc>
      </w:tr>
      <w:tr w:rsidR="00FC7E46" w:rsidRPr="00E807E1" w14:paraId="367107DC" w14:textId="77777777" w:rsidTr="2F610A87">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E807E1" w:rsidRDefault="00000000" w:rsidP="00421476">
            <w:pPr>
              <w:spacing w:before="30" w:after="30"/>
              <w:ind w:left="30" w:right="30"/>
              <w:rPr>
                <w:rFonts w:ascii="Calibri" w:eastAsia="Times New Roman" w:hAnsi="Calibri" w:cs="Calibri"/>
                <w:sz w:val="16"/>
              </w:rPr>
            </w:pPr>
            <w:hyperlink r:id="rId313" w:tgtFrame="_blank" w:history="1">
              <w:r w:rsidR="00E807E1" w:rsidRPr="00E807E1">
                <w:rPr>
                  <w:rStyle w:val="Hyperlink"/>
                  <w:rFonts w:ascii="Calibri" w:eastAsia="Times New Roman" w:hAnsi="Calibri" w:cs="Calibri"/>
                  <w:sz w:val="16"/>
                </w:rPr>
                <w:t>Screen 71</w:t>
              </w:r>
            </w:hyperlink>
            <w:r w:rsidR="00E807E1" w:rsidRPr="00E807E1">
              <w:rPr>
                <w:rFonts w:ascii="Calibri" w:eastAsia="Times New Roman" w:hAnsi="Calibri" w:cs="Calibri"/>
                <w:sz w:val="16"/>
              </w:rPr>
              <w:t xml:space="preserve"> </w:t>
            </w:r>
          </w:p>
          <w:p w14:paraId="183F4262" w14:textId="77777777" w:rsidR="00421476" w:rsidRPr="00E807E1" w:rsidRDefault="00000000" w:rsidP="00421476">
            <w:pPr>
              <w:ind w:left="30" w:right="30"/>
              <w:rPr>
                <w:rFonts w:ascii="Calibri" w:eastAsia="Times New Roman" w:hAnsi="Calibri" w:cs="Calibri"/>
                <w:sz w:val="16"/>
              </w:rPr>
            </w:pPr>
            <w:hyperlink r:id="rId314" w:tgtFrame="_blank" w:history="1">
              <w:r w:rsidR="00E807E1" w:rsidRPr="00E807E1">
                <w:rPr>
                  <w:rStyle w:val="Hyperlink"/>
                  <w:rFonts w:ascii="Calibri" w:eastAsia="Times New Roman" w:hAnsi="Calibri" w:cs="Calibri"/>
                  <w:sz w:val="16"/>
                </w:rPr>
                <w:t>163_C_72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E807E1" w:rsidRDefault="00E807E1" w:rsidP="00421476">
            <w:pPr>
              <w:pStyle w:val="NormalWeb"/>
              <w:ind w:left="30" w:right="30"/>
              <w:rPr>
                <w:rFonts w:ascii="Calibri" w:hAnsi="Calibri" w:cs="Calibri"/>
              </w:rPr>
            </w:pPr>
            <w:r w:rsidRPr="00E807E1">
              <w:rPr>
                <w:rFonts w:ascii="Calibri" w:hAnsi="Calibri" w:cs="Calibri"/>
              </w:rPr>
              <w:t>No results are available, as you have not completed the Knowledge Check.</w:t>
            </w:r>
          </w:p>
          <w:p w14:paraId="7FF1673F"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Congratulations! You have successfully passed the Knowledge Check.</w:t>
            </w:r>
          </w:p>
          <w:p w14:paraId="6B12D74B" w14:textId="77777777" w:rsidR="00421476" w:rsidRPr="00E807E1" w:rsidRDefault="00E807E1" w:rsidP="00421476">
            <w:pPr>
              <w:pStyle w:val="NormalWeb"/>
              <w:ind w:left="30" w:right="30"/>
              <w:rPr>
                <w:rFonts w:ascii="Calibri" w:hAnsi="Calibri" w:cs="Calibri"/>
              </w:rPr>
            </w:pPr>
            <w:r w:rsidRPr="00E807E1">
              <w:rPr>
                <w:rFonts w:ascii="Calibri" w:hAnsi="Calibri" w:cs="Calibri"/>
              </w:rPr>
              <w:t>Please review your results below by clicking on each question.</w:t>
            </w:r>
          </w:p>
          <w:p w14:paraId="4CDA3861" w14:textId="77777777" w:rsidR="00421476" w:rsidRPr="00E807E1" w:rsidRDefault="00E807E1" w:rsidP="00421476">
            <w:pPr>
              <w:pStyle w:val="NormalWeb"/>
              <w:ind w:left="30" w:right="30"/>
              <w:rPr>
                <w:rFonts w:ascii="Calibri" w:hAnsi="Calibri" w:cs="Calibri"/>
              </w:rPr>
            </w:pPr>
            <w:r w:rsidRPr="00E807E1">
              <w:rPr>
                <w:rFonts w:ascii="Calibri" w:hAnsi="Calibri" w:cs="Calibri"/>
              </w:rPr>
              <w:t>Once you’re done, click the forward arrow to take a short survey.</w:t>
            </w:r>
          </w:p>
          <w:p w14:paraId="6AB1BCE0" w14:textId="77777777" w:rsidR="00421476" w:rsidRPr="00E807E1" w:rsidRDefault="00E807E1" w:rsidP="00421476">
            <w:pPr>
              <w:pStyle w:val="NormalWeb"/>
              <w:ind w:left="30" w:right="30"/>
              <w:rPr>
                <w:rFonts w:ascii="Calibri" w:hAnsi="Calibri" w:cs="Calibri"/>
              </w:rPr>
            </w:pPr>
            <w:r w:rsidRPr="00E807E1">
              <w:rPr>
                <w:rFonts w:ascii="Calibri" w:hAnsi="Calibri" w:cs="Calibri"/>
              </w:rPr>
              <w:t>Sorry, you did not pass the Knowledge Check. Take a few minutes to review your results below by clicking on each question.</w:t>
            </w:r>
          </w:p>
          <w:p w14:paraId="3FA7BCD6" w14:textId="77777777" w:rsidR="00421476" w:rsidRPr="00E807E1" w:rsidRDefault="00E807E1" w:rsidP="00421476">
            <w:pPr>
              <w:pStyle w:val="NormalWeb"/>
              <w:ind w:left="30" w:right="30"/>
              <w:rPr>
                <w:rFonts w:ascii="Calibri" w:hAnsi="Calibri" w:cs="Calibri"/>
              </w:rPr>
            </w:pPr>
            <w:r w:rsidRPr="00E807E1">
              <w:rPr>
                <w:rFonts w:ascii="Calibri" w:hAnsi="Calibri" w:cs="Calibri"/>
              </w:rPr>
              <w:t>When you are done, click the Retake button.</w:t>
            </w:r>
          </w:p>
        </w:tc>
        <w:tc>
          <w:tcPr>
            <w:tcW w:w="6000" w:type="dxa"/>
            <w:vAlign w:val="center"/>
          </w:tcPr>
          <w:p w14:paraId="5482AF89"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你尚未完成知识测验，无法查看结果。</w:t>
            </w:r>
          </w:p>
          <w:p w14:paraId="34950757"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恭喜！你已顺利通过知识测验。</w:t>
            </w:r>
          </w:p>
          <w:p w14:paraId="54477603"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请点击问题，在下方查看你的测验结果。</w:t>
            </w:r>
          </w:p>
          <w:p w14:paraId="5487300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完成后，请点击前进箭头，参加一个简短调查。</w:t>
            </w:r>
          </w:p>
          <w:p w14:paraId="614A355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抱歉，你未通过知识测验。请点击各个问题，在下方查看你的测验结果。</w:t>
            </w:r>
          </w:p>
          <w:p w14:paraId="0DF6900A" w14:textId="76ED184E"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完成后，请点击重新测验按钮。</w:t>
            </w:r>
          </w:p>
        </w:tc>
      </w:tr>
      <w:tr w:rsidR="00FC7E46" w:rsidRPr="00E807E1" w14:paraId="27D2A787" w14:textId="77777777" w:rsidTr="2F610A87">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E807E1" w:rsidRDefault="00000000" w:rsidP="00421476">
            <w:pPr>
              <w:spacing w:before="30" w:after="30"/>
              <w:ind w:left="30" w:right="30"/>
            </w:pPr>
            <w:hyperlink r:id="rId315" w:tgtFrame="_blank" w:history="1">
              <w:r w:rsidR="00E807E1" w:rsidRPr="00E807E1">
                <w:rPr>
                  <w:rStyle w:val="Hyperlink"/>
                </w:rPr>
                <w:t>Screen 72</w:t>
              </w:r>
            </w:hyperlink>
            <w:r w:rsidR="00E807E1" w:rsidRPr="00E807E1">
              <w:t xml:space="preserve"> </w:t>
            </w:r>
          </w:p>
          <w:p w14:paraId="05EF87FC" w14:textId="77777777" w:rsidR="00421476" w:rsidRPr="00E807E1" w:rsidRDefault="00000000" w:rsidP="00421476">
            <w:pPr>
              <w:spacing w:before="30" w:after="30"/>
              <w:ind w:left="30" w:right="30"/>
            </w:pPr>
            <w:hyperlink r:id="rId316" w:tgtFrame="_blank" w:history="1">
              <w:r w:rsidR="00E807E1" w:rsidRPr="00E807E1">
                <w:rPr>
                  <w:rStyle w:val="Hyperlink"/>
                </w:rPr>
                <w:t>167_C_199</w:t>
              </w:r>
            </w:hyperlink>
            <w:r w:rsidR="00E807E1" w:rsidRPr="00E807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As a result of this session, I have a better understanding of trade sanctions.</w:t>
            </w:r>
          </w:p>
          <w:p w14:paraId="32F40FEA" w14:textId="77777777" w:rsidR="00421476" w:rsidRPr="00E807E1" w:rsidRDefault="00E807E1" w:rsidP="00421476">
            <w:pPr>
              <w:pStyle w:val="NormalWeb"/>
              <w:ind w:left="30" w:right="30"/>
              <w:rPr>
                <w:rFonts w:ascii="Calibri" w:hAnsi="Calibri" w:cs="Calibri"/>
              </w:rPr>
            </w:pPr>
            <w:r w:rsidRPr="00E807E1">
              <w:rPr>
                <w:rFonts w:ascii="Calibri" w:hAnsi="Calibri" w:cs="Calibri"/>
              </w:rPr>
              <w:t>Strongly Disagree</w:t>
            </w:r>
          </w:p>
          <w:p w14:paraId="581345F2" w14:textId="77777777" w:rsidR="00421476" w:rsidRPr="00E807E1" w:rsidRDefault="00E807E1" w:rsidP="00421476">
            <w:pPr>
              <w:pStyle w:val="NormalWeb"/>
              <w:ind w:left="30" w:right="30"/>
              <w:rPr>
                <w:rFonts w:ascii="Calibri" w:hAnsi="Calibri" w:cs="Calibri"/>
              </w:rPr>
            </w:pPr>
            <w:r w:rsidRPr="00E807E1">
              <w:rPr>
                <w:rFonts w:ascii="Calibri" w:hAnsi="Calibri" w:cs="Calibri"/>
              </w:rPr>
              <w:t>Disagree</w:t>
            </w:r>
          </w:p>
          <w:p w14:paraId="766F28C1" w14:textId="77777777" w:rsidR="00421476" w:rsidRPr="00E807E1" w:rsidRDefault="00E807E1" w:rsidP="00421476">
            <w:pPr>
              <w:pStyle w:val="NormalWeb"/>
              <w:ind w:left="30" w:right="30"/>
              <w:rPr>
                <w:rFonts w:ascii="Calibri" w:hAnsi="Calibri" w:cs="Calibri"/>
              </w:rPr>
            </w:pPr>
            <w:r w:rsidRPr="00E807E1">
              <w:rPr>
                <w:rFonts w:ascii="Calibri" w:hAnsi="Calibri" w:cs="Calibri"/>
              </w:rPr>
              <w:t>Neutral</w:t>
            </w:r>
          </w:p>
          <w:p w14:paraId="217B7E22" w14:textId="77777777" w:rsidR="00421476" w:rsidRPr="00E807E1" w:rsidRDefault="00E807E1" w:rsidP="00421476">
            <w:pPr>
              <w:pStyle w:val="NormalWeb"/>
              <w:ind w:left="30" w:right="30"/>
              <w:rPr>
                <w:rFonts w:ascii="Calibri" w:hAnsi="Calibri" w:cs="Calibri"/>
              </w:rPr>
            </w:pPr>
            <w:r w:rsidRPr="00E807E1">
              <w:rPr>
                <w:rFonts w:ascii="Calibri" w:hAnsi="Calibri" w:cs="Calibri"/>
              </w:rPr>
              <w:t>Agree</w:t>
            </w:r>
          </w:p>
          <w:p w14:paraId="19A2A84F" w14:textId="77777777" w:rsidR="00421476" w:rsidRPr="00E807E1" w:rsidRDefault="00E807E1" w:rsidP="00421476">
            <w:pPr>
              <w:pStyle w:val="NormalWeb"/>
              <w:ind w:left="30" w:right="30"/>
              <w:rPr>
                <w:rFonts w:ascii="Calibri" w:hAnsi="Calibri" w:cs="Calibri"/>
              </w:rPr>
            </w:pPr>
            <w:r w:rsidRPr="00E807E1">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[3] 学完本课后，我对贸易制裁有了更好的了解。</w:t>
            </w:r>
          </w:p>
          <w:p w14:paraId="6C6D5218"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强烈反对</w:t>
            </w:r>
          </w:p>
          <w:p w14:paraId="38F340FB"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反对</w:t>
            </w:r>
          </w:p>
          <w:p w14:paraId="6710AF87"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中立</w:t>
            </w:r>
          </w:p>
          <w:p w14:paraId="062ABFC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同意</w:t>
            </w:r>
          </w:p>
          <w:p w14:paraId="7AC3AE8E" w14:textId="310C5185"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强烈同意</w:t>
            </w:r>
          </w:p>
        </w:tc>
      </w:tr>
      <w:tr w:rsidR="00FC7E46" w:rsidRPr="00E807E1" w14:paraId="3C53D727" w14:textId="77777777" w:rsidTr="2F610A87">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E807E1" w:rsidRDefault="00000000" w:rsidP="00421476">
            <w:pPr>
              <w:spacing w:before="30" w:after="30"/>
              <w:ind w:left="30" w:right="30"/>
              <w:rPr>
                <w:rFonts w:ascii="Calibri" w:eastAsia="Times New Roman" w:hAnsi="Calibri" w:cs="Calibri"/>
                <w:sz w:val="16"/>
              </w:rPr>
            </w:pPr>
            <w:hyperlink r:id="rId317" w:tgtFrame="_blank" w:history="1">
              <w:r w:rsidR="00E807E1" w:rsidRPr="00E807E1">
                <w:rPr>
                  <w:rStyle w:val="Hyperlink"/>
                  <w:rFonts w:ascii="Calibri" w:eastAsia="Times New Roman" w:hAnsi="Calibri" w:cs="Calibri"/>
                  <w:sz w:val="16"/>
                </w:rPr>
                <w:t>Screen 73</w:t>
              </w:r>
            </w:hyperlink>
            <w:r w:rsidR="00E807E1" w:rsidRPr="00E807E1">
              <w:rPr>
                <w:rFonts w:ascii="Calibri" w:eastAsia="Times New Roman" w:hAnsi="Calibri" w:cs="Calibri"/>
                <w:sz w:val="16"/>
              </w:rPr>
              <w:t xml:space="preserve"> </w:t>
            </w:r>
          </w:p>
          <w:p w14:paraId="2E771C47" w14:textId="77777777" w:rsidR="00421476" w:rsidRPr="00E807E1" w:rsidRDefault="00000000" w:rsidP="00421476">
            <w:pPr>
              <w:ind w:left="30" w:right="30"/>
              <w:rPr>
                <w:rFonts w:ascii="Calibri" w:eastAsia="Times New Roman" w:hAnsi="Calibri" w:cs="Calibri"/>
                <w:sz w:val="16"/>
              </w:rPr>
            </w:pPr>
            <w:hyperlink r:id="rId318" w:tgtFrame="_blank" w:history="1">
              <w:r w:rsidR="00E807E1" w:rsidRPr="00E807E1">
                <w:rPr>
                  <w:rStyle w:val="Hyperlink"/>
                  <w:rFonts w:ascii="Calibri" w:eastAsia="Times New Roman" w:hAnsi="Calibri" w:cs="Calibri"/>
                  <w:sz w:val="16"/>
                </w:rPr>
                <w:t>170_C_200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E807E1" w:rsidRDefault="00E807E1" w:rsidP="00421476">
            <w:pPr>
              <w:pStyle w:val="NormalWeb"/>
              <w:ind w:left="30" w:right="30"/>
              <w:rPr>
                <w:rFonts w:ascii="Calibri" w:hAnsi="Calibri" w:cs="Calibri"/>
              </w:rPr>
            </w:pPr>
            <w:r w:rsidRPr="00E807E1">
              <w:rPr>
                <w:rFonts w:ascii="Calibri" w:hAnsi="Calibri" w:cs="Calibri"/>
              </w:rPr>
              <w:t>Where to Get Help</w:t>
            </w:r>
          </w:p>
        </w:tc>
        <w:tc>
          <w:tcPr>
            <w:tcW w:w="6000" w:type="dxa"/>
            <w:vAlign w:val="center"/>
          </w:tcPr>
          <w:p w14:paraId="39036E69" w14:textId="40A02A71"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获取帮助的途径</w:t>
            </w:r>
          </w:p>
        </w:tc>
      </w:tr>
      <w:tr w:rsidR="00FC7E46" w:rsidRPr="00E807E1" w14:paraId="4D783A3A" w14:textId="77777777" w:rsidTr="2F610A87">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E807E1" w:rsidRDefault="00000000" w:rsidP="00421476">
            <w:pPr>
              <w:spacing w:before="30" w:after="30"/>
              <w:ind w:left="30" w:right="30"/>
              <w:rPr>
                <w:rFonts w:ascii="Calibri" w:eastAsia="Times New Roman" w:hAnsi="Calibri" w:cs="Calibri"/>
                <w:sz w:val="16"/>
              </w:rPr>
            </w:pPr>
            <w:hyperlink r:id="rId319" w:tgtFrame="_blank" w:history="1">
              <w:r w:rsidR="00E807E1" w:rsidRPr="00E807E1">
                <w:rPr>
                  <w:rStyle w:val="Hyperlink"/>
                  <w:rFonts w:ascii="Calibri" w:eastAsia="Times New Roman" w:hAnsi="Calibri" w:cs="Calibri"/>
                  <w:sz w:val="16"/>
                </w:rPr>
                <w:t>Screen 73</w:t>
              </w:r>
            </w:hyperlink>
            <w:r w:rsidR="00E807E1" w:rsidRPr="00E807E1">
              <w:rPr>
                <w:rFonts w:ascii="Calibri" w:eastAsia="Times New Roman" w:hAnsi="Calibri" w:cs="Calibri"/>
                <w:sz w:val="16"/>
              </w:rPr>
              <w:t xml:space="preserve"> </w:t>
            </w:r>
          </w:p>
          <w:p w14:paraId="60CD5A2F" w14:textId="77777777" w:rsidR="00421476" w:rsidRPr="00E807E1" w:rsidRDefault="00000000" w:rsidP="00421476">
            <w:pPr>
              <w:ind w:left="30" w:right="30"/>
              <w:rPr>
                <w:rFonts w:ascii="Calibri" w:eastAsia="Times New Roman" w:hAnsi="Calibri" w:cs="Calibri"/>
                <w:sz w:val="16"/>
              </w:rPr>
            </w:pPr>
            <w:hyperlink r:id="rId320" w:tgtFrame="_blank" w:history="1">
              <w:r w:rsidR="00E807E1" w:rsidRPr="00E807E1">
                <w:rPr>
                  <w:rStyle w:val="Hyperlink"/>
                  <w:rFonts w:ascii="Calibri" w:eastAsia="Times New Roman" w:hAnsi="Calibri" w:cs="Calibri"/>
                  <w:sz w:val="16"/>
                </w:rPr>
                <w:t>171_C_200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E807E1" w:rsidRDefault="00E807E1" w:rsidP="00421476">
            <w:pPr>
              <w:pStyle w:val="NormalWeb"/>
              <w:ind w:left="30" w:right="30"/>
              <w:rPr>
                <w:rFonts w:ascii="Calibri" w:hAnsi="Calibri" w:cs="Calibri"/>
              </w:rPr>
            </w:pPr>
            <w:r w:rsidRPr="00E807E1">
              <w:rPr>
                <w:rFonts w:ascii="Calibri" w:hAnsi="Calibri" w:cs="Calibri"/>
              </w:rPr>
              <w:t>MANAGER OR SUPERVISOR</w:t>
            </w:r>
          </w:p>
          <w:p w14:paraId="2D0865F8" w14:textId="77777777" w:rsidR="00421476" w:rsidRPr="00E807E1" w:rsidRDefault="00E807E1" w:rsidP="00421476">
            <w:pPr>
              <w:pStyle w:val="NormalWeb"/>
              <w:ind w:left="30" w:right="30"/>
              <w:rPr>
                <w:rFonts w:ascii="Calibri" w:hAnsi="Calibri" w:cs="Calibri"/>
              </w:rPr>
            </w:pPr>
            <w:r w:rsidRPr="00E807E1">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经理或主管</w:t>
            </w:r>
          </w:p>
          <w:p w14:paraId="1018BA0B" w14:textId="50C62964" w:rsidR="00421476" w:rsidRPr="00E807E1" w:rsidRDefault="1F005E16" w:rsidP="00421476">
            <w:pPr>
              <w:pStyle w:val="NormalWeb"/>
              <w:ind w:left="30" w:right="30"/>
              <w:rPr>
                <w:rFonts w:ascii="Calibri" w:hAnsi="Calibri" w:cs="Calibri"/>
                <w:lang w:eastAsia="zh-CN"/>
              </w:rPr>
            </w:pPr>
            <w:r w:rsidRPr="2F610A87">
              <w:rPr>
                <w:rFonts w:ascii="SimSun" w:eastAsia="SimSun" w:hAnsi="SimSun" w:cs="SimSun"/>
                <w:lang w:eastAsia="zh-CN"/>
              </w:rPr>
              <w:t>如果你在与贸易伙伴打交道时发现了危险信号，担心有人试图规避制裁，或者如果你对贸易制裁计划有一些</w:t>
            </w:r>
            <w:ins w:id="188" w:author="Gu, Skylla" w:date="2024-08-09T03:35:00Z">
              <w:r w:rsidR="4F8D4534" w:rsidRPr="2F610A87">
                <w:rPr>
                  <w:rFonts w:ascii="SimSun" w:eastAsia="SimSun" w:hAnsi="SimSun" w:cs="SimSun"/>
                  <w:lang w:eastAsia="zh-CN"/>
                </w:rPr>
                <w:t>普通</w:t>
              </w:r>
            </w:ins>
            <w:del w:id="189" w:author="Gu, Skylla" w:date="2024-08-09T03:35:00Z">
              <w:r w:rsidR="00E807E1" w:rsidRPr="2F610A87" w:rsidDel="1F005E16">
                <w:rPr>
                  <w:rFonts w:ascii="SimSun" w:eastAsia="SimSun" w:hAnsi="SimSun" w:cs="SimSun"/>
                  <w:lang w:eastAsia="zh-CN"/>
                </w:rPr>
                <w:delText>一般</w:delText>
              </w:r>
            </w:del>
            <w:r w:rsidRPr="2F610A87">
              <w:rPr>
                <w:rFonts w:ascii="SimSun" w:eastAsia="SimSun" w:hAnsi="SimSun" w:cs="SimSun"/>
                <w:lang w:eastAsia="zh-CN"/>
              </w:rPr>
              <w:t>问题，一定要向你的经理</w:t>
            </w:r>
            <w:del w:id="190" w:author="Gu, Skylla" w:date="2024-08-09T03:36:00Z">
              <w:r w:rsidR="00E807E1" w:rsidRPr="2F610A87" w:rsidDel="1F005E16">
                <w:rPr>
                  <w:rFonts w:ascii="SimSun" w:eastAsia="SimSun" w:hAnsi="SimSun" w:cs="SimSun"/>
                  <w:lang w:eastAsia="zh-CN"/>
                </w:rPr>
                <w:delText>报告</w:delText>
              </w:r>
            </w:del>
            <w:ins w:id="191" w:author="Gu, Skylla" w:date="2024-08-09T03:36:00Z">
              <w:r w:rsidR="624B1FA1" w:rsidRPr="2F610A87">
                <w:rPr>
                  <w:rFonts w:ascii="SimSun" w:eastAsia="SimSun" w:hAnsi="SimSun" w:cs="SimSun"/>
                  <w:lang w:eastAsia="zh-CN"/>
                </w:rPr>
                <w:t>提出</w:t>
              </w:r>
            </w:ins>
            <w:r w:rsidRPr="2F610A87">
              <w:rPr>
                <w:rFonts w:ascii="SimSun" w:eastAsia="SimSun" w:hAnsi="SimSun" w:cs="SimSun"/>
                <w:lang w:eastAsia="zh-CN"/>
              </w:rPr>
              <w:t>。你的经理了解你和你的工作环境，应该能够帮助你妥善处理这种情况。如果不确定本课程在哪些方面适用于你的具体工作职责，</w:t>
            </w:r>
            <w:ins w:id="192" w:author="Gu, Skylla" w:date="2024-08-09T03:37:00Z">
              <w:r w:rsidR="1074A39D" w:rsidRPr="2F610A87">
                <w:rPr>
                  <w:rFonts w:ascii="SimSun" w:eastAsia="SimSun" w:hAnsi="SimSun" w:cs="SimSun"/>
                  <w:lang w:eastAsia="zh-CN"/>
                </w:rPr>
                <w:t>也</w:t>
              </w:r>
            </w:ins>
            <w:r w:rsidRPr="2F610A87">
              <w:rPr>
                <w:rFonts w:ascii="SimSun" w:eastAsia="SimSun" w:hAnsi="SimSun" w:cs="SimSun"/>
                <w:lang w:eastAsia="zh-CN"/>
              </w:rPr>
              <w:t>请询问你的经理。</w:t>
            </w:r>
          </w:p>
        </w:tc>
      </w:tr>
      <w:tr w:rsidR="00FC7E46" w:rsidRPr="00E807E1" w14:paraId="0F402D61" w14:textId="77777777" w:rsidTr="2F610A87">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E807E1" w:rsidRDefault="00000000" w:rsidP="00421476">
            <w:pPr>
              <w:spacing w:before="30" w:after="30"/>
              <w:ind w:left="30" w:right="30"/>
              <w:rPr>
                <w:rFonts w:ascii="Calibri" w:eastAsia="Times New Roman" w:hAnsi="Calibri" w:cs="Calibri"/>
                <w:sz w:val="16"/>
              </w:rPr>
            </w:pPr>
            <w:hyperlink r:id="rId321" w:tgtFrame="_blank" w:history="1">
              <w:r w:rsidR="00E807E1" w:rsidRPr="00E807E1">
                <w:rPr>
                  <w:rStyle w:val="Hyperlink"/>
                  <w:rFonts w:ascii="Calibri" w:eastAsia="Times New Roman" w:hAnsi="Calibri" w:cs="Calibri"/>
                  <w:sz w:val="16"/>
                </w:rPr>
                <w:t>Screen 73</w:t>
              </w:r>
            </w:hyperlink>
            <w:r w:rsidR="00E807E1" w:rsidRPr="00E807E1">
              <w:rPr>
                <w:rFonts w:ascii="Calibri" w:eastAsia="Times New Roman" w:hAnsi="Calibri" w:cs="Calibri"/>
                <w:sz w:val="16"/>
              </w:rPr>
              <w:t xml:space="preserve"> </w:t>
            </w:r>
          </w:p>
          <w:p w14:paraId="00772B2A" w14:textId="77777777" w:rsidR="00421476" w:rsidRPr="00E807E1" w:rsidRDefault="00000000" w:rsidP="00421476">
            <w:pPr>
              <w:ind w:left="30" w:right="30"/>
              <w:rPr>
                <w:rFonts w:ascii="Calibri" w:eastAsia="Times New Roman" w:hAnsi="Calibri" w:cs="Calibri"/>
                <w:sz w:val="16"/>
              </w:rPr>
            </w:pPr>
            <w:hyperlink r:id="rId322" w:tgtFrame="_blank" w:history="1">
              <w:r w:rsidR="00E807E1" w:rsidRPr="00E807E1">
                <w:rPr>
                  <w:rStyle w:val="Hyperlink"/>
                  <w:rFonts w:ascii="Calibri" w:eastAsia="Times New Roman" w:hAnsi="Calibri" w:cs="Calibri"/>
                  <w:sz w:val="16"/>
                </w:rPr>
                <w:t>172_C_200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E807E1" w:rsidRDefault="00E807E1" w:rsidP="00421476">
            <w:pPr>
              <w:pStyle w:val="NormalWeb"/>
              <w:ind w:left="30" w:right="30"/>
              <w:rPr>
                <w:rFonts w:ascii="Calibri" w:hAnsi="Calibri" w:cs="Calibri"/>
              </w:rPr>
            </w:pPr>
            <w:r w:rsidRPr="00E807E1">
              <w:rPr>
                <w:rFonts w:ascii="Calibri" w:hAnsi="Calibri" w:cs="Calibri"/>
              </w:rPr>
              <w:t>WRITTEN STANDARDS</w:t>
            </w:r>
          </w:p>
          <w:p w14:paraId="32186FB1"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 xml:space="preserve">Review Abbott’s </w:t>
            </w:r>
            <w:hyperlink r:id="rId323" w:tgtFrame="_blank" w:history="1">
              <w:r w:rsidRPr="00E807E1">
                <w:rPr>
                  <w:rStyle w:val="Hyperlink"/>
                  <w:rFonts w:ascii="Calibri" w:eastAsia="Times New Roman" w:hAnsi="Calibri" w:cs="Calibri"/>
                </w:rPr>
                <w:t xml:space="preserve">Code of Business Conduct </w:t>
              </w:r>
            </w:hyperlink>
            <w:r w:rsidRPr="00E807E1">
              <w:rPr>
                <w:rFonts w:ascii="Calibri" w:eastAsia="Times New Roman" w:hAnsi="Calibri" w:cs="Calibri"/>
              </w:rPr>
              <w:t>for guidance on complying with all applicable trade regulations.</w:t>
            </w:r>
          </w:p>
          <w:p w14:paraId="6E81B157"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4" w:tgtFrame="_blank" w:history="1">
              <w:r w:rsidRPr="00E807E1">
                <w:rPr>
                  <w:rStyle w:val="Hyperlink"/>
                  <w:rFonts w:ascii="Calibri" w:eastAsia="Times New Roman" w:hAnsi="Calibri" w:cs="Calibri"/>
                </w:rPr>
                <w:t xml:space="preserve">here </w:t>
              </w:r>
            </w:hyperlink>
            <w:r w:rsidRPr="00E807E1">
              <w:rPr>
                <w:rFonts w:ascii="Calibri" w:eastAsia="Times New Roman" w:hAnsi="Calibri" w:cs="Calibri"/>
              </w:rPr>
              <w:t>to access the documents on Abbott World.</w:t>
            </w:r>
          </w:p>
          <w:p w14:paraId="007D40DC"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Corporate Legal Policy 60-3 – U.S. Foreign Embargo &amp; Trade Control Laws</w:t>
            </w:r>
          </w:p>
          <w:p w14:paraId="602DDAC3"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CFM 8990 – Sanctions and Foreign Trade Controls</w:t>
            </w:r>
          </w:p>
          <w:p w14:paraId="5A2E5670"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CCTC8990.01.001 – Deemed Export Controls</w:t>
            </w:r>
          </w:p>
          <w:p w14:paraId="3EB6E5B2"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CCTC8990.03.001 – BIS Export / Reexport License Requests</w:t>
            </w:r>
          </w:p>
          <w:p w14:paraId="0996C3CC"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lastRenderedPageBreak/>
              <w:t>CCTC8990.09.001 – Denied Party Screening Procedure</w:t>
            </w:r>
          </w:p>
          <w:p w14:paraId="77E20C53"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CCTC8990.10.001 -- OFAC Licensing Procedure</w:t>
            </w:r>
          </w:p>
          <w:p w14:paraId="35FFB43B"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CCTC8990.10.003 – Commercial Activities Involving OFAC General Licenses</w:t>
            </w:r>
          </w:p>
          <w:p w14:paraId="2DB1FA73"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CCTC8990.10.004 – Interactions with Healthcare Professionals and Sanctioned Countries</w:t>
            </w:r>
          </w:p>
          <w:p w14:paraId="1FE1DE67"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lastRenderedPageBreak/>
              <w:t>书面标准</w:t>
            </w:r>
          </w:p>
          <w:p w14:paraId="1DAA7E97"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查看雅培的</w:t>
            </w:r>
            <w:hyperlink r:id="rId325" w:tgtFrame="_blank" w:history="1">
              <w:r w:rsidRPr="00E807E1">
                <w:rPr>
                  <w:rFonts w:ascii="SimSun" w:eastAsia="SimSun" w:hAnsi="SimSun" w:cs="SimSun"/>
                  <w:color w:val="0000FF"/>
                  <w:u w:val="single"/>
                  <w:lang w:eastAsia="zh-CN"/>
                </w:rPr>
                <w:t>《商业行为准则》</w:t>
              </w:r>
            </w:hyperlink>
            <w:r w:rsidRPr="00E807E1">
              <w:rPr>
                <w:rFonts w:ascii="SimSun" w:eastAsia="SimSun" w:hAnsi="SimSun" w:cs="SimSun"/>
                <w:lang w:eastAsia="zh-CN"/>
              </w:rPr>
              <w:t>，以获得遵守所有适用贸易法规的相关指导。</w:t>
            </w:r>
          </w:p>
          <w:p w14:paraId="30C72B6B"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请参考下面的公司政策和流程，以处理并审查可能受到制裁计划影响的商业活动。点击</w:t>
            </w:r>
            <w:hyperlink r:id="rId326" w:tgtFrame="_blank" w:history="1">
              <w:r w:rsidRPr="00E807E1">
                <w:rPr>
                  <w:rFonts w:ascii="SimSun" w:eastAsia="SimSun" w:hAnsi="SimSun" w:cs="SimSun"/>
                  <w:color w:val="0000FF"/>
                  <w:u w:val="single"/>
                  <w:lang w:eastAsia="zh-CN"/>
                </w:rPr>
                <w:t>此处</w:t>
              </w:r>
            </w:hyperlink>
            <w:r w:rsidRPr="00E807E1">
              <w:rPr>
                <w:rFonts w:ascii="SimSun" w:eastAsia="SimSun" w:hAnsi="SimSun" w:cs="SimSun"/>
                <w:lang w:eastAsia="zh-CN"/>
              </w:rPr>
              <w:t>，访问“雅培全球”上的文档。</w:t>
            </w:r>
          </w:p>
          <w:p w14:paraId="63D96310"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公司法律政策 60-3 — 美国对外禁运和贸易管制法律</w:t>
            </w:r>
          </w:p>
          <w:p w14:paraId="25BA49AF"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CFM 8990 — 制裁和对外贸易管制</w:t>
            </w:r>
          </w:p>
          <w:p w14:paraId="76A9957D"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CCTC8990.01.001 — 认定的出口管制</w:t>
            </w:r>
          </w:p>
          <w:p w14:paraId="62D8D139"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CCTC8990.03.001 — 工业和安全局 (BIS) 出口/再出口许可申请</w:t>
            </w:r>
          </w:p>
          <w:p w14:paraId="32DF5871"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CCTC8990.09.001 — 被拒绝方筛查流程</w:t>
            </w:r>
          </w:p>
          <w:p w14:paraId="3D50ADA2"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CCTC8990.10.001 — 外国资产管制办公室 (OFAC) 许可流程</w:t>
            </w:r>
          </w:p>
          <w:p w14:paraId="5B21FDBC" w14:textId="77777777" w:rsidR="00421476" w:rsidRPr="00E807E1" w:rsidRDefault="00E807E1" w:rsidP="00421476">
            <w:pPr>
              <w:numPr>
                <w:ilvl w:val="0"/>
                <w:numId w:val="14"/>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lastRenderedPageBreak/>
              <w:t>CCTC8990.10.003 — 涉及外国资产管制办公室 (OFAC) 一般许可的商业活动</w:t>
            </w:r>
          </w:p>
          <w:p w14:paraId="421005FD" w14:textId="74F669BC" w:rsidR="00421476" w:rsidRPr="00E807E1" w:rsidRDefault="1F005E16" w:rsidP="2F610A87">
            <w:pPr>
              <w:numPr>
                <w:ilvl w:val="0"/>
                <w:numId w:val="14"/>
              </w:numPr>
              <w:spacing w:before="100" w:beforeAutospacing="1" w:after="100" w:afterAutospacing="1"/>
              <w:ind w:left="750" w:right="30"/>
              <w:rPr>
                <w:ins w:id="193" w:author="Gu, Skylla" w:date="2024-08-09T03:45:00Z" w16du:dateUtc="2024-08-09T03:45:24Z"/>
                <w:rFonts w:ascii="Calibri" w:eastAsia="Times New Roman" w:hAnsi="Calibri" w:cs="Calibri"/>
                <w:lang w:eastAsia="zh-CN"/>
              </w:rPr>
            </w:pPr>
            <w:r w:rsidRPr="2F610A87">
              <w:rPr>
                <w:rFonts w:ascii="SimSun" w:eastAsia="SimSun" w:hAnsi="SimSun" w:cs="SimSun"/>
                <w:lang w:eastAsia="zh-CN"/>
              </w:rPr>
              <w:t>CCTC8990.10.004 — 与医疗保健专业人士和受制裁国家/地区的互动</w:t>
            </w:r>
            <w:ins w:id="194" w:author="Gu, Skylla" w:date="2024-08-09T03:50:00Z">
              <w:r w:rsidR="0AE74CF2" w:rsidRPr="2F610A87">
                <w:rPr>
                  <w:rFonts w:ascii="SimSun" w:eastAsia="SimSun" w:hAnsi="SimSun" w:cs="SimSun"/>
                  <w:lang w:eastAsia="zh-CN"/>
                </w:rPr>
                <w:t>交流</w:t>
              </w:r>
            </w:ins>
            <w:del w:id="195" w:author="Gu, Skylla" w:date="2024-08-09T03:49:00Z">
              <w:r w:rsidR="00E807E1" w:rsidRPr="2F610A87" w:rsidDel="1F005E16">
                <w:rPr>
                  <w:rFonts w:ascii="SimSun" w:eastAsia="SimSun" w:hAnsi="SimSun" w:cs="SimSun"/>
                  <w:lang w:eastAsia="zh-CN"/>
                </w:rPr>
                <w:delText>往来</w:delText>
              </w:r>
            </w:del>
          </w:p>
          <w:p w14:paraId="7954FCE7" w14:textId="1017FE21" w:rsidR="5754A062" w:rsidRDefault="5754A062" w:rsidP="2F610A87">
            <w:pPr>
              <w:numPr>
                <w:ilvl w:val="0"/>
                <w:numId w:val="14"/>
              </w:numPr>
              <w:spacing w:beforeAutospacing="1" w:afterAutospacing="1"/>
              <w:ind w:left="750" w:right="30"/>
              <w:rPr>
                <w:rFonts w:ascii="Calibri" w:hAnsi="Calibri" w:cs="Calibri"/>
                <w:lang w:eastAsia="zh-CN"/>
              </w:rPr>
            </w:pPr>
            <w:ins w:id="196" w:author="Gu, Skylla" w:date="2024-08-09T03:45:00Z">
              <w:r w:rsidRPr="2F610A87">
                <w:rPr>
                  <w:rFonts w:ascii="SimSun" w:eastAsia="SimSun" w:hAnsi="SimSun" w:cs="SimSun"/>
                  <w:lang w:eastAsia="zh-CN"/>
                </w:rPr>
                <w:t>CCTC8990.11.001 — 出口管制分类编号分类</w:t>
              </w:r>
            </w:ins>
          </w:p>
          <w:p w14:paraId="3A41BE66" w14:textId="7BC29BF0" w:rsidR="00421476" w:rsidRPr="00E807E1" w:rsidRDefault="00E807E1" w:rsidP="00421476">
            <w:pPr>
              <w:pStyle w:val="NormalWeb"/>
              <w:ind w:left="30" w:right="30"/>
              <w:rPr>
                <w:rFonts w:ascii="Calibri" w:hAnsi="Calibri" w:cs="Calibri"/>
                <w:lang w:eastAsia="zh-CN"/>
              </w:rPr>
            </w:pPr>
            <w:del w:id="197" w:author="Gu, Skylla" w:date="2024-08-09T03:45:00Z">
              <w:r w:rsidRPr="2F610A87" w:rsidDel="1F005E16">
                <w:rPr>
                  <w:rFonts w:ascii="SimSun" w:eastAsia="SimSun" w:hAnsi="SimSun" w:cs="SimSun"/>
                  <w:lang w:eastAsia="zh-CN"/>
                </w:rPr>
                <w:delText>CCTC8990.11.001 — 出口管制分类编号分类</w:delText>
              </w:r>
            </w:del>
          </w:p>
        </w:tc>
      </w:tr>
      <w:tr w:rsidR="00FC7E46" w:rsidRPr="00E807E1" w14:paraId="255A80AA" w14:textId="77777777" w:rsidTr="2F610A87">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E807E1" w:rsidRDefault="00000000" w:rsidP="00421476">
            <w:pPr>
              <w:spacing w:before="30" w:after="30"/>
              <w:ind w:left="30" w:right="30"/>
              <w:rPr>
                <w:rFonts w:ascii="Calibri" w:eastAsia="Times New Roman" w:hAnsi="Calibri" w:cs="Calibri"/>
                <w:sz w:val="16"/>
              </w:rPr>
            </w:pPr>
            <w:hyperlink r:id="rId327" w:tgtFrame="_blank" w:history="1">
              <w:r w:rsidR="00E807E1" w:rsidRPr="00E807E1">
                <w:rPr>
                  <w:rStyle w:val="Hyperlink"/>
                  <w:rFonts w:ascii="Calibri" w:eastAsia="Times New Roman" w:hAnsi="Calibri" w:cs="Calibri"/>
                  <w:sz w:val="16"/>
                </w:rPr>
                <w:t>Screen 73</w:t>
              </w:r>
            </w:hyperlink>
            <w:r w:rsidR="00E807E1" w:rsidRPr="00E807E1">
              <w:rPr>
                <w:rFonts w:ascii="Calibri" w:eastAsia="Times New Roman" w:hAnsi="Calibri" w:cs="Calibri"/>
                <w:sz w:val="16"/>
              </w:rPr>
              <w:t xml:space="preserve"> </w:t>
            </w:r>
          </w:p>
          <w:p w14:paraId="6F6B7E4D" w14:textId="77777777" w:rsidR="00421476" w:rsidRPr="00E807E1" w:rsidRDefault="00000000" w:rsidP="00421476">
            <w:pPr>
              <w:ind w:left="30" w:right="30"/>
              <w:rPr>
                <w:rFonts w:ascii="Calibri" w:eastAsia="Times New Roman" w:hAnsi="Calibri" w:cs="Calibri"/>
                <w:sz w:val="16"/>
              </w:rPr>
            </w:pPr>
            <w:hyperlink r:id="rId328" w:tgtFrame="_blank" w:history="1">
              <w:r w:rsidR="00E807E1" w:rsidRPr="00E807E1">
                <w:rPr>
                  <w:rStyle w:val="Hyperlink"/>
                  <w:rFonts w:ascii="Calibri" w:eastAsia="Times New Roman" w:hAnsi="Calibri" w:cs="Calibri"/>
                  <w:sz w:val="16"/>
                </w:rPr>
                <w:t>173_C_200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E807E1" w:rsidRDefault="00E807E1" w:rsidP="00421476">
            <w:pPr>
              <w:pStyle w:val="NormalWeb"/>
              <w:ind w:left="30" w:right="30"/>
              <w:rPr>
                <w:rFonts w:ascii="Calibri" w:hAnsi="Calibri" w:cs="Calibri"/>
              </w:rPr>
            </w:pPr>
            <w:r w:rsidRPr="00E807E1">
              <w:rPr>
                <w:rFonts w:ascii="Calibri" w:hAnsi="Calibri" w:cs="Calibri"/>
              </w:rPr>
              <w:t>Global Trade Compliance</w:t>
            </w:r>
          </w:p>
          <w:p w14:paraId="6F30B3C0" w14:textId="77777777" w:rsidR="00421476" w:rsidRPr="00E807E1" w:rsidRDefault="00E807E1" w:rsidP="00421476">
            <w:pPr>
              <w:pStyle w:val="NormalWeb"/>
              <w:ind w:left="30" w:right="30"/>
              <w:rPr>
                <w:rFonts w:ascii="Calibri" w:hAnsi="Calibri" w:cs="Calibri"/>
              </w:rPr>
            </w:pPr>
            <w:r w:rsidRPr="00E807E1">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E807E1" w:rsidRDefault="00E807E1" w:rsidP="00421476">
            <w:pPr>
              <w:pStyle w:val="NormalWeb"/>
              <w:ind w:left="30" w:right="30"/>
              <w:rPr>
                <w:rFonts w:ascii="Calibri" w:hAnsi="Calibri" w:cs="Calibri"/>
              </w:rPr>
            </w:pPr>
            <w:r w:rsidRPr="00E807E1">
              <w:rPr>
                <w:rFonts w:ascii="Calibri" w:hAnsi="Calibri" w:cs="Calibri"/>
              </w:rPr>
              <w:t>Phone: +1-224-668-9585</w:t>
            </w:r>
          </w:p>
          <w:p w14:paraId="781CBF8C"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Email: </w:t>
            </w:r>
            <w:hyperlink r:id="rId329" w:history="1">
              <w:r w:rsidRPr="00E807E1">
                <w:rPr>
                  <w:rStyle w:val="Hyperlink"/>
                  <w:rFonts w:ascii="Calibri" w:hAnsi="Calibri" w:cs="Calibri"/>
                </w:rPr>
                <w:t>exports@abbott.com</w:t>
              </w:r>
            </w:hyperlink>
          </w:p>
          <w:p w14:paraId="01ED4E8E" w14:textId="77777777" w:rsidR="00421476" w:rsidRPr="00E807E1" w:rsidRDefault="00E807E1" w:rsidP="00421476">
            <w:pPr>
              <w:pStyle w:val="NormalWeb"/>
              <w:ind w:left="30" w:right="30"/>
              <w:rPr>
                <w:rFonts w:ascii="Calibri" w:hAnsi="Calibri" w:cs="Calibri"/>
              </w:rPr>
            </w:pPr>
            <w:r w:rsidRPr="00E807E1">
              <w:rPr>
                <w:rFonts w:ascii="Calibri" w:hAnsi="Calibri" w:cs="Calibri"/>
              </w:rPr>
              <w:t>Website:</w:t>
            </w:r>
          </w:p>
          <w:p w14:paraId="07EB5842" w14:textId="77777777" w:rsidR="00421476" w:rsidRPr="00E807E1" w:rsidRDefault="00E807E1" w:rsidP="00421476">
            <w:pPr>
              <w:numPr>
                <w:ilvl w:val="0"/>
                <w:numId w:val="15"/>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 xml:space="preserve">Denied Party Screening details can be reviewed on Abbott World by clicking </w:t>
            </w:r>
            <w:hyperlink r:id="rId330" w:tgtFrame="_blank" w:history="1">
              <w:r w:rsidRPr="00E807E1">
                <w:rPr>
                  <w:rStyle w:val="Hyperlink"/>
                  <w:rFonts w:ascii="Calibri" w:eastAsia="Times New Roman" w:hAnsi="Calibri" w:cs="Calibri"/>
                </w:rPr>
                <w:t xml:space="preserve">here </w:t>
              </w:r>
            </w:hyperlink>
            <w:r w:rsidRPr="00E807E1">
              <w:rPr>
                <w:rFonts w:ascii="Calibri" w:eastAsia="Times New Roman" w:hAnsi="Calibri" w:cs="Calibri"/>
              </w:rPr>
              <w:t>.</w:t>
            </w:r>
          </w:p>
          <w:p w14:paraId="6AA59812" w14:textId="77777777" w:rsidR="00421476" w:rsidRPr="00E807E1" w:rsidRDefault="00E807E1" w:rsidP="00421476">
            <w:pPr>
              <w:numPr>
                <w:ilvl w:val="0"/>
                <w:numId w:val="15"/>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 xml:space="preserve">If you have any concerns about a potential violation, immediately contact Global Trade </w:t>
            </w:r>
            <w:r w:rsidRPr="00E807E1">
              <w:rPr>
                <w:rFonts w:ascii="Calibri" w:eastAsia="Times New Roman" w:hAnsi="Calibri" w:cs="Calibri"/>
              </w:rPr>
              <w:lastRenderedPageBreak/>
              <w:t>Compliance at +1-224-668-9585 or Legal Regulatory &amp; Compliance at +1-224-668-5635.</w:t>
            </w:r>
          </w:p>
        </w:tc>
        <w:tc>
          <w:tcPr>
            <w:tcW w:w="6000" w:type="dxa"/>
            <w:vAlign w:val="center"/>
          </w:tcPr>
          <w:p w14:paraId="73E54F01"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全球贸易合规部</w:t>
            </w:r>
          </w:p>
          <w:p w14:paraId="3F14CD47"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全球贸易合规部是公司的一个服务部门，可帮助解决你在贸易制裁计划方面的问题或疑虑。如果你有任何问题或想要了解更多关于制裁计划的信息，请联系：</w:t>
            </w:r>
          </w:p>
          <w:p w14:paraId="1C13F6A2"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电话：+1-224-668-9585</w:t>
            </w:r>
          </w:p>
          <w:p w14:paraId="44E97686"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电子邮箱：</w:t>
            </w:r>
            <w:hyperlink r:id="rId331" w:history="1">
              <w:r w:rsidRPr="00E807E1">
                <w:rPr>
                  <w:rFonts w:ascii="SimSun" w:eastAsia="SimSun" w:hAnsi="SimSun" w:cs="SimSun"/>
                  <w:color w:val="0000FF"/>
                  <w:u w:val="single"/>
                  <w:lang w:eastAsia="zh-CN"/>
                </w:rPr>
                <w:t>exports@abbott.com</w:t>
              </w:r>
            </w:hyperlink>
          </w:p>
          <w:p w14:paraId="4B74CC12"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网站：</w:t>
            </w:r>
          </w:p>
          <w:p w14:paraId="5AC59CC3" w14:textId="77777777" w:rsidR="00421476" w:rsidRPr="00E807E1" w:rsidRDefault="1F005E16" w:rsidP="2F610A87">
            <w:pPr>
              <w:numPr>
                <w:ilvl w:val="0"/>
                <w:numId w:val="15"/>
              </w:numPr>
              <w:spacing w:before="100" w:beforeAutospacing="1" w:after="100" w:afterAutospacing="1"/>
              <w:ind w:left="750" w:right="30"/>
              <w:rPr>
                <w:ins w:id="198" w:author="Gu, Skylla" w:date="2024-08-09T03:48:00Z" w16du:dateUtc="2024-08-09T03:48:07Z"/>
                <w:rFonts w:ascii="Calibri" w:eastAsia="Times New Roman" w:hAnsi="Calibri" w:cs="Calibri"/>
                <w:lang w:eastAsia="zh-CN"/>
              </w:rPr>
            </w:pPr>
            <w:r w:rsidRPr="2F610A87">
              <w:rPr>
                <w:rFonts w:ascii="SimSun" w:eastAsia="SimSun" w:hAnsi="SimSun" w:cs="SimSun"/>
                <w:lang w:eastAsia="zh-CN"/>
              </w:rPr>
              <w:t>“被拒绝方筛查”详情可通过点击</w:t>
            </w:r>
            <w:hyperlink r:id="rId332">
              <w:r w:rsidRPr="2F610A87">
                <w:rPr>
                  <w:rFonts w:ascii="SimSun" w:eastAsia="SimSun" w:hAnsi="SimSun" w:cs="SimSun"/>
                  <w:color w:val="0000FF"/>
                  <w:u w:val="single"/>
                  <w:lang w:eastAsia="zh-CN"/>
                </w:rPr>
                <w:t>此处</w:t>
              </w:r>
            </w:hyperlink>
            <w:r w:rsidRPr="2F610A87">
              <w:rPr>
                <w:rFonts w:ascii="SimSun" w:eastAsia="SimSun" w:hAnsi="SimSun" w:cs="SimSun"/>
                <w:lang w:eastAsia="zh-CN"/>
              </w:rPr>
              <w:t>，在“雅培全球”上进行查阅。</w:t>
            </w:r>
          </w:p>
          <w:p w14:paraId="791BF009" w14:textId="023A247C" w:rsidR="13DF115C" w:rsidRDefault="13DF115C" w:rsidP="2F610A87">
            <w:pPr>
              <w:numPr>
                <w:ilvl w:val="0"/>
                <w:numId w:val="15"/>
              </w:numPr>
              <w:spacing w:beforeAutospacing="1" w:afterAutospacing="1"/>
              <w:ind w:left="750" w:right="30"/>
              <w:rPr>
                <w:rFonts w:ascii="Calibri" w:hAnsi="Calibri" w:cs="Calibri"/>
                <w:lang w:eastAsia="zh-CN"/>
              </w:rPr>
            </w:pPr>
            <w:ins w:id="199" w:author="Gu, Skylla" w:date="2024-08-09T03:48:00Z">
              <w:r w:rsidRPr="2F610A87">
                <w:rPr>
                  <w:rFonts w:ascii="SimSun" w:eastAsia="SimSun" w:hAnsi="SimSun" w:cs="SimSun"/>
                  <w:lang w:eastAsia="zh-CN"/>
                </w:rPr>
                <w:lastRenderedPageBreak/>
                <w:t>如果你对潜在的违规行为有任何疑虑，请立即拔打 +1-224-668-9585 与全球贸易合规部联系，或拔打 +1-224-668-5635 与法律监管与合规部联系。</w:t>
              </w:r>
            </w:ins>
          </w:p>
          <w:p w14:paraId="28FBDA83" w14:textId="6A1BD6F4" w:rsidR="00421476" w:rsidRPr="00E807E1" w:rsidRDefault="00E807E1" w:rsidP="00421476">
            <w:pPr>
              <w:pStyle w:val="NormalWeb"/>
              <w:ind w:left="30" w:right="30"/>
              <w:rPr>
                <w:rFonts w:ascii="Calibri" w:hAnsi="Calibri" w:cs="Calibri"/>
                <w:lang w:eastAsia="zh-CN"/>
              </w:rPr>
            </w:pPr>
            <w:del w:id="200" w:author="Gu, Skylla" w:date="2024-08-09T03:48:00Z">
              <w:r w:rsidRPr="2F610A87" w:rsidDel="1F005E16">
                <w:rPr>
                  <w:rFonts w:ascii="SimSun" w:eastAsia="SimSun" w:hAnsi="SimSun" w:cs="SimSun"/>
                  <w:lang w:eastAsia="zh-CN"/>
                </w:rPr>
                <w:delText>如果你对潜在的违规行为有任何疑虑，请立即拔打 +1-224-668-9585 与全球贸易合规部联系，或拔打 +1-224-668-5635 与法律监管与合规部联系。</w:delText>
              </w:r>
            </w:del>
          </w:p>
        </w:tc>
      </w:tr>
      <w:tr w:rsidR="00FC7E46" w:rsidRPr="00E807E1" w14:paraId="72EBFBC0" w14:textId="77777777" w:rsidTr="2F610A87">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E807E1" w:rsidRDefault="00000000" w:rsidP="00421476">
            <w:pPr>
              <w:spacing w:before="30" w:after="30"/>
              <w:ind w:left="30" w:right="30"/>
              <w:rPr>
                <w:rFonts w:ascii="Calibri" w:eastAsia="Times New Roman" w:hAnsi="Calibri" w:cs="Calibri"/>
                <w:sz w:val="16"/>
              </w:rPr>
            </w:pPr>
            <w:hyperlink r:id="rId333" w:tgtFrame="_blank" w:history="1">
              <w:r w:rsidR="00E807E1" w:rsidRPr="00E807E1">
                <w:rPr>
                  <w:rStyle w:val="Hyperlink"/>
                  <w:rFonts w:ascii="Calibri" w:eastAsia="Times New Roman" w:hAnsi="Calibri" w:cs="Calibri"/>
                  <w:sz w:val="16"/>
                </w:rPr>
                <w:t>Screen 73</w:t>
              </w:r>
            </w:hyperlink>
            <w:r w:rsidR="00E807E1" w:rsidRPr="00E807E1">
              <w:rPr>
                <w:rFonts w:ascii="Calibri" w:eastAsia="Times New Roman" w:hAnsi="Calibri" w:cs="Calibri"/>
                <w:sz w:val="16"/>
              </w:rPr>
              <w:t xml:space="preserve"> </w:t>
            </w:r>
          </w:p>
          <w:p w14:paraId="4BB9F438" w14:textId="77777777" w:rsidR="00421476" w:rsidRPr="00E807E1" w:rsidRDefault="00000000" w:rsidP="00421476">
            <w:pPr>
              <w:ind w:left="30" w:right="30"/>
              <w:rPr>
                <w:rFonts w:ascii="Calibri" w:eastAsia="Times New Roman" w:hAnsi="Calibri" w:cs="Calibri"/>
                <w:sz w:val="16"/>
              </w:rPr>
            </w:pPr>
            <w:hyperlink r:id="rId334" w:tgtFrame="_blank" w:history="1">
              <w:r w:rsidR="00E807E1" w:rsidRPr="00E807E1">
                <w:rPr>
                  <w:rStyle w:val="Hyperlink"/>
                  <w:rFonts w:ascii="Calibri" w:eastAsia="Times New Roman" w:hAnsi="Calibri" w:cs="Calibri"/>
                  <w:sz w:val="16"/>
                </w:rPr>
                <w:t>174_C_200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E807E1" w:rsidRDefault="00E807E1" w:rsidP="00421476">
            <w:pPr>
              <w:pStyle w:val="NormalWeb"/>
              <w:ind w:left="30" w:right="30"/>
              <w:rPr>
                <w:rFonts w:ascii="Calibri" w:hAnsi="Calibri" w:cs="Calibri"/>
              </w:rPr>
            </w:pPr>
            <w:r w:rsidRPr="00E807E1">
              <w:rPr>
                <w:rFonts w:ascii="Calibri" w:hAnsi="Calibri" w:cs="Calibri"/>
              </w:rPr>
              <w:t>Legal Division</w:t>
            </w:r>
          </w:p>
          <w:p w14:paraId="66880FB0"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法律部</w:t>
            </w:r>
          </w:p>
          <w:p w14:paraId="0BC8078B" w14:textId="5C53BE11"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如对潜在的贸易制裁违规行为所产生的法律影响有问题或疑虑，请拔打 +1-224-668-5635 与法律部联系。</w:t>
            </w:r>
          </w:p>
        </w:tc>
      </w:tr>
      <w:tr w:rsidR="00FC7E46" w:rsidRPr="00E807E1" w14:paraId="4DCA142D" w14:textId="77777777" w:rsidTr="2F610A87">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E807E1" w:rsidRDefault="00000000" w:rsidP="00421476">
            <w:pPr>
              <w:spacing w:before="30" w:after="30"/>
              <w:ind w:left="30" w:right="30"/>
              <w:rPr>
                <w:rFonts w:ascii="Calibri" w:eastAsia="Times New Roman" w:hAnsi="Calibri" w:cs="Calibri"/>
                <w:sz w:val="16"/>
              </w:rPr>
            </w:pPr>
            <w:hyperlink r:id="rId335" w:tgtFrame="_blank" w:history="1">
              <w:r w:rsidR="00E807E1" w:rsidRPr="00E807E1">
                <w:rPr>
                  <w:rStyle w:val="Hyperlink"/>
                  <w:rFonts w:ascii="Calibri" w:eastAsia="Times New Roman" w:hAnsi="Calibri" w:cs="Calibri"/>
                  <w:sz w:val="16"/>
                </w:rPr>
                <w:t>Screen 73</w:t>
              </w:r>
            </w:hyperlink>
            <w:r w:rsidR="00E807E1" w:rsidRPr="00E807E1">
              <w:rPr>
                <w:rFonts w:ascii="Calibri" w:eastAsia="Times New Roman" w:hAnsi="Calibri" w:cs="Calibri"/>
                <w:sz w:val="16"/>
              </w:rPr>
              <w:t xml:space="preserve"> </w:t>
            </w:r>
          </w:p>
          <w:p w14:paraId="64AECC56" w14:textId="77777777" w:rsidR="00421476" w:rsidRPr="00E807E1" w:rsidRDefault="00000000" w:rsidP="00421476">
            <w:pPr>
              <w:ind w:left="30" w:right="30"/>
              <w:rPr>
                <w:rFonts w:ascii="Calibri" w:eastAsia="Times New Roman" w:hAnsi="Calibri" w:cs="Calibri"/>
                <w:sz w:val="16"/>
              </w:rPr>
            </w:pPr>
            <w:hyperlink r:id="rId336" w:tgtFrame="_blank" w:history="1">
              <w:r w:rsidR="00E807E1" w:rsidRPr="00E807E1">
                <w:rPr>
                  <w:rStyle w:val="Hyperlink"/>
                  <w:rFonts w:ascii="Calibri" w:eastAsia="Times New Roman" w:hAnsi="Calibri" w:cs="Calibri"/>
                  <w:sz w:val="16"/>
                </w:rPr>
                <w:t>175_C_200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E807E1" w:rsidRDefault="00E807E1" w:rsidP="00421476">
            <w:pPr>
              <w:pStyle w:val="NormalWeb"/>
              <w:ind w:left="30" w:right="30"/>
              <w:rPr>
                <w:rFonts w:ascii="Calibri" w:hAnsi="Calibri" w:cs="Calibri"/>
              </w:rPr>
            </w:pPr>
            <w:r w:rsidRPr="00E807E1">
              <w:rPr>
                <w:rFonts w:ascii="Calibri" w:hAnsi="Calibri" w:cs="Calibri"/>
              </w:rPr>
              <w:t>OFFICE OF ETHICS AND COMPLIANCE (OEC)</w:t>
            </w:r>
          </w:p>
          <w:p w14:paraId="13F5A4EF"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E807E1" w:rsidRDefault="00E807E1" w:rsidP="00421476">
            <w:pPr>
              <w:numPr>
                <w:ilvl w:val="0"/>
                <w:numId w:val="16"/>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 xml:space="preserve">Visit the </w:t>
            </w:r>
            <w:hyperlink r:id="rId337" w:tgtFrame="_blank" w:history="1">
              <w:r w:rsidRPr="00E807E1">
                <w:rPr>
                  <w:rStyle w:val="Hyperlink"/>
                  <w:rFonts w:ascii="Calibri" w:eastAsia="Times New Roman" w:hAnsi="Calibri" w:cs="Calibri"/>
                </w:rPr>
                <w:t>Contact OEC</w:t>
              </w:r>
            </w:hyperlink>
            <w:r w:rsidRPr="00E807E1">
              <w:rPr>
                <w:rFonts w:ascii="Calibri" w:eastAsia="Times New Roman" w:hAnsi="Calibri" w:cs="Calibri"/>
              </w:rPr>
              <w:t xml:space="preserve"> page on the </w:t>
            </w:r>
            <w:hyperlink r:id="rId338" w:tgtFrame="_blank" w:history="1">
              <w:r w:rsidRPr="00E807E1">
                <w:rPr>
                  <w:rStyle w:val="Hyperlink"/>
                  <w:rFonts w:ascii="Calibri" w:eastAsia="Times New Roman" w:hAnsi="Calibri" w:cs="Calibri"/>
                </w:rPr>
                <w:t>OEC website</w:t>
              </w:r>
            </w:hyperlink>
            <w:r w:rsidRPr="00E807E1">
              <w:rPr>
                <w:rFonts w:ascii="Calibri" w:eastAsia="Times New Roman" w:hAnsi="Calibri" w:cs="Calibri"/>
              </w:rPr>
              <w:t xml:space="preserve"> on Abbott World.</w:t>
            </w:r>
          </w:p>
          <w:p w14:paraId="107BBC92" w14:textId="77777777" w:rsidR="00421476" w:rsidRPr="00E807E1" w:rsidRDefault="00E807E1" w:rsidP="00421476">
            <w:pPr>
              <w:numPr>
                <w:ilvl w:val="0"/>
                <w:numId w:val="16"/>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 xml:space="preserve">Visit </w:t>
            </w:r>
            <w:hyperlink r:id="rId339" w:tgtFrame="_blank" w:history="1">
              <w:r w:rsidRPr="00E807E1">
                <w:rPr>
                  <w:rStyle w:val="Hyperlink"/>
                  <w:rFonts w:ascii="Calibri" w:eastAsia="Times New Roman" w:hAnsi="Calibri" w:cs="Calibri"/>
                </w:rPr>
                <w:t>Speak Up</w:t>
              </w:r>
            </w:hyperlink>
            <w:r w:rsidRPr="00E807E1">
              <w:rPr>
                <w:rFonts w:ascii="Calibri" w:eastAsia="Times New Roman" w:hAnsi="Calibri" w:cs="Calibri"/>
              </w:rPr>
              <w:t xml:space="preserve"> to voice your concerns about potential violations of our Code of Business Conduct or policies. </w:t>
            </w:r>
            <w:hyperlink r:id="rId340" w:tgtFrame="_blank" w:history="1">
              <w:r w:rsidRPr="00E807E1">
                <w:rPr>
                  <w:rStyle w:val="Hyperlink"/>
                  <w:rFonts w:ascii="Calibri" w:eastAsia="Times New Roman" w:hAnsi="Calibri" w:cs="Calibri"/>
                </w:rPr>
                <w:t>Speak Up</w:t>
              </w:r>
            </w:hyperlink>
            <w:r w:rsidRPr="00E807E1">
              <w:rPr>
                <w:rFonts w:ascii="Calibri" w:eastAsia="Times New Roman" w:hAnsi="Calibri" w:cs="Calibri"/>
              </w:rPr>
              <w:t xml:space="preserve"> is available globally, 24/7 in multiple languages.</w:t>
            </w:r>
          </w:p>
          <w:p w14:paraId="75FDEFDF" w14:textId="77777777" w:rsidR="00421476" w:rsidRPr="00E807E1" w:rsidRDefault="00E807E1" w:rsidP="00421476">
            <w:pPr>
              <w:numPr>
                <w:ilvl w:val="0"/>
                <w:numId w:val="16"/>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 xml:space="preserve">You can also email </w:t>
            </w:r>
            <w:hyperlink r:id="rId341" w:history="1">
              <w:r w:rsidRPr="00E807E1">
                <w:rPr>
                  <w:rStyle w:val="Hyperlink"/>
                  <w:rFonts w:ascii="Calibri" w:eastAsia="Times New Roman" w:hAnsi="Calibri" w:cs="Calibri"/>
                </w:rPr>
                <w:t>investigations@abbott.com</w:t>
              </w:r>
            </w:hyperlink>
            <w:r w:rsidRPr="00E807E1">
              <w:rPr>
                <w:rFonts w:ascii="Calibri" w:eastAsia="Times New Roman" w:hAnsi="Calibri" w:cs="Calibri"/>
              </w:rPr>
              <w:t>.</w:t>
            </w:r>
          </w:p>
        </w:tc>
        <w:tc>
          <w:tcPr>
            <w:tcW w:w="6000" w:type="dxa"/>
            <w:vAlign w:val="center"/>
          </w:tcPr>
          <w:p w14:paraId="13AF66B3"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商业道德合规部</w:t>
            </w:r>
          </w:p>
          <w:p w14:paraId="4B03904F" w14:textId="190CE5C4"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商业道德合规部是公司服务部门，可帮助你解决合规问题或疑虑，包括可能与宴请、差旅和招待相关的</w:t>
            </w:r>
            <w:del w:id="201" w:author="Wang, Yuki" w:date="2024-08-02T10:51:00Z">
              <w:r w:rsidRPr="00E807E1" w:rsidDel="00221351">
                <w:rPr>
                  <w:rFonts w:ascii="SimSun" w:eastAsia="SimSun" w:hAnsi="SimSun" w:cs="SimSun"/>
                  <w:lang w:eastAsia="zh-CN"/>
                </w:rPr>
                <w:delText>往来互动</w:delText>
              </w:r>
            </w:del>
            <w:ins w:id="202" w:author="Wang, Yuki" w:date="2024-08-02T10:51:00Z">
              <w:r w:rsidR="00221351">
                <w:rPr>
                  <w:rFonts w:ascii="SimSun" w:eastAsia="SimSun" w:hAnsi="SimSun" w:cs="SimSun"/>
                  <w:lang w:eastAsia="zh-CN"/>
                </w:rPr>
                <w:t>互动交流</w:t>
              </w:r>
            </w:ins>
            <w:r w:rsidRPr="00E807E1">
              <w:rPr>
                <w:rFonts w:ascii="SimSun" w:eastAsia="SimSun" w:hAnsi="SimSun" w:cs="SimSun"/>
                <w:lang w:eastAsia="zh-CN"/>
              </w:rPr>
              <w:t>。</w:t>
            </w:r>
          </w:p>
          <w:p w14:paraId="62C3F1C7" w14:textId="77777777" w:rsidR="00421476" w:rsidRPr="00E807E1" w:rsidRDefault="00E807E1" w:rsidP="00421476">
            <w:pPr>
              <w:numPr>
                <w:ilvl w:val="0"/>
                <w:numId w:val="16"/>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访问“雅培全球”</w:t>
            </w:r>
            <w:hyperlink r:id="rId342" w:tgtFrame="_blank" w:history="1">
              <w:r w:rsidRPr="00E807E1">
                <w:rPr>
                  <w:rFonts w:ascii="SimSun" w:eastAsia="SimSun" w:hAnsi="SimSun" w:cs="SimSun"/>
                  <w:color w:val="0000FF"/>
                  <w:u w:val="single"/>
                  <w:lang w:eastAsia="zh-CN"/>
                </w:rPr>
                <w:t>商业道德合规部网站</w:t>
              </w:r>
            </w:hyperlink>
            <w:r w:rsidRPr="00E807E1">
              <w:rPr>
                <w:rFonts w:ascii="SimSun" w:eastAsia="SimSun" w:hAnsi="SimSun" w:cs="SimSun"/>
                <w:lang w:eastAsia="zh-CN"/>
              </w:rPr>
              <w:t>上的</w:t>
            </w:r>
            <w:hyperlink r:id="rId343" w:tgtFrame="_blank" w:history="1">
              <w:r w:rsidRPr="00E807E1">
                <w:rPr>
                  <w:rFonts w:ascii="SimSun" w:eastAsia="SimSun" w:hAnsi="SimSun" w:cs="SimSun"/>
                  <w:color w:val="0000FF"/>
                  <w:u w:val="single"/>
                  <w:lang w:eastAsia="zh-CN"/>
                </w:rPr>
                <w:t>联系商业道德合规部</w:t>
              </w:r>
            </w:hyperlink>
            <w:r w:rsidRPr="00E807E1">
              <w:rPr>
                <w:rFonts w:ascii="SimSun" w:eastAsia="SimSun" w:hAnsi="SimSun" w:cs="SimSun"/>
                <w:lang w:eastAsia="zh-CN"/>
              </w:rPr>
              <w:t>页面。</w:t>
            </w:r>
          </w:p>
          <w:p w14:paraId="121F3949" w14:textId="77777777" w:rsidR="00421476" w:rsidRPr="00E807E1" w:rsidRDefault="1F005E16" w:rsidP="2F610A87">
            <w:pPr>
              <w:numPr>
                <w:ilvl w:val="0"/>
                <w:numId w:val="16"/>
              </w:numPr>
              <w:spacing w:before="100" w:beforeAutospacing="1" w:after="100" w:afterAutospacing="1"/>
              <w:ind w:left="750" w:right="30"/>
              <w:rPr>
                <w:ins w:id="203" w:author="Gu, Skylla" w:date="2024-08-09T03:50:00Z" w16du:dateUtc="2024-08-09T03:50:46Z"/>
                <w:rFonts w:ascii="Calibri" w:eastAsia="Times New Roman" w:hAnsi="Calibri" w:cs="Calibri"/>
              </w:rPr>
            </w:pPr>
            <w:r w:rsidRPr="2F610A87">
              <w:rPr>
                <w:rFonts w:ascii="SimSun" w:eastAsia="SimSun" w:hAnsi="SimSun" w:cs="SimSun"/>
                <w:lang w:eastAsia="zh-CN"/>
              </w:rPr>
              <w:t xml:space="preserve">访问 </w:t>
            </w:r>
            <w:hyperlink r:id="rId344">
              <w:r w:rsidRPr="2F610A87">
                <w:rPr>
                  <w:rFonts w:ascii="SimSun" w:eastAsia="SimSun" w:hAnsi="SimSun" w:cs="SimSun"/>
                  <w:color w:val="0000FF"/>
                  <w:u w:val="single"/>
                  <w:lang w:eastAsia="zh-CN"/>
                </w:rPr>
                <w:t>Speak Up</w:t>
              </w:r>
            </w:hyperlink>
            <w:r w:rsidRPr="2F610A87">
              <w:rPr>
                <w:rFonts w:ascii="SimSun" w:eastAsia="SimSun" w:hAnsi="SimSun" w:cs="SimSun"/>
                <w:lang w:eastAsia="zh-CN"/>
              </w:rPr>
              <w:t>，表达你对可能违反我们的《商业行为准则》或政策的疑虑。</w:t>
            </w:r>
            <w:hyperlink r:id="rId345">
              <w:r w:rsidRPr="2F610A87">
                <w:rPr>
                  <w:rFonts w:ascii="SimSun" w:eastAsia="SimSun" w:hAnsi="SimSun" w:cs="SimSun"/>
                  <w:color w:val="0000FF"/>
                  <w:u w:val="single"/>
                  <w:lang w:eastAsia="zh-CN"/>
                </w:rPr>
                <w:t>Speak Up</w:t>
              </w:r>
            </w:hyperlink>
            <w:r w:rsidRPr="2F610A87">
              <w:rPr>
                <w:rFonts w:ascii="SimSun" w:eastAsia="SimSun" w:hAnsi="SimSun" w:cs="SimSun"/>
                <w:lang w:eastAsia="zh-CN"/>
              </w:rPr>
              <w:t xml:space="preserve"> 在全球范围内 7*24 小时全天候以多种语言提供服务。</w:t>
            </w:r>
          </w:p>
          <w:p w14:paraId="16ECFB50" w14:textId="60BED193" w:rsidR="772506B1" w:rsidDel="006A0EC2" w:rsidRDefault="772506B1" w:rsidP="006A0EC2">
            <w:pPr>
              <w:numPr>
                <w:ilvl w:val="0"/>
                <w:numId w:val="16"/>
              </w:numPr>
              <w:spacing w:beforeAutospacing="1" w:afterAutospacing="1" w:line="259" w:lineRule="auto"/>
              <w:ind w:left="750" w:right="30"/>
              <w:rPr>
                <w:del w:id="204" w:author="Fintan O'Neill" w:date="2024-08-12T13:16:00Z" w16du:dateUtc="2024-08-12T12:16:00Z"/>
                <w:rFonts w:ascii="SimSun" w:eastAsia="SimSun" w:hAnsi="SimSun" w:cs="SimSun"/>
                <w:lang w:eastAsia="zh-CN"/>
                <w:rPrChange w:id="205" w:author="Gu, Skylla" w:date="2024-08-09T03:51:00Z">
                  <w:rPr>
                    <w:del w:id="206" w:author="Fintan O'Neill" w:date="2024-08-12T13:16:00Z" w16du:dateUtc="2024-08-12T12:16:00Z"/>
                    <w:rFonts w:ascii="Calibri" w:eastAsia="Times New Roman" w:hAnsi="Calibri" w:cs="Calibri"/>
                  </w:rPr>
                </w:rPrChange>
              </w:rPr>
              <w:pPrChange w:id="207" w:author="Fintan O'Neill" w:date="2024-08-12T13:16:00Z" w16du:dateUtc="2024-08-12T12:16:00Z">
                <w:pPr>
                  <w:numPr>
                    <w:numId w:val="16"/>
                  </w:numPr>
                  <w:tabs>
                    <w:tab w:val="num" w:pos="720"/>
                  </w:tabs>
                  <w:spacing w:beforeAutospacing="1" w:afterAutospacing="1"/>
                  <w:ind w:left="750" w:right="30" w:hanging="360"/>
                </w:pPr>
              </w:pPrChange>
            </w:pPr>
            <w:ins w:id="208" w:author="Gu, Skylla" w:date="2024-08-09T03:51:00Z">
              <w:r w:rsidRPr="2F610A87">
                <w:rPr>
                  <w:rFonts w:ascii="SimSun" w:eastAsia="SimSun" w:hAnsi="SimSun" w:cs="SimSun" w:hint="eastAsia"/>
                  <w:lang w:eastAsia="zh-CN"/>
                  <w:rPrChange w:id="209" w:author="Gu, Skylla" w:date="2024-08-09T03:51:00Z">
                    <w:rPr>
                      <w:rFonts w:ascii="Calibri" w:eastAsia="Times New Roman" w:hAnsi="Calibri" w:cs="Calibri" w:hint="eastAsia"/>
                    </w:rPr>
                  </w:rPrChange>
                </w:rPr>
                <w:t>你还可以发送</w:t>
              </w:r>
              <w:r w:rsidRPr="2F610A87">
                <w:rPr>
                  <w:rFonts w:ascii="SimSun" w:eastAsia="SimSun" w:hAnsi="SimSun" w:cs="SimSun"/>
                  <w:lang w:eastAsia="zh-CN"/>
                </w:rPr>
                <w:t>邮件至</w:t>
              </w:r>
              <w:r>
                <w:fldChar w:fldCharType="begin"/>
              </w:r>
              <w:r>
                <w:instrText xml:space="preserve">HYPERLINK "mailto:investigations@abbott.com" </w:instrText>
              </w:r>
              <w:r>
                <w:fldChar w:fldCharType="separate"/>
              </w:r>
              <w:r w:rsidRPr="2F610A87">
                <w:rPr>
                  <w:rFonts w:ascii="SimSun" w:eastAsia="SimSun" w:hAnsi="SimSun" w:cs="SimSun"/>
                  <w:color w:val="0000FF"/>
                  <w:u w:val="single"/>
                  <w:lang w:eastAsia="zh-CN"/>
                </w:rPr>
                <w:t>investigations@abbott.com</w:t>
              </w:r>
              <w:r>
                <w:fldChar w:fldCharType="end"/>
              </w:r>
            </w:ins>
            <w:ins w:id="210" w:author="Gu, Skylla" w:date="2024-08-09T03:52:00Z">
              <w:r w:rsidR="1BEAF5B2" w:rsidRPr="2F610A87">
                <w:rPr>
                  <w:rFonts w:ascii="SimSun" w:eastAsia="SimSun" w:hAnsi="SimSun" w:cs="SimSun"/>
                  <w:lang w:eastAsia="zh-CN"/>
                </w:rPr>
                <w:t>。</w:t>
              </w:r>
            </w:ins>
          </w:p>
          <w:p w14:paraId="15245D55" w14:textId="1EE0993F" w:rsidR="00421476" w:rsidRPr="00E807E1" w:rsidRDefault="00E807E1" w:rsidP="006A0EC2">
            <w:pPr>
              <w:numPr>
                <w:ilvl w:val="0"/>
                <w:numId w:val="16"/>
              </w:numPr>
              <w:spacing w:beforeAutospacing="1" w:afterAutospacing="1" w:line="259" w:lineRule="auto"/>
              <w:ind w:left="750" w:right="30"/>
              <w:rPr>
                <w:rFonts w:ascii="Calibri" w:hAnsi="Calibri" w:cs="Calibri"/>
                <w:lang w:eastAsia="zh-CN"/>
              </w:rPr>
              <w:pPrChange w:id="211" w:author="Fintan O'Neill" w:date="2024-08-12T13:16:00Z" w16du:dateUtc="2024-08-12T12:16:00Z">
                <w:pPr>
                  <w:pStyle w:val="NormalWeb"/>
                  <w:ind w:left="30" w:right="30"/>
                </w:pPr>
              </w:pPrChange>
            </w:pPr>
            <w:del w:id="212" w:author="Fintan O'Neill" w:date="2024-08-12T13:16:00Z" w16du:dateUtc="2024-08-12T12:16:00Z">
              <w:r w:rsidRPr="2F610A87" w:rsidDel="006A0EC2">
                <w:rPr>
                  <w:rFonts w:ascii="SimSun" w:eastAsia="SimSun" w:hAnsi="SimSun" w:cs="SimSun"/>
                  <w:lang w:eastAsia="zh-CN"/>
                </w:rPr>
                <w:delText xml:space="preserve">你还可发送电子邮件至 </w:delText>
              </w:r>
              <w:r w:rsidDel="006A0EC2">
                <w:fldChar w:fldCharType="begin"/>
              </w:r>
              <w:r w:rsidDel="006A0EC2">
                <w:delInstrText xml:space="preserve">HYPERLINK "mailto:investigations@abbott.com" </w:delInstrText>
              </w:r>
              <w:r w:rsidDel="006A0EC2">
                <w:fldChar w:fldCharType="separate"/>
              </w:r>
              <w:r w:rsidRPr="2F610A87" w:rsidDel="006A0EC2">
                <w:rPr>
                  <w:rFonts w:ascii="SimSun" w:eastAsia="SimSun" w:hAnsi="SimSun" w:cs="SimSun"/>
                  <w:color w:val="0000FF"/>
                  <w:u w:val="single"/>
                  <w:lang w:eastAsia="zh-CN"/>
                </w:rPr>
                <w:delText>investigations@abbott.com</w:delText>
              </w:r>
              <w:r w:rsidDel="006A0EC2">
                <w:fldChar w:fldCharType="end"/>
              </w:r>
            </w:del>
            <w:ins w:id="213" w:author="Gu, Skylla" w:date="2024-08-09T03:52:00Z">
              <w:del w:id="214" w:author="Fintan O'Neill" w:date="2024-08-12T13:16:00Z" w16du:dateUtc="2024-08-12T12:16:00Z">
                <w:r w:rsidR="4E7A9579" w:rsidRPr="2F610A87" w:rsidDel="006A0EC2">
                  <w:rPr>
                    <w:rFonts w:ascii="SimSun" w:eastAsia="SimSun" w:hAnsi="SimSun" w:cs="SimSun"/>
                    <w:color w:val="0000FF"/>
                    <w:u w:val="single"/>
                    <w:lang w:eastAsia="zh-CN"/>
                  </w:rPr>
                  <w:delText>investigations@abbott.com</w:delText>
                </w:r>
              </w:del>
            </w:ins>
            <w:del w:id="215" w:author="Gu, Skylla" w:date="2024-08-09T03:52:00Z">
              <w:r w:rsidRPr="2F610A87" w:rsidDel="1F005E16">
                <w:rPr>
                  <w:rFonts w:ascii="SimSun" w:eastAsia="SimSun" w:hAnsi="SimSun" w:cs="SimSun"/>
                  <w:color w:val="0000FF"/>
                  <w:u w:val="single"/>
                  <w:lang w:eastAsia="zh-CN"/>
                </w:rPr>
                <w:delText>。</w:delText>
              </w:r>
            </w:del>
          </w:p>
        </w:tc>
      </w:tr>
      <w:tr w:rsidR="00FC7E46" w:rsidRPr="00E807E1" w14:paraId="7721BF82" w14:textId="77777777" w:rsidTr="2F610A87">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E807E1" w:rsidRDefault="00000000" w:rsidP="00421476">
            <w:pPr>
              <w:spacing w:before="30" w:after="30"/>
              <w:ind w:left="30" w:right="30"/>
              <w:rPr>
                <w:rFonts w:ascii="Calibri" w:eastAsia="Times New Roman" w:hAnsi="Calibri" w:cs="Calibri"/>
                <w:sz w:val="16"/>
              </w:rPr>
            </w:pPr>
            <w:hyperlink r:id="rId346" w:tgtFrame="_blank" w:history="1">
              <w:r w:rsidR="00E807E1" w:rsidRPr="00E807E1">
                <w:rPr>
                  <w:rStyle w:val="Hyperlink"/>
                  <w:rFonts w:ascii="Calibri" w:eastAsia="Times New Roman" w:hAnsi="Calibri" w:cs="Calibri"/>
                  <w:sz w:val="16"/>
                </w:rPr>
                <w:t>Screen 73</w:t>
              </w:r>
            </w:hyperlink>
            <w:r w:rsidR="00E807E1" w:rsidRPr="00E807E1">
              <w:rPr>
                <w:rFonts w:ascii="Calibri" w:eastAsia="Times New Roman" w:hAnsi="Calibri" w:cs="Calibri"/>
                <w:sz w:val="16"/>
              </w:rPr>
              <w:t xml:space="preserve"> </w:t>
            </w:r>
          </w:p>
          <w:p w14:paraId="09809700" w14:textId="77777777" w:rsidR="00421476" w:rsidRPr="00E807E1" w:rsidRDefault="00000000" w:rsidP="00421476">
            <w:pPr>
              <w:ind w:left="30" w:right="30"/>
              <w:rPr>
                <w:rFonts w:ascii="Calibri" w:eastAsia="Times New Roman" w:hAnsi="Calibri" w:cs="Calibri"/>
                <w:sz w:val="16"/>
              </w:rPr>
            </w:pPr>
            <w:hyperlink r:id="rId347" w:tgtFrame="_blank" w:history="1">
              <w:r w:rsidR="00E807E1" w:rsidRPr="00E807E1">
                <w:rPr>
                  <w:rStyle w:val="Hyperlink"/>
                  <w:rFonts w:ascii="Calibri" w:eastAsia="Times New Roman" w:hAnsi="Calibri" w:cs="Calibri"/>
                  <w:sz w:val="16"/>
                </w:rPr>
                <w:t>176_C_200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Course Resources</w:t>
            </w:r>
          </w:p>
          <w:p w14:paraId="62DBEC2B" w14:textId="77777777" w:rsidR="00421476" w:rsidRPr="00E807E1" w:rsidRDefault="00E807E1" w:rsidP="00421476">
            <w:pPr>
              <w:pStyle w:val="NormalWeb"/>
              <w:ind w:left="30" w:right="30"/>
              <w:rPr>
                <w:rFonts w:ascii="Calibri" w:hAnsi="Calibri" w:cs="Calibri"/>
              </w:rPr>
            </w:pPr>
            <w:r w:rsidRPr="00E807E1">
              <w:rPr>
                <w:rFonts w:ascii="Calibri" w:hAnsi="Calibri" w:cs="Calibri"/>
              </w:rPr>
              <w:t>Transcript</w:t>
            </w:r>
          </w:p>
          <w:p w14:paraId="2A001061"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Click </w:t>
            </w:r>
            <w:hyperlink r:id="rId348" w:tgtFrame="_blank" w:history="1">
              <w:r w:rsidRPr="00E807E1">
                <w:rPr>
                  <w:rStyle w:val="Hyperlink"/>
                  <w:rFonts w:ascii="Calibri" w:hAnsi="Calibri" w:cs="Calibri"/>
                </w:rPr>
                <w:t>here</w:t>
              </w:r>
            </w:hyperlink>
            <w:r w:rsidRPr="00E807E1">
              <w:rPr>
                <w:rFonts w:ascii="Calibri" w:hAnsi="Calibri" w:cs="Calibri"/>
              </w:rPr>
              <w:t xml:space="preserve"> for a full transcript of the course</w:t>
            </w:r>
          </w:p>
        </w:tc>
        <w:tc>
          <w:tcPr>
            <w:tcW w:w="6000" w:type="dxa"/>
            <w:vAlign w:val="center"/>
          </w:tcPr>
          <w:p w14:paraId="4471565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课程资源</w:t>
            </w:r>
          </w:p>
          <w:p w14:paraId="4B0A89AB"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录音文稿</w:t>
            </w:r>
          </w:p>
          <w:p w14:paraId="10C37780" w14:textId="6E505031"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点击</w:t>
            </w:r>
            <w:hyperlink r:id="rId349" w:tgtFrame="_blank" w:history="1">
              <w:r w:rsidRPr="00E807E1">
                <w:rPr>
                  <w:rFonts w:ascii="SimSun" w:eastAsia="SimSun" w:hAnsi="SimSun" w:cs="SimSun"/>
                  <w:color w:val="0000FF"/>
                  <w:u w:val="single"/>
                  <w:lang w:eastAsia="zh-CN"/>
                </w:rPr>
                <w:t>此处</w:t>
              </w:r>
            </w:hyperlink>
            <w:r w:rsidRPr="00E807E1">
              <w:rPr>
                <w:rFonts w:ascii="SimSun" w:eastAsia="SimSun" w:hAnsi="SimSun" w:cs="SimSun"/>
                <w:lang w:eastAsia="zh-CN"/>
              </w:rPr>
              <w:t>，查看本课程的脚本全文</w:t>
            </w:r>
          </w:p>
        </w:tc>
      </w:tr>
      <w:tr w:rsidR="00FC7E46" w:rsidRPr="00E807E1" w14:paraId="591D5F0A" w14:textId="77777777" w:rsidTr="2F610A87">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E807E1" w:rsidRDefault="00E807E1" w:rsidP="00421476">
            <w:pPr>
              <w:pStyle w:val="NormalWeb"/>
              <w:ind w:left="30" w:right="30"/>
              <w:rPr>
                <w:rFonts w:ascii="Calibri" w:hAnsi="Calibri" w:cs="Calibri"/>
              </w:rPr>
            </w:pPr>
            <w:r w:rsidRPr="00E807E1">
              <w:rPr>
                <w:rFonts w:ascii="Calibri" w:hAnsi="Calibri" w:cs="Calibri"/>
              </w:rPr>
              <w:t>Welcome</w:t>
            </w:r>
          </w:p>
        </w:tc>
        <w:tc>
          <w:tcPr>
            <w:tcW w:w="6000" w:type="dxa"/>
            <w:vAlign w:val="center"/>
          </w:tcPr>
          <w:p w14:paraId="71979EF7" w14:textId="1A21574C"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欢迎</w:t>
            </w:r>
          </w:p>
        </w:tc>
      </w:tr>
      <w:tr w:rsidR="00FC7E46" w:rsidRPr="00E807E1" w14:paraId="1D0ACC53" w14:textId="77777777" w:rsidTr="2F610A87">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E807E1" w:rsidRDefault="00E807E1" w:rsidP="00421476">
            <w:pPr>
              <w:pStyle w:val="NormalWeb"/>
              <w:ind w:left="30" w:right="30"/>
              <w:rPr>
                <w:rFonts w:ascii="Calibri" w:hAnsi="Calibri" w:cs="Calibri"/>
              </w:rPr>
            </w:pPr>
            <w:r w:rsidRPr="00E807E1">
              <w:rPr>
                <w:rFonts w:ascii="Calibri" w:hAnsi="Calibri" w:cs="Calibri"/>
              </w:rPr>
              <w:t>Understanding Sanctions and Trade Compliance</w:t>
            </w:r>
          </w:p>
        </w:tc>
        <w:tc>
          <w:tcPr>
            <w:tcW w:w="6000" w:type="dxa"/>
            <w:vAlign w:val="center"/>
          </w:tcPr>
          <w:p w14:paraId="68B5BC0F" w14:textId="0C1EBCE1"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了解制裁与贸易合规</w:t>
            </w:r>
          </w:p>
        </w:tc>
      </w:tr>
      <w:tr w:rsidR="00FC7E46" w:rsidRPr="00E807E1" w14:paraId="15D06A57" w14:textId="77777777" w:rsidTr="2F610A87">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E807E1" w:rsidRDefault="00E807E1" w:rsidP="00421476">
            <w:pPr>
              <w:pStyle w:val="NormalWeb"/>
              <w:ind w:left="30" w:right="30"/>
              <w:rPr>
                <w:rFonts w:ascii="Calibri" w:hAnsi="Calibri" w:cs="Calibri"/>
              </w:rPr>
            </w:pPr>
            <w:r w:rsidRPr="00E807E1">
              <w:rPr>
                <w:rFonts w:ascii="Calibri" w:hAnsi="Calibri" w:cs="Calibri"/>
              </w:rPr>
              <w:t>Our Philosophy</w:t>
            </w:r>
          </w:p>
        </w:tc>
        <w:tc>
          <w:tcPr>
            <w:tcW w:w="6000" w:type="dxa"/>
            <w:vAlign w:val="center"/>
          </w:tcPr>
          <w:p w14:paraId="542B3507" w14:textId="1240B50B"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我们的理念</w:t>
            </w:r>
          </w:p>
        </w:tc>
      </w:tr>
      <w:tr w:rsidR="00FC7E46" w:rsidRPr="00E807E1" w14:paraId="3254E716" w14:textId="77777777" w:rsidTr="2F610A87">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E807E1" w:rsidRDefault="00E807E1" w:rsidP="00421476">
            <w:pPr>
              <w:pStyle w:val="NormalWeb"/>
              <w:ind w:left="30" w:right="30"/>
              <w:rPr>
                <w:rFonts w:ascii="Calibri" w:hAnsi="Calibri" w:cs="Calibri"/>
              </w:rPr>
            </w:pPr>
            <w:r w:rsidRPr="00E807E1">
              <w:rPr>
                <w:rFonts w:ascii="Calibri" w:hAnsi="Calibri" w:cs="Calibri"/>
              </w:rPr>
              <w:t>Objectives</w:t>
            </w:r>
          </w:p>
        </w:tc>
        <w:tc>
          <w:tcPr>
            <w:tcW w:w="6000" w:type="dxa"/>
            <w:vAlign w:val="center"/>
          </w:tcPr>
          <w:p w14:paraId="07A9FD25" w14:textId="576E2E6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目标</w:t>
            </w:r>
          </w:p>
        </w:tc>
      </w:tr>
      <w:tr w:rsidR="00FC7E46" w:rsidRPr="00E807E1" w14:paraId="3E2F2034" w14:textId="77777777" w:rsidTr="2F610A87">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Table of Contents</w:t>
            </w:r>
          </w:p>
        </w:tc>
        <w:tc>
          <w:tcPr>
            <w:tcW w:w="6000" w:type="dxa"/>
            <w:vAlign w:val="center"/>
          </w:tcPr>
          <w:p w14:paraId="6FAF383C" w14:textId="38F7033B"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目录</w:t>
            </w:r>
          </w:p>
        </w:tc>
      </w:tr>
      <w:tr w:rsidR="00FC7E46" w:rsidRPr="00E807E1" w14:paraId="57F63506" w14:textId="77777777" w:rsidTr="2F610A87">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Introduction to Trade Sanctions </w:t>
            </w:r>
          </w:p>
        </w:tc>
        <w:tc>
          <w:tcPr>
            <w:tcW w:w="6000" w:type="dxa"/>
            <w:vAlign w:val="center"/>
          </w:tcPr>
          <w:p w14:paraId="0A0AF6CA" w14:textId="7743B1CB"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 xml:space="preserve">贸易制裁简介 </w:t>
            </w:r>
          </w:p>
        </w:tc>
      </w:tr>
      <w:tr w:rsidR="00FC7E46" w:rsidRPr="00E807E1" w14:paraId="09CB5FC8" w14:textId="77777777" w:rsidTr="2F610A87">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E807E1" w:rsidRDefault="00E807E1" w:rsidP="00421476">
            <w:pPr>
              <w:pStyle w:val="NormalWeb"/>
              <w:ind w:left="30" w:right="30"/>
              <w:rPr>
                <w:rFonts w:ascii="Calibri" w:hAnsi="Calibri" w:cs="Calibri"/>
              </w:rPr>
            </w:pPr>
            <w:r w:rsidRPr="00E807E1">
              <w:rPr>
                <w:rFonts w:ascii="Calibri" w:hAnsi="Calibri" w:cs="Calibri"/>
              </w:rPr>
              <w:t>Trade Sanctions Defined</w:t>
            </w:r>
          </w:p>
        </w:tc>
        <w:tc>
          <w:tcPr>
            <w:tcW w:w="6000" w:type="dxa"/>
            <w:vAlign w:val="center"/>
          </w:tcPr>
          <w:p w14:paraId="5E3AAE72" w14:textId="7B089DE5"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贸易制裁的定义</w:t>
            </w:r>
          </w:p>
        </w:tc>
      </w:tr>
      <w:tr w:rsidR="00FC7E46" w:rsidRPr="00E807E1" w14:paraId="34B01533" w14:textId="77777777" w:rsidTr="2F610A87">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E807E1" w:rsidRDefault="00E807E1" w:rsidP="00421476">
            <w:pPr>
              <w:pStyle w:val="NormalWeb"/>
              <w:ind w:left="30" w:right="30"/>
              <w:rPr>
                <w:rFonts w:ascii="Calibri" w:hAnsi="Calibri" w:cs="Calibri"/>
              </w:rPr>
            </w:pPr>
            <w:r w:rsidRPr="00E807E1">
              <w:rPr>
                <w:rFonts w:ascii="Calibri" w:hAnsi="Calibri" w:cs="Calibri"/>
              </w:rPr>
              <w:t>Purpose of Trade Sanctions</w:t>
            </w:r>
          </w:p>
        </w:tc>
        <w:tc>
          <w:tcPr>
            <w:tcW w:w="6000" w:type="dxa"/>
            <w:vAlign w:val="center"/>
          </w:tcPr>
          <w:p w14:paraId="0AE43327" w14:textId="149E62CA"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贸易制裁的目的</w:t>
            </w:r>
          </w:p>
        </w:tc>
      </w:tr>
      <w:tr w:rsidR="00FC7E46" w:rsidRPr="00E807E1" w14:paraId="48540E1D" w14:textId="77777777" w:rsidTr="2F610A87">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E807E1" w:rsidRDefault="00E807E1" w:rsidP="00421476">
            <w:pPr>
              <w:pStyle w:val="NormalWeb"/>
              <w:ind w:left="30" w:right="30"/>
              <w:rPr>
                <w:rFonts w:ascii="Calibri" w:hAnsi="Calibri" w:cs="Calibri"/>
              </w:rPr>
            </w:pPr>
            <w:r w:rsidRPr="00E807E1">
              <w:rPr>
                <w:rFonts w:ascii="Calibri" w:hAnsi="Calibri" w:cs="Calibri"/>
              </w:rPr>
              <w:t>Violating Trade Sanctions</w:t>
            </w:r>
          </w:p>
        </w:tc>
        <w:tc>
          <w:tcPr>
            <w:tcW w:w="6000" w:type="dxa"/>
            <w:vAlign w:val="center"/>
          </w:tcPr>
          <w:p w14:paraId="483414A3" w14:textId="1B4097F5"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违反贸易制裁</w:t>
            </w:r>
          </w:p>
        </w:tc>
      </w:tr>
      <w:tr w:rsidR="00FC7E46" w:rsidRPr="00E807E1" w14:paraId="59C9ABF6" w14:textId="77777777" w:rsidTr="2F610A87">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E807E1" w:rsidRDefault="00E807E1" w:rsidP="00421476">
            <w:pPr>
              <w:pStyle w:val="NormalWeb"/>
              <w:ind w:left="30" w:right="30"/>
              <w:rPr>
                <w:rFonts w:ascii="Calibri" w:hAnsi="Calibri" w:cs="Calibri"/>
              </w:rPr>
            </w:pPr>
            <w:r w:rsidRPr="00E807E1">
              <w:rPr>
                <w:rFonts w:ascii="Calibri" w:hAnsi="Calibri" w:cs="Calibri"/>
              </w:rPr>
              <w:t>Abbott’s Commitment</w:t>
            </w:r>
          </w:p>
        </w:tc>
        <w:tc>
          <w:tcPr>
            <w:tcW w:w="6000" w:type="dxa"/>
            <w:vAlign w:val="center"/>
          </w:tcPr>
          <w:p w14:paraId="0D7B4467" w14:textId="18124ACD"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雅培的承诺</w:t>
            </w:r>
          </w:p>
        </w:tc>
      </w:tr>
      <w:tr w:rsidR="00FC7E46" w:rsidRPr="00E807E1" w14:paraId="19875AD3" w14:textId="77777777" w:rsidTr="2F610A87">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E807E1" w:rsidRDefault="00E807E1" w:rsidP="00421476">
            <w:pPr>
              <w:pStyle w:val="NormalWeb"/>
              <w:ind w:left="30" w:right="30"/>
              <w:rPr>
                <w:rFonts w:ascii="Calibri" w:hAnsi="Calibri" w:cs="Calibri"/>
              </w:rPr>
            </w:pPr>
            <w:r w:rsidRPr="00E807E1">
              <w:rPr>
                <w:rFonts w:ascii="Calibri" w:hAnsi="Calibri" w:cs="Calibri"/>
              </w:rPr>
              <w:t>U.S. Persons Defined</w:t>
            </w:r>
          </w:p>
        </w:tc>
        <w:tc>
          <w:tcPr>
            <w:tcW w:w="6000" w:type="dxa"/>
            <w:vAlign w:val="center"/>
          </w:tcPr>
          <w:p w14:paraId="751C591A" w14:textId="10CC682D"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美国主体的定义</w:t>
            </w:r>
          </w:p>
        </w:tc>
      </w:tr>
      <w:tr w:rsidR="00FC7E46" w:rsidRPr="00E807E1" w14:paraId="78F69360" w14:textId="77777777" w:rsidTr="2F610A87">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E807E1" w:rsidRDefault="00E807E1" w:rsidP="00421476">
            <w:pPr>
              <w:pStyle w:val="NormalWeb"/>
              <w:ind w:left="30" w:right="30"/>
              <w:rPr>
                <w:rFonts w:ascii="Calibri" w:hAnsi="Calibri" w:cs="Calibri"/>
              </w:rPr>
            </w:pPr>
            <w:r w:rsidRPr="00E807E1">
              <w:rPr>
                <w:rFonts w:ascii="Calibri" w:hAnsi="Calibri" w:cs="Calibri"/>
              </w:rPr>
              <w:t>Other Sanctions Programs</w:t>
            </w:r>
          </w:p>
        </w:tc>
        <w:tc>
          <w:tcPr>
            <w:tcW w:w="6000" w:type="dxa"/>
            <w:vAlign w:val="center"/>
          </w:tcPr>
          <w:p w14:paraId="379D2251" w14:textId="0CC547B0"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其他制裁计划</w:t>
            </w:r>
          </w:p>
        </w:tc>
      </w:tr>
      <w:tr w:rsidR="00FC7E46" w:rsidRPr="00E807E1" w14:paraId="0C48E6DA" w14:textId="77777777" w:rsidTr="2F610A87">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lastRenderedPageBreak/>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Quick Check</w:t>
            </w:r>
          </w:p>
        </w:tc>
        <w:tc>
          <w:tcPr>
            <w:tcW w:w="6000" w:type="dxa"/>
            <w:vAlign w:val="center"/>
          </w:tcPr>
          <w:p w14:paraId="2F362B49" w14:textId="075BED6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快速测验</w:t>
            </w:r>
          </w:p>
        </w:tc>
      </w:tr>
      <w:tr w:rsidR="00FC7E46" w:rsidRPr="00E807E1" w14:paraId="58CCEFA9" w14:textId="77777777" w:rsidTr="2F610A87">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Review</w:t>
            </w:r>
          </w:p>
        </w:tc>
        <w:tc>
          <w:tcPr>
            <w:tcW w:w="6000" w:type="dxa"/>
            <w:vAlign w:val="center"/>
          </w:tcPr>
          <w:p w14:paraId="1FB6D7F3" w14:textId="6CAF4050"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复习</w:t>
            </w:r>
          </w:p>
        </w:tc>
      </w:tr>
      <w:tr w:rsidR="00FC7E46" w:rsidRPr="00E807E1" w14:paraId="3ADDEE99" w14:textId="77777777" w:rsidTr="2F610A87">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Table of Contents</w:t>
            </w:r>
          </w:p>
        </w:tc>
        <w:tc>
          <w:tcPr>
            <w:tcW w:w="6000" w:type="dxa"/>
            <w:vAlign w:val="center"/>
          </w:tcPr>
          <w:p w14:paraId="13DDE72D" w14:textId="1A432A3C"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目录</w:t>
            </w:r>
          </w:p>
        </w:tc>
      </w:tr>
      <w:tr w:rsidR="00FC7E46" w:rsidRPr="00E807E1" w14:paraId="166B1AD7" w14:textId="77777777" w:rsidTr="2F610A87">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Laws and Regulations </w:t>
            </w:r>
          </w:p>
        </w:tc>
        <w:tc>
          <w:tcPr>
            <w:tcW w:w="6000" w:type="dxa"/>
            <w:vAlign w:val="center"/>
          </w:tcPr>
          <w:p w14:paraId="18EA8649" w14:textId="1DB80C4D"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 xml:space="preserve">法律法规 </w:t>
            </w:r>
          </w:p>
        </w:tc>
      </w:tr>
      <w:tr w:rsidR="00FC7E46" w:rsidRPr="00E807E1" w14:paraId="68CC58CD" w14:textId="77777777" w:rsidTr="2F610A87">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E807E1" w:rsidRDefault="00E807E1" w:rsidP="00421476">
            <w:pPr>
              <w:pStyle w:val="NormalWeb"/>
              <w:ind w:left="30" w:right="30"/>
              <w:rPr>
                <w:rFonts w:ascii="Calibri" w:hAnsi="Calibri" w:cs="Calibri"/>
              </w:rPr>
            </w:pPr>
            <w:r w:rsidRPr="00E807E1">
              <w:rPr>
                <w:rFonts w:ascii="Calibri" w:hAnsi="Calibri" w:cs="Calibri"/>
              </w:rPr>
              <w:t>Introduction</w:t>
            </w:r>
          </w:p>
        </w:tc>
        <w:tc>
          <w:tcPr>
            <w:tcW w:w="6000" w:type="dxa"/>
            <w:vAlign w:val="center"/>
          </w:tcPr>
          <w:p w14:paraId="258AC41C" w14:textId="38BCAAE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介绍</w:t>
            </w:r>
          </w:p>
        </w:tc>
      </w:tr>
      <w:tr w:rsidR="00FC7E46" w:rsidRPr="00E807E1" w14:paraId="03D56DE0" w14:textId="77777777" w:rsidTr="2F610A87">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Comprehensive Sanctions</w:t>
            </w:r>
          </w:p>
        </w:tc>
        <w:tc>
          <w:tcPr>
            <w:tcW w:w="6000" w:type="dxa"/>
            <w:vAlign w:val="center"/>
          </w:tcPr>
          <w:p w14:paraId="1EF9986C" w14:textId="38F56451"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全面制裁</w:t>
            </w:r>
          </w:p>
        </w:tc>
      </w:tr>
      <w:tr w:rsidR="00FC7E46" w:rsidRPr="00E807E1" w14:paraId="00A32755" w14:textId="77777777" w:rsidTr="2F610A87">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E807E1" w:rsidRDefault="00E807E1" w:rsidP="00421476">
            <w:pPr>
              <w:pStyle w:val="NormalWeb"/>
              <w:ind w:left="30" w:right="30"/>
              <w:rPr>
                <w:rFonts w:ascii="Calibri" w:hAnsi="Calibri" w:cs="Calibri"/>
              </w:rPr>
            </w:pPr>
            <w:r w:rsidRPr="00E807E1">
              <w:rPr>
                <w:rFonts w:ascii="Calibri" w:hAnsi="Calibri" w:cs="Calibri"/>
              </w:rPr>
              <w:t>Limited Sanctions</w:t>
            </w:r>
          </w:p>
        </w:tc>
        <w:tc>
          <w:tcPr>
            <w:tcW w:w="6000" w:type="dxa"/>
            <w:vAlign w:val="center"/>
          </w:tcPr>
          <w:p w14:paraId="3F3434D7" w14:textId="39164FB1"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有限制裁</w:t>
            </w:r>
          </w:p>
        </w:tc>
      </w:tr>
      <w:tr w:rsidR="00FC7E46" w:rsidRPr="00E807E1" w14:paraId="4F052317" w14:textId="77777777" w:rsidTr="2F610A87">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E807E1" w:rsidRDefault="00E807E1" w:rsidP="00421476">
            <w:pPr>
              <w:pStyle w:val="NormalWeb"/>
              <w:ind w:left="30" w:right="30"/>
              <w:rPr>
                <w:rFonts w:ascii="Calibri" w:hAnsi="Calibri" w:cs="Calibri"/>
              </w:rPr>
            </w:pPr>
            <w:r w:rsidRPr="00E807E1">
              <w:rPr>
                <w:rFonts w:ascii="Calibri" w:hAnsi="Calibri" w:cs="Calibri"/>
              </w:rPr>
              <w:t>List-based Sanctions</w:t>
            </w:r>
          </w:p>
        </w:tc>
        <w:tc>
          <w:tcPr>
            <w:tcW w:w="6000" w:type="dxa"/>
            <w:vAlign w:val="center"/>
          </w:tcPr>
          <w:p w14:paraId="1F15B201" w14:textId="27FC121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基于名单的制裁</w:t>
            </w:r>
          </w:p>
        </w:tc>
      </w:tr>
      <w:tr w:rsidR="00FC7E46" w:rsidRPr="00E807E1" w14:paraId="50FC9DF9" w14:textId="77777777" w:rsidTr="2F610A87">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Quick Check</w:t>
            </w:r>
          </w:p>
        </w:tc>
        <w:tc>
          <w:tcPr>
            <w:tcW w:w="6000" w:type="dxa"/>
            <w:vAlign w:val="center"/>
          </w:tcPr>
          <w:p w14:paraId="15E1AE58" w14:textId="0C4EDF90"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快速测验</w:t>
            </w:r>
          </w:p>
        </w:tc>
      </w:tr>
      <w:tr w:rsidR="00FC7E46" w:rsidRPr="00E807E1" w14:paraId="189C3FBD" w14:textId="77777777" w:rsidTr="2F610A87">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Review</w:t>
            </w:r>
          </w:p>
        </w:tc>
        <w:tc>
          <w:tcPr>
            <w:tcW w:w="6000" w:type="dxa"/>
            <w:vAlign w:val="center"/>
          </w:tcPr>
          <w:p w14:paraId="6968F5E0" w14:textId="48E35DAC"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复习</w:t>
            </w:r>
          </w:p>
        </w:tc>
      </w:tr>
      <w:tr w:rsidR="00FC7E46" w:rsidRPr="00E807E1" w14:paraId="518BFF41" w14:textId="77777777" w:rsidTr="2F610A87">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Table of Contents</w:t>
            </w:r>
          </w:p>
        </w:tc>
        <w:tc>
          <w:tcPr>
            <w:tcW w:w="6000" w:type="dxa"/>
            <w:vAlign w:val="center"/>
          </w:tcPr>
          <w:p w14:paraId="6EE5D48F" w14:textId="558D58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目录</w:t>
            </w:r>
          </w:p>
        </w:tc>
      </w:tr>
      <w:tr w:rsidR="00FC7E46" w:rsidRPr="00E807E1" w14:paraId="3181700D" w14:textId="77777777" w:rsidTr="2F610A87">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The Impact on Our Business </w:t>
            </w:r>
          </w:p>
        </w:tc>
        <w:tc>
          <w:tcPr>
            <w:tcW w:w="6000" w:type="dxa"/>
            <w:vAlign w:val="center"/>
          </w:tcPr>
          <w:p w14:paraId="7A6DC720" w14:textId="2A87A3ED"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 xml:space="preserve">对我们业务的影响 </w:t>
            </w:r>
          </w:p>
        </w:tc>
      </w:tr>
      <w:tr w:rsidR="00FC7E46" w:rsidRPr="00E807E1" w14:paraId="0AE18786" w14:textId="77777777" w:rsidTr="2F610A87">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E807E1" w:rsidRDefault="00E807E1" w:rsidP="00421476">
            <w:pPr>
              <w:pStyle w:val="NormalWeb"/>
              <w:ind w:left="30" w:right="30"/>
              <w:rPr>
                <w:rFonts w:ascii="Calibri" w:hAnsi="Calibri" w:cs="Calibri"/>
              </w:rPr>
            </w:pPr>
            <w:r w:rsidRPr="00E807E1">
              <w:rPr>
                <w:rFonts w:ascii="Calibri" w:hAnsi="Calibri" w:cs="Calibri"/>
              </w:rPr>
              <w:t>Introduction</w:t>
            </w:r>
          </w:p>
        </w:tc>
        <w:tc>
          <w:tcPr>
            <w:tcW w:w="6000" w:type="dxa"/>
            <w:vAlign w:val="center"/>
          </w:tcPr>
          <w:p w14:paraId="38355F09" w14:textId="30A874A5"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介绍</w:t>
            </w:r>
          </w:p>
        </w:tc>
      </w:tr>
      <w:tr w:rsidR="00FC7E46" w:rsidRPr="00E807E1" w14:paraId="2BD04985" w14:textId="77777777" w:rsidTr="2F610A87">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E807E1" w:rsidRDefault="00E807E1" w:rsidP="00421476">
            <w:pPr>
              <w:pStyle w:val="NormalWeb"/>
              <w:ind w:left="30" w:right="30"/>
              <w:rPr>
                <w:rFonts w:ascii="Calibri" w:hAnsi="Calibri" w:cs="Calibri"/>
              </w:rPr>
            </w:pPr>
            <w:r w:rsidRPr="00E807E1">
              <w:rPr>
                <w:rFonts w:ascii="Calibri" w:hAnsi="Calibri" w:cs="Calibri"/>
              </w:rPr>
              <w:t>Exportation and Re-exportation</w:t>
            </w:r>
          </w:p>
        </w:tc>
        <w:tc>
          <w:tcPr>
            <w:tcW w:w="6000" w:type="dxa"/>
            <w:vAlign w:val="center"/>
          </w:tcPr>
          <w:p w14:paraId="747D05DA" w14:textId="498FA499"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出口和再出口</w:t>
            </w:r>
          </w:p>
        </w:tc>
      </w:tr>
      <w:tr w:rsidR="00FC7E46" w:rsidRPr="00E807E1" w14:paraId="46EBE979" w14:textId="77777777" w:rsidTr="2F610A87">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Quick Check</w:t>
            </w:r>
          </w:p>
        </w:tc>
        <w:tc>
          <w:tcPr>
            <w:tcW w:w="6000" w:type="dxa"/>
            <w:vAlign w:val="center"/>
          </w:tcPr>
          <w:p w14:paraId="3C06D3CF" w14:textId="26AA6670"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快速测验</w:t>
            </w:r>
          </w:p>
        </w:tc>
      </w:tr>
      <w:tr w:rsidR="00FC7E46" w:rsidRPr="00E807E1" w14:paraId="16D81E6D" w14:textId="77777777" w:rsidTr="2F610A87">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E807E1" w:rsidRDefault="00E807E1" w:rsidP="00421476">
            <w:pPr>
              <w:pStyle w:val="NormalWeb"/>
              <w:ind w:left="30" w:right="30"/>
              <w:rPr>
                <w:rFonts w:ascii="Calibri" w:hAnsi="Calibri" w:cs="Calibri"/>
              </w:rPr>
            </w:pPr>
            <w:r w:rsidRPr="00E807E1">
              <w:rPr>
                <w:rFonts w:ascii="Calibri" w:hAnsi="Calibri" w:cs="Calibri"/>
              </w:rPr>
              <w:t>Importation</w:t>
            </w:r>
          </w:p>
        </w:tc>
        <w:tc>
          <w:tcPr>
            <w:tcW w:w="6000" w:type="dxa"/>
            <w:vAlign w:val="center"/>
          </w:tcPr>
          <w:p w14:paraId="12AB9CCB" w14:textId="72289CE4"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进口</w:t>
            </w:r>
          </w:p>
        </w:tc>
      </w:tr>
      <w:tr w:rsidR="00FC7E46" w:rsidRPr="00E807E1" w14:paraId="184C3B40" w14:textId="77777777" w:rsidTr="2F610A87">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lastRenderedPageBreak/>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E807E1" w:rsidRDefault="00E807E1" w:rsidP="00421476">
            <w:pPr>
              <w:pStyle w:val="NormalWeb"/>
              <w:ind w:left="30" w:right="30"/>
              <w:rPr>
                <w:rFonts w:ascii="Calibri" w:hAnsi="Calibri" w:cs="Calibri"/>
              </w:rPr>
            </w:pPr>
            <w:r w:rsidRPr="00E807E1">
              <w:rPr>
                <w:rFonts w:ascii="Calibri" w:hAnsi="Calibri" w:cs="Calibri"/>
              </w:rPr>
              <w:t>Business Travel</w:t>
            </w:r>
          </w:p>
        </w:tc>
        <w:tc>
          <w:tcPr>
            <w:tcW w:w="6000" w:type="dxa"/>
            <w:vAlign w:val="center"/>
          </w:tcPr>
          <w:p w14:paraId="220BFB4F" w14:textId="1B17DE9A"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商务差旅</w:t>
            </w:r>
          </w:p>
        </w:tc>
      </w:tr>
      <w:tr w:rsidR="00FC7E46" w:rsidRPr="00E807E1" w14:paraId="41A8D808" w14:textId="77777777" w:rsidTr="2F610A87">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E807E1" w:rsidRDefault="00E807E1" w:rsidP="00421476">
            <w:pPr>
              <w:pStyle w:val="NormalWeb"/>
              <w:ind w:left="30" w:right="30"/>
              <w:rPr>
                <w:rFonts w:ascii="Calibri" w:hAnsi="Calibri" w:cs="Calibri"/>
              </w:rPr>
            </w:pPr>
            <w:r w:rsidRPr="00E807E1">
              <w:rPr>
                <w:rFonts w:ascii="Calibri" w:hAnsi="Calibri" w:cs="Calibri"/>
              </w:rPr>
              <w:t>Facilitation of Activities by Others</w:t>
            </w:r>
          </w:p>
        </w:tc>
        <w:tc>
          <w:tcPr>
            <w:tcW w:w="6000" w:type="dxa"/>
            <w:vAlign w:val="center"/>
          </w:tcPr>
          <w:p w14:paraId="72306DFF" w14:textId="7DC3728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为他人的活动提供便利</w:t>
            </w:r>
          </w:p>
        </w:tc>
      </w:tr>
      <w:tr w:rsidR="00FC7E46" w:rsidRPr="00E807E1" w14:paraId="0CC6B70F" w14:textId="77777777" w:rsidTr="2F610A87">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Quick Check</w:t>
            </w:r>
          </w:p>
        </w:tc>
        <w:tc>
          <w:tcPr>
            <w:tcW w:w="6000" w:type="dxa"/>
            <w:vAlign w:val="center"/>
          </w:tcPr>
          <w:p w14:paraId="5186C5A5" w14:textId="4E0D111D"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快速测验</w:t>
            </w:r>
          </w:p>
        </w:tc>
      </w:tr>
      <w:tr w:rsidR="00FC7E46" w:rsidRPr="00E807E1" w14:paraId="65D675D6" w14:textId="77777777" w:rsidTr="2F610A87">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E807E1" w:rsidRDefault="00E807E1" w:rsidP="00421476">
            <w:pPr>
              <w:pStyle w:val="NormalWeb"/>
              <w:ind w:left="30" w:right="30"/>
              <w:rPr>
                <w:rFonts w:ascii="Calibri" w:hAnsi="Calibri" w:cs="Calibri"/>
              </w:rPr>
            </w:pPr>
            <w:r w:rsidRPr="00E807E1">
              <w:rPr>
                <w:rFonts w:ascii="Calibri" w:hAnsi="Calibri" w:cs="Calibri"/>
              </w:rPr>
              <w:t>Trying to Circumvent Sanctions</w:t>
            </w:r>
          </w:p>
        </w:tc>
        <w:tc>
          <w:tcPr>
            <w:tcW w:w="6000" w:type="dxa"/>
            <w:vAlign w:val="center"/>
          </w:tcPr>
          <w:p w14:paraId="0B9F5EE8" w14:textId="66565362"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试图规避制裁</w:t>
            </w:r>
          </w:p>
        </w:tc>
      </w:tr>
      <w:tr w:rsidR="00FC7E46" w:rsidRPr="00E807E1" w14:paraId="510EA3CD" w14:textId="77777777" w:rsidTr="2F610A87">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Review</w:t>
            </w:r>
          </w:p>
        </w:tc>
        <w:tc>
          <w:tcPr>
            <w:tcW w:w="6000" w:type="dxa"/>
            <w:vAlign w:val="center"/>
          </w:tcPr>
          <w:p w14:paraId="70EF54C7" w14:textId="18C9CC3E"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复习</w:t>
            </w:r>
          </w:p>
        </w:tc>
      </w:tr>
      <w:tr w:rsidR="00FC7E46" w:rsidRPr="00E807E1" w14:paraId="2E2191DF" w14:textId="77777777" w:rsidTr="2F610A87">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Table of Contents</w:t>
            </w:r>
          </w:p>
        </w:tc>
        <w:tc>
          <w:tcPr>
            <w:tcW w:w="6000" w:type="dxa"/>
            <w:vAlign w:val="center"/>
          </w:tcPr>
          <w:p w14:paraId="59EA445F" w14:textId="10AD20BF"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目录</w:t>
            </w:r>
          </w:p>
        </w:tc>
      </w:tr>
      <w:tr w:rsidR="00FC7E46" w:rsidRPr="00E807E1" w14:paraId="163E3A4C" w14:textId="77777777" w:rsidTr="2F610A87">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E807E1" w:rsidRDefault="00E807E1" w:rsidP="00421476">
            <w:pPr>
              <w:pStyle w:val="NormalWeb"/>
              <w:ind w:left="30" w:right="30"/>
              <w:rPr>
                <w:rFonts w:ascii="Calibri" w:hAnsi="Calibri" w:cs="Calibri"/>
              </w:rPr>
            </w:pPr>
            <w:r w:rsidRPr="00E807E1">
              <w:rPr>
                <w:rFonts w:ascii="Calibri" w:hAnsi="Calibri" w:cs="Calibri"/>
              </w:rPr>
              <w:t>Our Responsibilities</w:t>
            </w:r>
          </w:p>
        </w:tc>
        <w:tc>
          <w:tcPr>
            <w:tcW w:w="6000" w:type="dxa"/>
            <w:vAlign w:val="center"/>
          </w:tcPr>
          <w:p w14:paraId="430DC838" w14:textId="5CCDF80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我们的责任</w:t>
            </w:r>
          </w:p>
        </w:tc>
      </w:tr>
      <w:tr w:rsidR="00FC7E46" w:rsidRPr="00E807E1" w14:paraId="086CAD3D" w14:textId="77777777" w:rsidTr="2F610A87">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E807E1" w:rsidRDefault="00E807E1" w:rsidP="00421476">
            <w:pPr>
              <w:pStyle w:val="NormalWeb"/>
              <w:ind w:left="30" w:right="30"/>
              <w:rPr>
                <w:rFonts w:ascii="Calibri" w:hAnsi="Calibri" w:cs="Calibri"/>
              </w:rPr>
            </w:pPr>
            <w:r w:rsidRPr="00E807E1">
              <w:rPr>
                <w:rFonts w:ascii="Calibri" w:hAnsi="Calibri" w:cs="Calibri"/>
              </w:rPr>
              <w:t>Introduction</w:t>
            </w:r>
          </w:p>
        </w:tc>
        <w:tc>
          <w:tcPr>
            <w:tcW w:w="6000" w:type="dxa"/>
            <w:vAlign w:val="center"/>
          </w:tcPr>
          <w:p w14:paraId="24BE3C22" w14:textId="64B1310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介绍</w:t>
            </w:r>
          </w:p>
        </w:tc>
      </w:tr>
      <w:tr w:rsidR="00FC7E46" w:rsidRPr="00E807E1" w14:paraId="53253C34" w14:textId="77777777" w:rsidTr="2F610A87">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E807E1" w:rsidRDefault="00E807E1" w:rsidP="00421476">
            <w:pPr>
              <w:pStyle w:val="NormalWeb"/>
              <w:ind w:left="30" w:right="30"/>
              <w:rPr>
                <w:rFonts w:ascii="Calibri" w:hAnsi="Calibri" w:cs="Calibri"/>
              </w:rPr>
            </w:pPr>
            <w:r w:rsidRPr="00E807E1">
              <w:rPr>
                <w:rFonts w:ascii="Calibri" w:hAnsi="Calibri" w:cs="Calibri"/>
              </w:rPr>
              <w:t>Importance of Screening Trade Partners</w:t>
            </w:r>
          </w:p>
        </w:tc>
        <w:tc>
          <w:tcPr>
            <w:tcW w:w="6000" w:type="dxa"/>
            <w:vAlign w:val="center"/>
          </w:tcPr>
          <w:p w14:paraId="2950F06F" w14:textId="7CB2EFD9"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筛查贸易伙伴的重要性</w:t>
            </w:r>
          </w:p>
        </w:tc>
      </w:tr>
      <w:tr w:rsidR="00FC7E46" w:rsidRPr="00E807E1" w14:paraId="4D3B1DED" w14:textId="77777777" w:rsidTr="2F610A87">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E807E1" w:rsidRDefault="00E807E1" w:rsidP="00421476">
            <w:pPr>
              <w:pStyle w:val="NormalWeb"/>
              <w:ind w:left="30" w:right="30"/>
              <w:rPr>
                <w:rFonts w:ascii="Calibri" w:hAnsi="Calibri" w:cs="Calibri"/>
              </w:rPr>
            </w:pPr>
            <w:r w:rsidRPr="00E807E1">
              <w:rPr>
                <w:rFonts w:ascii="Calibri" w:hAnsi="Calibri" w:cs="Calibri"/>
              </w:rPr>
              <w:t>Denied Party Screening System</w:t>
            </w:r>
          </w:p>
        </w:tc>
        <w:tc>
          <w:tcPr>
            <w:tcW w:w="6000" w:type="dxa"/>
            <w:vAlign w:val="center"/>
          </w:tcPr>
          <w:p w14:paraId="17101761" w14:textId="77A83FE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被拒绝方筛查系统</w:t>
            </w:r>
          </w:p>
        </w:tc>
      </w:tr>
      <w:tr w:rsidR="00FC7E46" w:rsidRPr="00E807E1" w14:paraId="56310F48" w14:textId="77777777" w:rsidTr="2F610A87">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E807E1" w:rsidRDefault="00E807E1" w:rsidP="00421476">
            <w:pPr>
              <w:pStyle w:val="NormalWeb"/>
              <w:ind w:left="30" w:right="30"/>
              <w:rPr>
                <w:rFonts w:ascii="Calibri" w:hAnsi="Calibri" w:cs="Calibri"/>
              </w:rPr>
            </w:pPr>
            <w:r w:rsidRPr="00E807E1">
              <w:rPr>
                <w:rFonts w:ascii="Calibri" w:hAnsi="Calibri" w:cs="Calibri"/>
              </w:rPr>
              <w:t>What to Do If You Find a Name on a Restricted Party List</w:t>
            </w:r>
          </w:p>
        </w:tc>
        <w:tc>
          <w:tcPr>
            <w:tcW w:w="6000" w:type="dxa"/>
            <w:vAlign w:val="center"/>
          </w:tcPr>
          <w:p w14:paraId="28972ADB" w14:textId="0CA88CAA"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如果你发现一个名称/名字出现在被限制方名单上，该怎么办？</w:t>
            </w:r>
          </w:p>
        </w:tc>
      </w:tr>
      <w:tr w:rsidR="00FC7E46" w:rsidRPr="00E807E1" w14:paraId="3F0232C9" w14:textId="77777777" w:rsidTr="2F610A87">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Red Flags</w:t>
            </w:r>
          </w:p>
        </w:tc>
        <w:tc>
          <w:tcPr>
            <w:tcW w:w="6000" w:type="dxa"/>
            <w:vAlign w:val="center"/>
          </w:tcPr>
          <w:p w14:paraId="0E1552C5" w14:textId="3929001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危险信号</w:t>
            </w:r>
          </w:p>
        </w:tc>
      </w:tr>
      <w:tr w:rsidR="00FC7E46" w:rsidRPr="00E807E1" w14:paraId="70D8028F" w14:textId="77777777" w:rsidTr="2F610A87">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Quick Check</w:t>
            </w:r>
          </w:p>
        </w:tc>
        <w:tc>
          <w:tcPr>
            <w:tcW w:w="6000" w:type="dxa"/>
            <w:vAlign w:val="center"/>
          </w:tcPr>
          <w:p w14:paraId="36CF5DEE" w14:textId="74F5643E"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快速测验</w:t>
            </w:r>
          </w:p>
        </w:tc>
      </w:tr>
      <w:tr w:rsidR="00FC7E46" w:rsidRPr="00E807E1" w14:paraId="6A394C42" w14:textId="77777777" w:rsidTr="2F610A87">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Consequences of Trade Sanctions Violations</w:t>
            </w:r>
          </w:p>
        </w:tc>
        <w:tc>
          <w:tcPr>
            <w:tcW w:w="6000" w:type="dxa"/>
            <w:vAlign w:val="center"/>
          </w:tcPr>
          <w:p w14:paraId="30DAEAE4" w14:textId="0513A254"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违反贸易制裁的后果</w:t>
            </w:r>
          </w:p>
        </w:tc>
      </w:tr>
      <w:tr w:rsidR="00FC7E46" w:rsidRPr="00E807E1" w14:paraId="115C11C1" w14:textId="77777777" w:rsidTr="2F610A87">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E807E1" w:rsidRDefault="00E807E1" w:rsidP="00421476">
            <w:pPr>
              <w:pStyle w:val="NormalWeb"/>
              <w:ind w:left="30" w:right="30"/>
              <w:rPr>
                <w:rFonts w:ascii="Calibri" w:hAnsi="Calibri" w:cs="Calibri"/>
              </w:rPr>
            </w:pPr>
            <w:r w:rsidRPr="00E807E1">
              <w:rPr>
                <w:rFonts w:ascii="Calibri" w:hAnsi="Calibri" w:cs="Calibri"/>
              </w:rPr>
              <w:t>What to Do</w:t>
            </w:r>
          </w:p>
        </w:tc>
        <w:tc>
          <w:tcPr>
            <w:tcW w:w="6000" w:type="dxa"/>
            <w:vAlign w:val="center"/>
          </w:tcPr>
          <w:p w14:paraId="0363033B" w14:textId="5D47111C"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要采取的行动</w:t>
            </w:r>
          </w:p>
        </w:tc>
      </w:tr>
      <w:tr w:rsidR="00FC7E46" w:rsidRPr="00E807E1" w14:paraId="20251642" w14:textId="77777777" w:rsidTr="2F610A87">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lastRenderedPageBreak/>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Review</w:t>
            </w:r>
          </w:p>
        </w:tc>
        <w:tc>
          <w:tcPr>
            <w:tcW w:w="6000" w:type="dxa"/>
            <w:vAlign w:val="center"/>
          </w:tcPr>
          <w:p w14:paraId="25E01D62" w14:textId="0A68398A"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复习</w:t>
            </w:r>
          </w:p>
        </w:tc>
      </w:tr>
      <w:tr w:rsidR="00FC7E46" w:rsidRPr="00E807E1" w14:paraId="2DF5CE2F" w14:textId="77777777" w:rsidTr="2F610A87">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Table of Contents</w:t>
            </w:r>
          </w:p>
        </w:tc>
        <w:tc>
          <w:tcPr>
            <w:tcW w:w="6000" w:type="dxa"/>
            <w:vAlign w:val="center"/>
          </w:tcPr>
          <w:p w14:paraId="5E9818F2" w14:textId="5B7418DB"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目录</w:t>
            </w:r>
          </w:p>
        </w:tc>
      </w:tr>
      <w:tr w:rsidR="00FC7E46" w:rsidRPr="00E807E1" w14:paraId="3974EA14" w14:textId="77777777" w:rsidTr="2F610A87">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E807E1" w:rsidRDefault="00E807E1" w:rsidP="00421476">
            <w:pPr>
              <w:pStyle w:val="NormalWeb"/>
              <w:ind w:left="30" w:right="30"/>
              <w:rPr>
                <w:rFonts w:ascii="Calibri" w:hAnsi="Calibri" w:cs="Calibri"/>
              </w:rPr>
            </w:pPr>
            <w:r w:rsidRPr="00E807E1">
              <w:rPr>
                <w:rFonts w:ascii="Calibri" w:hAnsi="Calibri" w:cs="Calibri"/>
              </w:rPr>
              <w:t>Your Commitment</w:t>
            </w:r>
          </w:p>
        </w:tc>
        <w:tc>
          <w:tcPr>
            <w:tcW w:w="6000" w:type="dxa"/>
            <w:vAlign w:val="center"/>
          </w:tcPr>
          <w:p w14:paraId="42126981" w14:textId="0FEA6C7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你的承诺</w:t>
            </w:r>
          </w:p>
        </w:tc>
      </w:tr>
      <w:tr w:rsidR="00FC7E46" w:rsidRPr="00E807E1" w14:paraId="0000109B" w14:textId="77777777" w:rsidTr="2F610A87">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E807E1" w:rsidRDefault="00E807E1" w:rsidP="00421476">
            <w:pPr>
              <w:pStyle w:val="NormalWeb"/>
              <w:ind w:left="30" w:right="30"/>
              <w:rPr>
                <w:rFonts w:ascii="Calibri" w:hAnsi="Calibri" w:cs="Calibri"/>
              </w:rPr>
            </w:pPr>
            <w:r w:rsidRPr="00E807E1">
              <w:rPr>
                <w:rFonts w:ascii="Calibri" w:hAnsi="Calibri" w:cs="Calibri"/>
              </w:rPr>
              <w:t>Your Commitment</w:t>
            </w:r>
          </w:p>
        </w:tc>
        <w:tc>
          <w:tcPr>
            <w:tcW w:w="6000" w:type="dxa"/>
            <w:vAlign w:val="center"/>
          </w:tcPr>
          <w:p w14:paraId="0A1943EA" w14:textId="2F4FE214"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你的承诺</w:t>
            </w:r>
          </w:p>
        </w:tc>
      </w:tr>
      <w:tr w:rsidR="00FC7E46" w:rsidRPr="00E807E1" w14:paraId="656BA0BF" w14:textId="77777777" w:rsidTr="2F610A87">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E807E1" w:rsidRDefault="00E807E1" w:rsidP="00421476">
            <w:pPr>
              <w:pStyle w:val="NormalWeb"/>
              <w:ind w:left="30" w:right="30"/>
              <w:rPr>
                <w:rFonts w:ascii="Calibri" w:hAnsi="Calibri" w:cs="Calibri"/>
              </w:rPr>
            </w:pPr>
            <w:r w:rsidRPr="00E807E1">
              <w:rPr>
                <w:rFonts w:ascii="Calibri" w:hAnsi="Calibri" w:cs="Calibri"/>
              </w:rPr>
              <w:t>Knowledge Check</w:t>
            </w:r>
          </w:p>
        </w:tc>
        <w:tc>
          <w:tcPr>
            <w:tcW w:w="6000" w:type="dxa"/>
            <w:vAlign w:val="center"/>
          </w:tcPr>
          <w:p w14:paraId="22CA4223" w14:textId="26A0F2BB"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知识测验</w:t>
            </w:r>
          </w:p>
        </w:tc>
      </w:tr>
      <w:tr w:rsidR="00FC7E46" w:rsidRPr="00E807E1" w14:paraId="10A7197A" w14:textId="77777777" w:rsidTr="2F610A87">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E807E1" w:rsidRDefault="00E807E1" w:rsidP="00421476">
            <w:pPr>
              <w:pStyle w:val="NormalWeb"/>
              <w:ind w:left="30" w:right="30"/>
              <w:rPr>
                <w:rFonts w:ascii="Calibri" w:hAnsi="Calibri" w:cs="Calibri"/>
              </w:rPr>
            </w:pPr>
            <w:r w:rsidRPr="00E807E1">
              <w:rPr>
                <w:rFonts w:ascii="Calibri" w:hAnsi="Calibri" w:cs="Calibri"/>
              </w:rPr>
              <w:t>Introduction</w:t>
            </w:r>
          </w:p>
        </w:tc>
        <w:tc>
          <w:tcPr>
            <w:tcW w:w="6000" w:type="dxa"/>
            <w:vAlign w:val="center"/>
          </w:tcPr>
          <w:p w14:paraId="7DC7918E" w14:textId="078CC521"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介绍</w:t>
            </w:r>
          </w:p>
        </w:tc>
      </w:tr>
      <w:tr w:rsidR="00FC7E46" w:rsidRPr="00E807E1" w14:paraId="241FAEDA" w14:textId="77777777" w:rsidTr="2F610A87">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E807E1" w:rsidRDefault="00E807E1" w:rsidP="00421476">
            <w:pPr>
              <w:pStyle w:val="NormalWeb"/>
              <w:ind w:left="30" w:right="30"/>
              <w:rPr>
                <w:rFonts w:ascii="Calibri" w:hAnsi="Calibri" w:cs="Calibri"/>
              </w:rPr>
            </w:pPr>
            <w:r w:rsidRPr="00E807E1">
              <w:rPr>
                <w:rFonts w:ascii="Calibri" w:hAnsi="Calibri" w:cs="Calibri"/>
              </w:rPr>
              <w:t>Assessment</w:t>
            </w:r>
          </w:p>
        </w:tc>
        <w:tc>
          <w:tcPr>
            <w:tcW w:w="6000" w:type="dxa"/>
            <w:vAlign w:val="center"/>
          </w:tcPr>
          <w:p w14:paraId="50B65FDC" w14:textId="3E734A9F"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评估</w:t>
            </w:r>
          </w:p>
        </w:tc>
      </w:tr>
      <w:tr w:rsidR="00FC7E46" w:rsidRPr="00E807E1" w14:paraId="57784226" w14:textId="77777777" w:rsidTr="2F610A87">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E807E1" w:rsidRDefault="00E807E1" w:rsidP="00421476">
            <w:pPr>
              <w:pStyle w:val="NormalWeb"/>
              <w:ind w:left="30" w:right="30"/>
              <w:rPr>
                <w:rFonts w:ascii="Calibri" w:hAnsi="Calibri" w:cs="Calibri"/>
              </w:rPr>
            </w:pPr>
            <w:r w:rsidRPr="00E807E1">
              <w:rPr>
                <w:rFonts w:ascii="Calibri" w:hAnsi="Calibri" w:cs="Calibri"/>
              </w:rPr>
              <w:t>Feedback</w:t>
            </w:r>
          </w:p>
        </w:tc>
        <w:tc>
          <w:tcPr>
            <w:tcW w:w="6000" w:type="dxa"/>
            <w:vAlign w:val="center"/>
          </w:tcPr>
          <w:p w14:paraId="2A5123B9" w14:textId="6802821D"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反馈</w:t>
            </w:r>
          </w:p>
        </w:tc>
      </w:tr>
      <w:tr w:rsidR="00FC7E46" w:rsidRPr="00E807E1" w14:paraId="3B5DBFD3" w14:textId="77777777" w:rsidTr="2F610A87">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E807E1" w:rsidRDefault="00E807E1" w:rsidP="00421476">
            <w:pPr>
              <w:pStyle w:val="NormalWeb"/>
              <w:ind w:left="30" w:right="30"/>
              <w:rPr>
                <w:rFonts w:ascii="Calibri" w:hAnsi="Calibri" w:cs="Calibri"/>
              </w:rPr>
            </w:pPr>
            <w:r w:rsidRPr="00E807E1">
              <w:rPr>
                <w:rFonts w:ascii="Calibri" w:hAnsi="Calibri" w:cs="Calibri"/>
              </w:rPr>
              <w:t>Survey</w:t>
            </w:r>
          </w:p>
        </w:tc>
        <w:tc>
          <w:tcPr>
            <w:tcW w:w="6000" w:type="dxa"/>
            <w:vAlign w:val="center"/>
          </w:tcPr>
          <w:p w14:paraId="39EA99E6" w14:textId="43466FE5"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调查</w:t>
            </w:r>
          </w:p>
        </w:tc>
      </w:tr>
      <w:tr w:rsidR="00FC7E46" w:rsidRPr="00E807E1" w14:paraId="775F0EF0" w14:textId="77777777" w:rsidTr="2F610A87">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 xml:space="preserve">本课程无法联系 LMS。点击“确定”继续复习本课程。注意：课程认证可能不可用。点击“取消”退出 </w:t>
            </w:r>
          </w:p>
        </w:tc>
      </w:tr>
      <w:tr w:rsidR="00FC7E46" w:rsidRPr="00E807E1" w14:paraId="5FA57D16" w14:textId="77777777" w:rsidTr="2F610A87">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E807E1" w:rsidRDefault="00E807E1" w:rsidP="00421476">
            <w:pPr>
              <w:pStyle w:val="NormalWeb"/>
              <w:ind w:left="30" w:right="30"/>
              <w:rPr>
                <w:rFonts w:ascii="Calibri" w:hAnsi="Calibri" w:cs="Calibri"/>
              </w:rPr>
            </w:pPr>
            <w:r w:rsidRPr="00E807E1">
              <w:rPr>
                <w:rFonts w:ascii="Calibri" w:hAnsi="Calibri" w:cs="Calibri"/>
              </w:rPr>
              <w:t>All questions remain unanswered</w:t>
            </w:r>
          </w:p>
        </w:tc>
        <w:tc>
          <w:tcPr>
            <w:tcW w:w="6000" w:type="dxa"/>
            <w:vAlign w:val="center"/>
          </w:tcPr>
          <w:p w14:paraId="79890CD3" w14:textId="20AFF51D"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所有问题均未回答</w:t>
            </w:r>
          </w:p>
        </w:tc>
      </w:tr>
      <w:tr w:rsidR="00FC7E46" w:rsidRPr="00E807E1" w14:paraId="1B8B0F12" w14:textId="77777777" w:rsidTr="2F610A87">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Questions</w:t>
            </w:r>
          </w:p>
        </w:tc>
        <w:tc>
          <w:tcPr>
            <w:tcW w:w="6000" w:type="dxa"/>
            <w:vAlign w:val="center"/>
          </w:tcPr>
          <w:p w14:paraId="24F4DBD9" w14:textId="195B1302"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问题</w:t>
            </w:r>
          </w:p>
        </w:tc>
      </w:tr>
      <w:tr w:rsidR="00FC7E46" w:rsidRPr="00E807E1" w14:paraId="66897E0A" w14:textId="77777777" w:rsidTr="2F610A87">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Question</w:t>
            </w:r>
          </w:p>
        </w:tc>
        <w:tc>
          <w:tcPr>
            <w:tcW w:w="6000" w:type="dxa"/>
            <w:vAlign w:val="center"/>
          </w:tcPr>
          <w:p w14:paraId="60D04758" w14:textId="55F501CD"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问题</w:t>
            </w:r>
          </w:p>
        </w:tc>
      </w:tr>
      <w:tr w:rsidR="00FC7E46" w:rsidRPr="00E807E1" w14:paraId="4792975C" w14:textId="77777777" w:rsidTr="2F610A87">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E807E1" w:rsidRDefault="00E807E1" w:rsidP="00421476">
            <w:pPr>
              <w:pStyle w:val="NormalWeb"/>
              <w:ind w:left="30" w:right="30"/>
              <w:rPr>
                <w:rFonts w:ascii="Calibri" w:hAnsi="Calibri" w:cs="Calibri"/>
              </w:rPr>
            </w:pPr>
            <w:r w:rsidRPr="00E807E1">
              <w:rPr>
                <w:rFonts w:ascii="Calibri" w:hAnsi="Calibri" w:cs="Calibri"/>
              </w:rPr>
              <w:t>not answered</w:t>
            </w:r>
          </w:p>
        </w:tc>
        <w:tc>
          <w:tcPr>
            <w:tcW w:w="6000" w:type="dxa"/>
            <w:vAlign w:val="center"/>
          </w:tcPr>
          <w:p w14:paraId="11E6FB01" w14:textId="3352F9A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未回答</w:t>
            </w:r>
          </w:p>
        </w:tc>
      </w:tr>
      <w:tr w:rsidR="00FC7E46" w:rsidRPr="00E807E1" w14:paraId="7BEE377F" w14:textId="77777777" w:rsidTr="2F610A87">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lastRenderedPageBreak/>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correct!</w:t>
            </w:r>
          </w:p>
        </w:tc>
        <w:tc>
          <w:tcPr>
            <w:tcW w:w="6000" w:type="dxa"/>
            <w:vAlign w:val="center"/>
          </w:tcPr>
          <w:p w14:paraId="3244CB71" w14:textId="11404FE4"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正确！</w:t>
            </w:r>
          </w:p>
        </w:tc>
      </w:tr>
      <w:tr w:rsidR="00FC7E46" w:rsidRPr="00E807E1" w14:paraId="313F5402" w14:textId="77777777" w:rsidTr="2F610A87">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not correct!</w:t>
            </w:r>
          </w:p>
        </w:tc>
        <w:tc>
          <w:tcPr>
            <w:tcW w:w="6000" w:type="dxa"/>
            <w:vAlign w:val="center"/>
          </w:tcPr>
          <w:p w14:paraId="15FDB9BD" w14:textId="6B45979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不正确！</w:t>
            </w:r>
          </w:p>
        </w:tc>
      </w:tr>
      <w:tr w:rsidR="00FC7E46" w:rsidRPr="00E807E1" w14:paraId="4F27000B" w14:textId="77777777" w:rsidTr="2F610A87">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Feedback: </w:t>
            </w:r>
          </w:p>
        </w:tc>
        <w:tc>
          <w:tcPr>
            <w:tcW w:w="6000" w:type="dxa"/>
            <w:vAlign w:val="center"/>
          </w:tcPr>
          <w:p w14:paraId="2D6ED677" w14:textId="67D5A424"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反馈：</w:t>
            </w:r>
          </w:p>
        </w:tc>
      </w:tr>
      <w:tr w:rsidR="00FC7E46" w:rsidRPr="00E807E1" w14:paraId="1142C4C1" w14:textId="77777777" w:rsidTr="2F610A87">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Understanding Sanctions and Trade Compliance </w:t>
            </w:r>
          </w:p>
        </w:tc>
        <w:tc>
          <w:tcPr>
            <w:tcW w:w="6000" w:type="dxa"/>
            <w:vAlign w:val="center"/>
          </w:tcPr>
          <w:p w14:paraId="2AC35947" w14:textId="0A06F816"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 xml:space="preserve">了解制裁与贸易合规 </w:t>
            </w:r>
          </w:p>
        </w:tc>
      </w:tr>
      <w:tr w:rsidR="00FC7E46" w:rsidRPr="00E807E1" w14:paraId="1DC7870C" w14:textId="77777777" w:rsidTr="2F610A87">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E807E1" w:rsidRDefault="00E807E1" w:rsidP="00421476">
            <w:pPr>
              <w:pStyle w:val="NormalWeb"/>
              <w:ind w:left="30" w:right="30"/>
              <w:rPr>
                <w:rFonts w:ascii="Calibri" w:hAnsi="Calibri" w:cs="Calibri"/>
              </w:rPr>
            </w:pPr>
            <w:r w:rsidRPr="00E807E1">
              <w:rPr>
                <w:rFonts w:ascii="Calibri" w:hAnsi="Calibri" w:cs="Calibri"/>
              </w:rPr>
              <w:t>Knowledge Check</w:t>
            </w:r>
          </w:p>
        </w:tc>
        <w:tc>
          <w:tcPr>
            <w:tcW w:w="6000" w:type="dxa"/>
            <w:vAlign w:val="center"/>
          </w:tcPr>
          <w:p w14:paraId="1E4970F4" w14:textId="486812E6"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知识测验</w:t>
            </w:r>
          </w:p>
        </w:tc>
      </w:tr>
      <w:tr w:rsidR="00FC7E46" w:rsidRPr="00E807E1" w14:paraId="703E4FF4" w14:textId="77777777" w:rsidTr="2F610A87">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E807E1" w:rsidRDefault="00E807E1" w:rsidP="00421476">
            <w:pPr>
              <w:pStyle w:val="NormalWeb"/>
              <w:ind w:left="30" w:right="30"/>
              <w:rPr>
                <w:rFonts w:ascii="Calibri" w:hAnsi="Calibri" w:cs="Calibri"/>
              </w:rPr>
            </w:pPr>
            <w:r w:rsidRPr="00E807E1">
              <w:rPr>
                <w:rFonts w:ascii="Calibri" w:hAnsi="Calibri" w:cs="Calibri"/>
              </w:rPr>
              <w:t>Submit</w:t>
            </w:r>
          </w:p>
        </w:tc>
        <w:tc>
          <w:tcPr>
            <w:tcW w:w="6000" w:type="dxa"/>
            <w:vAlign w:val="center"/>
          </w:tcPr>
          <w:p w14:paraId="5E956FF8" w14:textId="5BA9D02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提交</w:t>
            </w:r>
          </w:p>
        </w:tc>
      </w:tr>
      <w:tr w:rsidR="00FC7E46" w:rsidRPr="00E807E1" w14:paraId="1C6A86A8" w14:textId="77777777" w:rsidTr="2F610A87">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Retake</w:t>
            </w:r>
          </w:p>
        </w:tc>
        <w:tc>
          <w:tcPr>
            <w:tcW w:w="6000" w:type="dxa"/>
            <w:vAlign w:val="center"/>
          </w:tcPr>
          <w:p w14:paraId="53763092" w14:textId="1CA356C4"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重新测验</w:t>
            </w:r>
          </w:p>
        </w:tc>
      </w:tr>
      <w:tr w:rsidR="00FC7E46" w:rsidRPr="00E807E1" w14:paraId="4D954A6D" w14:textId="77777777" w:rsidTr="2F610A87">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课程描述：作为一个医疗保健公司，我们必须始终为我们所服务的对象正确行事。其中包括遵守所有适用法律法规。在本课程中，员工将学习如何遵守美国贸易制裁计划、每个计划所涵盖的活动类型以及如何识别潜在违规行为的警告信号。完成本课程大约需要 30 分钟。</w:t>
            </w:r>
          </w:p>
        </w:tc>
      </w:tr>
      <w:tr w:rsidR="00FC7E46" w:rsidRPr="00E807E1" w14:paraId="444ACC8F" w14:textId="77777777" w:rsidTr="2F610A87">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E807E1" w:rsidRDefault="00E807E1" w:rsidP="00421476">
            <w:pPr>
              <w:pStyle w:val="NormalWeb"/>
              <w:ind w:left="30" w:right="30"/>
              <w:rPr>
                <w:rFonts w:ascii="Calibri" w:hAnsi="Calibri" w:cs="Calibri"/>
              </w:rPr>
            </w:pPr>
            <w:r w:rsidRPr="00E807E1">
              <w:rPr>
                <w:rFonts w:ascii="Calibri" w:hAnsi="Calibri" w:cs="Calibri"/>
              </w:rPr>
              <w:t>Menu</w:t>
            </w:r>
          </w:p>
        </w:tc>
        <w:tc>
          <w:tcPr>
            <w:tcW w:w="6000" w:type="dxa"/>
            <w:vAlign w:val="center"/>
          </w:tcPr>
          <w:p w14:paraId="05E5E564" w14:textId="756D6E2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菜单</w:t>
            </w:r>
          </w:p>
        </w:tc>
      </w:tr>
      <w:tr w:rsidR="00FC7E46" w:rsidRPr="00E807E1" w14:paraId="0B05CDE3" w14:textId="77777777" w:rsidTr="2F610A87">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Resources</w:t>
            </w:r>
          </w:p>
        </w:tc>
        <w:tc>
          <w:tcPr>
            <w:tcW w:w="6000" w:type="dxa"/>
            <w:vAlign w:val="center"/>
          </w:tcPr>
          <w:p w14:paraId="46B4D149" w14:textId="0227DDCF"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资源</w:t>
            </w:r>
          </w:p>
        </w:tc>
      </w:tr>
      <w:tr w:rsidR="00FC7E46" w:rsidRPr="00E807E1" w14:paraId="035F956F" w14:textId="77777777" w:rsidTr="2F610A87">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Reference Material</w:t>
            </w:r>
          </w:p>
        </w:tc>
        <w:tc>
          <w:tcPr>
            <w:tcW w:w="6000" w:type="dxa"/>
            <w:vAlign w:val="center"/>
          </w:tcPr>
          <w:p w14:paraId="69E3AE68" w14:textId="4E75099E"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参考资料</w:t>
            </w:r>
          </w:p>
        </w:tc>
      </w:tr>
      <w:tr w:rsidR="00FC7E46" w:rsidRPr="00E807E1" w14:paraId="3B1E6167" w14:textId="77777777" w:rsidTr="2F610A87">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lastRenderedPageBreak/>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E807E1" w:rsidRDefault="00E807E1" w:rsidP="00421476">
            <w:pPr>
              <w:pStyle w:val="NormalWeb"/>
              <w:ind w:left="30" w:right="30"/>
              <w:rPr>
                <w:rFonts w:ascii="Calibri" w:hAnsi="Calibri" w:cs="Calibri"/>
              </w:rPr>
            </w:pPr>
            <w:r w:rsidRPr="00E807E1">
              <w:rPr>
                <w:rFonts w:ascii="Calibri" w:hAnsi="Calibri" w:cs="Calibri"/>
              </w:rPr>
              <w:t>Audio</w:t>
            </w:r>
          </w:p>
        </w:tc>
        <w:tc>
          <w:tcPr>
            <w:tcW w:w="6000" w:type="dxa"/>
            <w:vAlign w:val="center"/>
          </w:tcPr>
          <w:p w14:paraId="3B3ACA47" w14:textId="7AFECDCF"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音频</w:t>
            </w:r>
          </w:p>
        </w:tc>
      </w:tr>
      <w:tr w:rsidR="00FC7E46" w:rsidRPr="00E807E1" w14:paraId="4361169D" w14:textId="77777777" w:rsidTr="2F610A87">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E807E1" w:rsidRDefault="00E807E1" w:rsidP="00421476">
            <w:pPr>
              <w:pStyle w:val="NormalWeb"/>
              <w:ind w:left="30" w:right="30"/>
              <w:rPr>
                <w:rFonts w:ascii="Calibri" w:hAnsi="Calibri" w:cs="Calibri"/>
              </w:rPr>
            </w:pPr>
            <w:r w:rsidRPr="00E807E1">
              <w:rPr>
                <w:rFonts w:ascii="Calibri" w:hAnsi="Calibri" w:cs="Calibri"/>
              </w:rPr>
              <w:t>Exit</w:t>
            </w:r>
          </w:p>
        </w:tc>
        <w:tc>
          <w:tcPr>
            <w:tcW w:w="6000" w:type="dxa"/>
            <w:vAlign w:val="center"/>
          </w:tcPr>
          <w:p w14:paraId="0CE522C5" w14:textId="1C2A861F"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退出</w:t>
            </w:r>
          </w:p>
        </w:tc>
      </w:tr>
      <w:tr w:rsidR="00FC7E46" w:rsidRPr="00E807E1" w14:paraId="37B10283" w14:textId="77777777" w:rsidTr="2F610A87">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E807E1" w:rsidRDefault="00E807E1" w:rsidP="00421476">
            <w:pPr>
              <w:pStyle w:val="NormalWeb"/>
              <w:ind w:left="30" w:right="30"/>
              <w:rPr>
                <w:rFonts w:ascii="Calibri" w:hAnsi="Calibri" w:cs="Calibri"/>
              </w:rPr>
            </w:pPr>
            <w:r w:rsidRPr="00E807E1">
              <w:rPr>
                <w:rFonts w:ascii="Calibri" w:hAnsi="Calibri" w:cs="Calibri"/>
              </w:rPr>
              <w:t>Close</w:t>
            </w:r>
          </w:p>
        </w:tc>
        <w:tc>
          <w:tcPr>
            <w:tcW w:w="6000" w:type="dxa"/>
            <w:vAlign w:val="center"/>
          </w:tcPr>
          <w:p w14:paraId="65E29E68" w14:textId="266819EC"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关闭</w:t>
            </w:r>
          </w:p>
        </w:tc>
      </w:tr>
      <w:tr w:rsidR="00FC7E46" w:rsidRPr="00E807E1" w14:paraId="688F3D29" w14:textId="77777777" w:rsidTr="2F610A87">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Comment...</w:t>
            </w:r>
          </w:p>
        </w:tc>
        <w:tc>
          <w:tcPr>
            <w:tcW w:w="6000" w:type="dxa"/>
            <w:vAlign w:val="center"/>
          </w:tcPr>
          <w:p w14:paraId="60F95338" w14:textId="02B7313B"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点评……</w:t>
            </w:r>
          </w:p>
        </w:tc>
      </w:tr>
    </w:tbl>
    <w:p w14:paraId="744A0695" w14:textId="25B91749" w:rsidR="004E6724" w:rsidRPr="00E807E1" w:rsidRDefault="004E6724">
      <w:pPr>
        <w:rPr>
          <w:rFonts w:eastAsia="Times New Roman"/>
        </w:rPr>
      </w:pPr>
    </w:p>
    <w:p w14:paraId="19520EEA" w14:textId="0905AA6A" w:rsidR="00FF766D" w:rsidRPr="00E807E1" w:rsidRDefault="00E807E1" w:rsidP="00485D2F">
      <w:pPr>
        <w:rPr>
          <w:rStyle w:val="tw4winExternal"/>
          <w:rFonts w:ascii="Calibri" w:hAnsi="Calibri" w:cs="Calibri"/>
          <w:color w:val="000000" w:themeColor="text1"/>
          <w:sz w:val="36"/>
          <w:szCs w:val="36"/>
          <w:lang w:val="en-US"/>
        </w:rPr>
      </w:pPr>
      <w:r w:rsidRPr="00E807E1">
        <w:rPr>
          <w:rStyle w:val="tw4winExternal"/>
          <w:rFonts w:ascii="Calibri" w:hAnsi="Calibri" w:cs="Calibri"/>
          <w:color w:val="000000" w:themeColor="text1"/>
          <w:sz w:val="36"/>
          <w:szCs w:val="36"/>
          <w:lang w:val="en-US"/>
        </w:rPr>
        <w:br w:type="page"/>
      </w:r>
    </w:p>
    <w:p w14:paraId="4A376C48" w14:textId="3F979A31" w:rsidR="00FF766D" w:rsidRPr="00E807E1" w:rsidRDefault="00E807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E807E1">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C7E46" w:rsidRPr="00E807E1" w14:paraId="3450B771" w14:textId="77777777" w:rsidTr="01846E4F">
        <w:tc>
          <w:tcPr>
            <w:tcW w:w="1353" w:type="dxa"/>
            <w:shd w:val="clear" w:color="auto" w:fill="F1A983" w:themeFill="accent2" w:themeFillTint="99"/>
            <w:tcMar>
              <w:top w:w="120" w:type="dxa"/>
              <w:left w:w="180" w:type="dxa"/>
              <w:bottom w:w="120" w:type="dxa"/>
              <w:right w:w="180" w:type="dxa"/>
            </w:tcMar>
          </w:tcPr>
          <w:p w14:paraId="3B866636" w14:textId="77777777" w:rsidR="00421476" w:rsidRPr="00E807E1" w:rsidRDefault="00E807E1" w:rsidP="00421476">
            <w:pPr>
              <w:spacing w:before="30" w:after="30"/>
              <w:ind w:left="30" w:right="30"/>
              <w:jc w:val="center"/>
            </w:pPr>
            <w:r w:rsidRPr="00E807E1">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E807E1" w:rsidRDefault="00E807E1" w:rsidP="00421476">
            <w:pPr>
              <w:pStyle w:val="NormalWeb"/>
              <w:ind w:left="30" w:right="30"/>
              <w:jc w:val="center"/>
              <w:rPr>
                <w:rFonts w:ascii="Calibri" w:hAnsi="Calibri" w:cs="Calibri"/>
              </w:rPr>
            </w:pPr>
            <w:r w:rsidRPr="00E807E1">
              <w:rPr>
                <w:rFonts w:ascii="Calibri" w:hAnsi="Calibri" w:cs="Calibri"/>
              </w:rPr>
              <w:t>Source</w:t>
            </w:r>
          </w:p>
        </w:tc>
        <w:tc>
          <w:tcPr>
            <w:tcW w:w="6000" w:type="dxa"/>
            <w:shd w:val="clear" w:color="auto" w:fill="F1A983" w:themeFill="accent2" w:themeFillTint="99"/>
            <w:vAlign w:val="center"/>
          </w:tcPr>
          <w:p w14:paraId="49DD67BD" w14:textId="44A02335" w:rsidR="00421476" w:rsidRPr="00E807E1" w:rsidRDefault="00E807E1" w:rsidP="00421476">
            <w:pPr>
              <w:pStyle w:val="NormalWeb"/>
              <w:ind w:left="30" w:right="30"/>
              <w:jc w:val="center"/>
              <w:rPr>
                <w:rFonts w:ascii="Calibri" w:hAnsi="Calibri" w:cs="Calibri"/>
              </w:rPr>
            </w:pPr>
            <w:r w:rsidRPr="00E807E1">
              <w:rPr>
                <w:rFonts w:ascii="Calibri" w:hAnsi="Calibri" w:cs="Calibri"/>
              </w:rPr>
              <w:t>Target</w:t>
            </w:r>
          </w:p>
        </w:tc>
      </w:tr>
      <w:tr w:rsidR="00FC7E46" w:rsidRPr="00E807E1" w14:paraId="66338BB3" w14:textId="77777777" w:rsidTr="01846E4F">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E807E1" w:rsidRDefault="00000000" w:rsidP="00421476">
            <w:pPr>
              <w:spacing w:before="30" w:after="30"/>
              <w:ind w:left="30" w:right="30"/>
              <w:rPr>
                <w:rFonts w:ascii="Calibri" w:eastAsia="Times New Roman" w:hAnsi="Calibri" w:cs="Calibri"/>
                <w:sz w:val="16"/>
              </w:rPr>
            </w:pPr>
            <w:hyperlink r:id="rId350" w:tgtFrame="_blank" w:history="1">
              <w:r w:rsidR="00E807E1" w:rsidRPr="00E807E1">
                <w:rPr>
                  <w:rStyle w:val="Hyperlink"/>
                  <w:rFonts w:ascii="Calibri" w:eastAsia="Times New Roman" w:hAnsi="Calibri" w:cs="Calibri"/>
                  <w:sz w:val="16"/>
                </w:rPr>
                <w:t>Screen 0</w:t>
              </w:r>
            </w:hyperlink>
            <w:r w:rsidR="00E807E1" w:rsidRPr="00E807E1">
              <w:rPr>
                <w:rFonts w:ascii="Calibri" w:eastAsia="Times New Roman" w:hAnsi="Calibri" w:cs="Calibri"/>
                <w:sz w:val="16"/>
              </w:rPr>
              <w:t xml:space="preserve"> </w:t>
            </w:r>
          </w:p>
          <w:p w14:paraId="1003C35B" w14:textId="77777777" w:rsidR="00421476" w:rsidRPr="00E807E1" w:rsidRDefault="00000000" w:rsidP="00421476">
            <w:pPr>
              <w:ind w:left="30" w:right="30"/>
              <w:rPr>
                <w:rFonts w:ascii="Calibri" w:eastAsia="Times New Roman" w:hAnsi="Calibri" w:cs="Calibri"/>
                <w:sz w:val="16"/>
              </w:rPr>
            </w:pPr>
            <w:hyperlink r:id="rId351" w:tgtFrame="_blank" w:history="1">
              <w:r w:rsidR="00E807E1" w:rsidRPr="00E807E1">
                <w:rPr>
                  <w:rStyle w:val="Hyperlink"/>
                  <w:rFonts w:ascii="Calibri" w:eastAsia="Times New Roman" w:hAnsi="Calibri" w:cs="Calibri"/>
                  <w:sz w:val="16"/>
                </w:rPr>
                <w:t>1_C_1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E807E1" w:rsidRDefault="00E807E1" w:rsidP="00421476">
            <w:pPr>
              <w:pStyle w:val="NormalWeb"/>
              <w:ind w:left="30" w:right="30"/>
              <w:rPr>
                <w:rFonts w:ascii="Calibri" w:hAnsi="Calibri" w:cs="Calibri"/>
              </w:rPr>
            </w:pPr>
            <w:r w:rsidRPr="00E807E1">
              <w:rPr>
                <w:rFonts w:ascii="Calibri" w:hAnsi="Calibri" w:cs="Calibri"/>
              </w:rPr>
              <w:t>Interactions with Competitors</w:t>
            </w:r>
          </w:p>
          <w:p w14:paraId="31DAC408" w14:textId="77777777" w:rsidR="00421476" w:rsidRPr="00E807E1" w:rsidRDefault="00E807E1" w:rsidP="00421476">
            <w:pPr>
              <w:pStyle w:val="NormalWeb"/>
              <w:ind w:left="30" w:right="30"/>
              <w:rPr>
                <w:rFonts w:ascii="Calibri" w:hAnsi="Calibri" w:cs="Calibri"/>
              </w:rPr>
            </w:pPr>
            <w:r w:rsidRPr="00E807E1">
              <w:rPr>
                <w:rFonts w:ascii="Calibri" w:hAnsi="Calibri" w:cs="Calibri"/>
              </w:rPr>
              <w:t>Click the forward arrow.</w:t>
            </w:r>
          </w:p>
        </w:tc>
        <w:tc>
          <w:tcPr>
            <w:tcW w:w="6000" w:type="dxa"/>
            <w:vAlign w:val="center"/>
          </w:tcPr>
          <w:p w14:paraId="23271CBE" w14:textId="60FF96C8"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与竞争对手</w:t>
            </w:r>
            <w:ins w:id="216" w:author="Wang, Yuki" w:date="2024-08-02T10:51:00Z">
              <w:r w:rsidR="00221351">
                <w:rPr>
                  <w:rFonts w:ascii="SimSun" w:eastAsia="SimSun" w:hAnsi="SimSun" w:cs="SimSun" w:hint="eastAsia"/>
                  <w:lang w:eastAsia="zh-CN"/>
                </w:rPr>
                <w:t>的互动交流</w:t>
              </w:r>
            </w:ins>
            <w:del w:id="217" w:author="Wang, Yuki" w:date="2024-08-02T10:51:00Z">
              <w:r w:rsidRPr="00E807E1" w:rsidDel="00221351">
                <w:rPr>
                  <w:rFonts w:ascii="SimSun" w:eastAsia="SimSun" w:hAnsi="SimSun" w:cs="SimSun"/>
                  <w:lang w:eastAsia="zh-CN"/>
                </w:rPr>
                <w:delText>往来互动</w:delText>
              </w:r>
            </w:del>
          </w:p>
          <w:p w14:paraId="649D22BA" w14:textId="2E867D3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点击前进箭头。</w:t>
            </w:r>
          </w:p>
        </w:tc>
      </w:tr>
      <w:tr w:rsidR="00FC7E46" w:rsidRPr="00E807E1" w14:paraId="0BDE47EB" w14:textId="77777777" w:rsidTr="01846E4F">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E807E1" w:rsidRDefault="00000000" w:rsidP="00421476">
            <w:pPr>
              <w:spacing w:before="30" w:after="30"/>
              <w:ind w:left="30" w:right="30"/>
              <w:rPr>
                <w:rFonts w:ascii="Calibri" w:eastAsia="Times New Roman" w:hAnsi="Calibri" w:cs="Calibri"/>
                <w:sz w:val="16"/>
              </w:rPr>
            </w:pPr>
            <w:hyperlink r:id="rId352" w:tgtFrame="_blank" w:history="1">
              <w:r w:rsidR="00E807E1" w:rsidRPr="00E807E1">
                <w:rPr>
                  <w:rStyle w:val="Hyperlink"/>
                  <w:rFonts w:ascii="Calibri" w:eastAsia="Times New Roman" w:hAnsi="Calibri" w:cs="Calibri"/>
                  <w:sz w:val="16"/>
                </w:rPr>
                <w:t>Screen 1</w:t>
              </w:r>
            </w:hyperlink>
            <w:r w:rsidR="00E807E1" w:rsidRPr="00E807E1">
              <w:rPr>
                <w:rFonts w:ascii="Calibri" w:eastAsia="Times New Roman" w:hAnsi="Calibri" w:cs="Calibri"/>
                <w:sz w:val="16"/>
              </w:rPr>
              <w:t xml:space="preserve"> </w:t>
            </w:r>
          </w:p>
          <w:p w14:paraId="5DE32D8F" w14:textId="77777777" w:rsidR="00421476" w:rsidRPr="00E807E1" w:rsidRDefault="00000000" w:rsidP="00421476">
            <w:pPr>
              <w:ind w:left="30" w:right="30"/>
              <w:rPr>
                <w:rFonts w:ascii="Calibri" w:eastAsia="Times New Roman" w:hAnsi="Calibri" w:cs="Calibri"/>
                <w:sz w:val="16"/>
              </w:rPr>
            </w:pPr>
            <w:hyperlink r:id="rId353" w:tgtFrame="_blank" w:history="1">
              <w:r w:rsidR="00E807E1" w:rsidRPr="00E807E1">
                <w:rPr>
                  <w:rStyle w:val="Hyperlink"/>
                  <w:rFonts w:ascii="Calibri" w:eastAsia="Times New Roman" w:hAnsi="Calibri" w:cs="Calibri"/>
                  <w:sz w:val="16"/>
                </w:rPr>
                <w:t>2_C_2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E807E1" w:rsidRDefault="00E807E1" w:rsidP="00421476">
            <w:pPr>
              <w:pStyle w:val="NormalWeb"/>
              <w:ind w:left="30" w:right="30"/>
              <w:rPr>
                <w:rFonts w:ascii="Calibri" w:hAnsi="Calibri" w:cs="Calibri"/>
              </w:rPr>
            </w:pPr>
            <w:r w:rsidRPr="00E807E1">
              <w:rPr>
                <w:rFonts w:ascii="Calibri" w:hAnsi="Calibri" w:cs="Calibri"/>
              </w:rPr>
              <w:t>At Abbott, we are committed to fair dealing and complying with competition laws.</w:t>
            </w:r>
          </w:p>
          <w:p w14:paraId="12DF531B"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14:paraId="787E78CD"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雅培承诺公平交易并遵守竞争法。</w:t>
            </w:r>
          </w:p>
          <w:p w14:paraId="67C8676C" w14:textId="26ED37CD"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从企业到消费者，再到整个经济，竞争可惠及每个人。竞争会让市场充满活力，进而提高生产力并为消费者创造更好的价值。</w:t>
            </w:r>
          </w:p>
        </w:tc>
      </w:tr>
      <w:tr w:rsidR="00FC7E46" w:rsidRPr="00E807E1" w14:paraId="41E88D14" w14:textId="77777777" w:rsidTr="01846E4F">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E807E1" w:rsidRDefault="00000000" w:rsidP="00421476">
            <w:pPr>
              <w:spacing w:before="30" w:after="30"/>
              <w:ind w:left="30" w:right="30"/>
              <w:rPr>
                <w:rFonts w:ascii="Calibri" w:eastAsia="Times New Roman" w:hAnsi="Calibri" w:cs="Calibri"/>
                <w:sz w:val="16"/>
              </w:rPr>
            </w:pPr>
            <w:hyperlink r:id="rId354" w:tgtFrame="_blank" w:history="1">
              <w:r w:rsidR="00E807E1" w:rsidRPr="00E807E1">
                <w:rPr>
                  <w:rStyle w:val="Hyperlink"/>
                  <w:rFonts w:ascii="Calibri" w:eastAsia="Times New Roman" w:hAnsi="Calibri" w:cs="Calibri"/>
                  <w:sz w:val="16"/>
                </w:rPr>
                <w:t>Screen 2</w:t>
              </w:r>
            </w:hyperlink>
            <w:r w:rsidR="00E807E1" w:rsidRPr="00E807E1">
              <w:rPr>
                <w:rFonts w:ascii="Calibri" w:eastAsia="Times New Roman" w:hAnsi="Calibri" w:cs="Calibri"/>
                <w:sz w:val="16"/>
              </w:rPr>
              <w:t xml:space="preserve"> </w:t>
            </w:r>
          </w:p>
          <w:p w14:paraId="7DE8D000" w14:textId="77777777" w:rsidR="00421476" w:rsidRPr="00E807E1" w:rsidRDefault="00000000" w:rsidP="00421476">
            <w:pPr>
              <w:ind w:left="30" w:right="30"/>
              <w:rPr>
                <w:rFonts w:ascii="Calibri" w:eastAsia="Times New Roman" w:hAnsi="Calibri" w:cs="Calibri"/>
                <w:sz w:val="16"/>
              </w:rPr>
            </w:pPr>
            <w:hyperlink r:id="rId355" w:tgtFrame="_blank" w:history="1">
              <w:r w:rsidR="00E807E1" w:rsidRPr="00E807E1">
                <w:rPr>
                  <w:rStyle w:val="Hyperlink"/>
                  <w:rFonts w:ascii="Calibri" w:eastAsia="Times New Roman" w:hAnsi="Calibri" w:cs="Calibri"/>
                  <w:sz w:val="16"/>
                </w:rPr>
                <w:t>3_C_3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E807E1" w:rsidRDefault="00E807E1" w:rsidP="00421476">
            <w:pPr>
              <w:pStyle w:val="NormalWeb"/>
              <w:ind w:left="30" w:right="30"/>
              <w:rPr>
                <w:rFonts w:ascii="Calibri" w:hAnsi="Calibri" w:cs="Calibri"/>
              </w:rPr>
            </w:pPr>
            <w:r w:rsidRPr="00E807E1">
              <w:rPr>
                <w:rFonts w:ascii="Calibri" w:hAnsi="Calibri" w:cs="Calibri"/>
              </w:rPr>
              <w:t>Upon completion of this course, you will:</w:t>
            </w:r>
          </w:p>
          <w:p w14:paraId="48C47CAC" w14:textId="77777777" w:rsidR="00421476" w:rsidRPr="00E807E1" w:rsidRDefault="00E807E1" w:rsidP="00421476">
            <w:pPr>
              <w:numPr>
                <w:ilvl w:val="0"/>
                <w:numId w:val="17"/>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Be able to explain what anti-competitive behavior is, who it impacts, and how.</w:t>
            </w:r>
          </w:p>
          <w:p w14:paraId="34EFBF22" w14:textId="77777777" w:rsidR="00421476" w:rsidRPr="00E807E1" w:rsidRDefault="00E807E1" w:rsidP="00421476">
            <w:pPr>
              <w:numPr>
                <w:ilvl w:val="0"/>
                <w:numId w:val="17"/>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Recognize that there are laws and regulations designed to prevent anti-competitive behavior.</w:t>
            </w:r>
          </w:p>
          <w:p w14:paraId="6C843D5C" w14:textId="77777777" w:rsidR="00421476" w:rsidRPr="00E807E1" w:rsidRDefault="00E807E1" w:rsidP="00421476">
            <w:pPr>
              <w:numPr>
                <w:ilvl w:val="0"/>
                <w:numId w:val="17"/>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Understand Abbott’s expectations for conducting business globally in the right way.</w:t>
            </w:r>
          </w:p>
          <w:p w14:paraId="2832F39A" w14:textId="77777777" w:rsidR="00421476" w:rsidRPr="00E807E1" w:rsidRDefault="00E807E1" w:rsidP="00421476">
            <w:pPr>
              <w:numPr>
                <w:ilvl w:val="0"/>
                <w:numId w:val="17"/>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Know where to go for help and support.</w:t>
            </w:r>
          </w:p>
        </w:tc>
        <w:tc>
          <w:tcPr>
            <w:tcW w:w="6000" w:type="dxa"/>
            <w:vAlign w:val="center"/>
          </w:tcPr>
          <w:p w14:paraId="75827987"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学完本课程后，你将：</w:t>
            </w:r>
          </w:p>
          <w:p w14:paraId="297D29E1" w14:textId="77777777" w:rsidR="00421476" w:rsidRPr="00E807E1" w:rsidRDefault="00E807E1" w:rsidP="00421476">
            <w:pPr>
              <w:numPr>
                <w:ilvl w:val="0"/>
                <w:numId w:val="17"/>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能够解释什么是反竞争行为、它会影响谁以及如何影响；</w:t>
            </w:r>
          </w:p>
          <w:p w14:paraId="41BC5DB4" w14:textId="77777777" w:rsidR="00421476" w:rsidRPr="00E807E1" w:rsidRDefault="00E807E1" w:rsidP="00421476">
            <w:pPr>
              <w:numPr>
                <w:ilvl w:val="0"/>
                <w:numId w:val="17"/>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认识到为了防止反竞争行为出台了一些法律法规。</w:t>
            </w:r>
          </w:p>
          <w:p w14:paraId="7263885F" w14:textId="77777777" w:rsidR="00421476" w:rsidRPr="00E807E1" w:rsidRDefault="00E807E1" w:rsidP="00421476">
            <w:pPr>
              <w:numPr>
                <w:ilvl w:val="0"/>
                <w:numId w:val="17"/>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了解雅培对以正当方式在全球范围内开展业务的期望要求。</w:t>
            </w:r>
          </w:p>
          <w:p w14:paraId="0EF97BB2" w14:textId="6F739760"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了解寻求帮助和支持的途径。</w:t>
            </w:r>
          </w:p>
        </w:tc>
      </w:tr>
      <w:tr w:rsidR="00FC7E46" w:rsidRPr="00E807E1" w14:paraId="507D4A27" w14:textId="77777777" w:rsidTr="01846E4F">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E807E1" w:rsidRDefault="00000000" w:rsidP="00421476">
            <w:pPr>
              <w:spacing w:before="30" w:after="30"/>
              <w:ind w:left="30" w:right="30"/>
              <w:rPr>
                <w:rFonts w:ascii="Calibri" w:eastAsia="Times New Roman" w:hAnsi="Calibri" w:cs="Calibri"/>
                <w:sz w:val="16"/>
              </w:rPr>
            </w:pPr>
            <w:hyperlink r:id="rId356" w:tgtFrame="_blank" w:history="1">
              <w:r w:rsidR="00E807E1" w:rsidRPr="00E807E1">
                <w:rPr>
                  <w:rStyle w:val="Hyperlink"/>
                  <w:rFonts w:ascii="Calibri" w:eastAsia="Times New Roman" w:hAnsi="Calibri" w:cs="Calibri"/>
                  <w:sz w:val="16"/>
                </w:rPr>
                <w:t>Screen 3</w:t>
              </w:r>
            </w:hyperlink>
            <w:r w:rsidR="00E807E1" w:rsidRPr="00E807E1">
              <w:rPr>
                <w:rFonts w:ascii="Calibri" w:eastAsia="Times New Roman" w:hAnsi="Calibri" w:cs="Calibri"/>
                <w:sz w:val="16"/>
              </w:rPr>
              <w:t xml:space="preserve"> </w:t>
            </w:r>
          </w:p>
          <w:p w14:paraId="6BB5B31E" w14:textId="77777777" w:rsidR="00421476" w:rsidRPr="00E807E1" w:rsidRDefault="00000000" w:rsidP="00421476">
            <w:pPr>
              <w:ind w:left="30" w:right="30"/>
              <w:rPr>
                <w:rFonts w:ascii="Calibri" w:eastAsia="Times New Roman" w:hAnsi="Calibri" w:cs="Calibri"/>
                <w:sz w:val="16"/>
              </w:rPr>
            </w:pPr>
            <w:hyperlink r:id="rId357" w:tgtFrame="_blank" w:history="1">
              <w:r w:rsidR="00E807E1" w:rsidRPr="00E807E1">
                <w:rPr>
                  <w:rStyle w:val="Hyperlink"/>
                  <w:rFonts w:ascii="Calibri" w:eastAsia="Times New Roman" w:hAnsi="Calibri" w:cs="Calibri"/>
                  <w:sz w:val="16"/>
                </w:rPr>
                <w:t>4_C_4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Welcome</w:t>
            </w:r>
          </w:p>
          <w:p w14:paraId="4B1C7BF4"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1 minute</w:t>
            </w:r>
          </w:p>
          <w:p w14:paraId="1ECC1C67"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Introduction to Antitrust</w:t>
            </w:r>
          </w:p>
          <w:p w14:paraId="176A7051"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minutes</w:t>
            </w:r>
          </w:p>
          <w:p w14:paraId="69637F2F"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Laws and Regulations</w:t>
            </w:r>
          </w:p>
          <w:p w14:paraId="29130AE9" w14:textId="77777777" w:rsidR="00421476" w:rsidRPr="00E807E1" w:rsidRDefault="00E807E1" w:rsidP="00421476">
            <w:pPr>
              <w:pStyle w:val="NormalWeb"/>
              <w:ind w:left="30" w:right="30"/>
              <w:rPr>
                <w:rFonts w:ascii="Calibri" w:hAnsi="Calibri" w:cs="Calibri"/>
              </w:rPr>
            </w:pPr>
            <w:r w:rsidRPr="00E807E1">
              <w:rPr>
                <w:rFonts w:ascii="Calibri" w:hAnsi="Calibri" w:cs="Calibri"/>
              </w:rPr>
              <w:t>4 minutes</w:t>
            </w:r>
          </w:p>
          <w:p w14:paraId="5A966881" w14:textId="77777777" w:rsidR="00421476" w:rsidRPr="00E807E1" w:rsidRDefault="00E807E1" w:rsidP="00421476">
            <w:pPr>
              <w:pStyle w:val="NormalWeb"/>
              <w:ind w:left="30" w:right="30"/>
              <w:rPr>
                <w:rFonts w:ascii="Calibri" w:hAnsi="Calibri" w:cs="Calibri"/>
              </w:rPr>
            </w:pPr>
            <w:r w:rsidRPr="00E807E1">
              <w:rPr>
                <w:rFonts w:ascii="Calibri" w:hAnsi="Calibri" w:cs="Calibri"/>
              </w:rPr>
              <w:t>[4] The Impact on Our Business and Our Responsibilities</w:t>
            </w:r>
          </w:p>
          <w:p w14:paraId="5734113A" w14:textId="77777777" w:rsidR="00421476" w:rsidRPr="00E807E1" w:rsidRDefault="00E807E1" w:rsidP="00421476">
            <w:pPr>
              <w:pStyle w:val="NormalWeb"/>
              <w:ind w:left="30" w:right="30"/>
              <w:rPr>
                <w:rFonts w:ascii="Calibri" w:hAnsi="Calibri" w:cs="Calibri"/>
              </w:rPr>
            </w:pPr>
            <w:r w:rsidRPr="00E807E1">
              <w:rPr>
                <w:rFonts w:ascii="Calibri" w:hAnsi="Calibri" w:cs="Calibri"/>
              </w:rPr>
              <w:t>5 minutes</w:t>
            </w:r>
          </w:p>
          <w:p w14:paraId="0385BB49" w14:textId="77777777" w:rsidR="00421476" w:rsidRPr="00E807E1" w:rsidRDefault="00E807E1" w:rsidP="00421476">
            <w:pPr>
              <w:pStyle w:val="NormalWeb"/>
              <w:ind w:left="30" w:right="30"/>
              <w:rPr>
                <w:rFonts w:ascii="Calibri" w:hAnsi="Calibri" w:cs="Calibri"/>
              </w:rPr>
            </w:pPr>
            <w:r w:rsidRPr="00E807E1">
              <w:rPr>
                <w:rFonts w:ascii="Calibri" w:hAnsi="Calibri" w:cs="Calibri"/>
              </w:rPr>
              <w:t>[5] Your Commitment</w:t>
            </w:r>
          </w:p>
          <w:p w14:paraId="3C6E917F"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minute</w:t>
            </w:r>
          </w:p>
          <w:p w14:paraId="78D094E4" w14:textId="77777777" w:rsidR="00421476" w:rsidRPr="00E807E1" w:rsidRDefault="00E807E1" w:rsidP="00421476">
            <w:pPr>
              <w:pStyle w:val="NormalWeb"/>
              <w:ind w:left="30" w:right="30"/>
              <w:rPr>
                <w:rFonts w:ascii="Calibri" w:hAnsi="Calibri" w:cs="Calibri"/>
              </w:rPr>
            </w:pPr>
            <w:r w:rsidRPr="00E807E1">
              <w:rPr>
                <w:rFonts w:ascii="Calibri" w:hAnsi="Calibri" w:cs="Calibri"/>
              </w:rPr>
              <w:t>[6] Knowledge Check</w:t>
            </w:r>
          </w:p>
          <w:p w14:paraId="74ECF446"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minutes</w:t>
            </w:r>
          </w:p>
          <w:p w14:paraId="41640E9A" w14:textId="77777777" w:rsidR="00421476" w:rsidRPr="00E807E1" w:rsidRDefault="00E807E1" w:rsidP="00421476">
            <w:pPr>
              <w:pStyle w:val="NormalWeb"/>
              <w:ind w:left="30" w:right="30"/>
              <w:rPr>
                <w:rFonts w:ascii="Calibri" w:hAnsi="Calibri" w:cs="Calibri"/>
              </w:rPr>
            </w:pPr>
            <w:r w:rsidRPr="00E807E1">
              <w:rPr>
                <w:rFonts w:ascii="Calibri" w:hAnsi="Calibri" w:cs="Calibri"/>
              </w:rPr>
              <w:t>Learning Progress</w:t>
            </w:r>
          </w:p>
          <w:p w14:paraId="3690F673"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This Topic is now available.</w:t>
            </w:r>
          </w:p>
        </w:tc>
        <w:tc>
          <w:tcPr>
            <w:tcW w:w="6000" w:type="dxa"/>
            <w:vAlign w:val="center"/>
          </w:tcPr>
          <w:p w14:paraId="4083293F"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[1] 欢迎</w:t>
            </w:r>
          </w:p>
          <w:p w14:paraId="02D23AF8"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1 分钟</w:t>
            </w:r>
          </w:p>
          <w:p w14:paraId="562CF0D8"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[2] 反垄断简介</w:t>
            </w:r>
          </w:p>
          <w:p w14:paraId="15206385"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2 分钟</w:t>
            </w:r>
          </w:p>
          <w:p w14:paraId="16968FA7"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[3] 法律法规</w:t>
            </w:r>
          </w:p>
          <w:p w14:paraId="2911C533"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4 分钟</w:t>
            </w:r>
          </w:p>
          <w:p w14:paraId="29C6EC9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[4] 对我们业务的影响和我们的责任</w:t>
            </w:r>
          </w:p>
          <w:p w14:paraId="4F6F96D4"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5 分钟</w:t>
            </w:r>
          </w:p>
          <w:p w14:paraId="06FA166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[5] 你的承诺</w:t>
            </w:r>
          </w:p>
          <w:p w14:paraId="433A9A5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1 分钟</w:t>
            </w:r>
          </w:p>
          <w:p w14:paraId="3A40513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[6] 知识测验</w:t>
            </w:r>
          </w:p>
          <w:p w14:paraId="5078F270"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3 分钟</w:t>
            </w:r>
          </w:p>
          <w:p w14:paraId="4AF9A0C2"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学习进度</w:t>
            </w:r>
          </w:p>
          <w:p w14:paraId="09111594" w14:textId="659905C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该主题的课程现可参加。</w:t>
            </w:r>
          </w:p>
        </w:tc>
      </w:tr>
      <w:tr w:rsidR="00FC7E46" w:rsidRPr="00E807E1" w14:paraId="1A1F38BB" w14:textId="77777777" w:rsidTr="01846E4F">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E807E1" w:rsidRDefault="00000000" w:rsidP="00421476">
            <w:pPr>
              <w:spacing w:before="30" w:after="30"/>
              <w:ind w:left="30" w:right="30"/>
              <w:rPr>
                <w:rFonts w:ascii="Calibri" w:eastAsia="Times New Roman" w:hAnsi="Calibri" w:cs="Calibri"/>
                <w:sz w:val="16"/>
              </w:rPr>
            </w:pPr>
            <w:hyperlink r:id="rId358" w:tgtFrame="_blank" w:history="1">
              <w:r w:rsidR="00E807E1" w:rsidRPr="00E807E1">
                <w:rPr>
                  <w:rStyle w:val="Hyperlink"/>
                  <w:rFonts w:ascii="Calibri" w:eastAsia="Times New Roman" w:hAnsi="Calibri" w:cs="Calibri"/>
                  <w:sz w:val="16"/>
                </w:rPr>
                <w:t>Screen 4</w:t>
              </w:r>
            </w:hyperlink>
            <w:r w:rsidR="00E807E1" w:rsidRPr="00E807E1">
              <w:rPr>
                <w:rFonts w:ascii="Calibri" w:eastAsia="Times New Roman" w:hAnsi="Calibri" w:cs="Calibri"/>
                <w:sz w:val="16"/>
              </w:rPr>
              <w:t xml:space="preserve"> </w:t>
            </w:r>
          </w:p>
          <w:p w14:paraId="1F0B64FD" w14:textId="77777777" w:rsidR="00421476" w:rsidRPr="00E807E1" w:rsidRDefault="00000000" w:rsidP="00421476">
            <w:pPr>
              <w:ind w:left="30" w:right="30"/>
              <w:rPr>
                <w:rFonts w:ascii="Calibri" w:eastAsia="Times New Roman" w:hAnsi="Calibri" w:cs="Calibri"/>
                <w:sz w:val="16"/>
              </w:rPr>
            </w:pPr>
            <w:hyperlink r:id="rId359" w:tgtFrame="_blank" w:history="1">
              <w:r w:rsidR="00E807E1" w:rsidRPr="00E807E1">
                <w:rPr>
                  <w:rStyle w:val="Hyperlink"/>
                  <w:rFonts w:ascii="Calibri" w:eastAsia="Times New Roman" w:hAnsi="Calibri" w:cs="Calibri"/>
                  <w:sz w:val="16"/>
                </w:rPr>
                <w:t>5_C_5</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E807E1" w:rsidRDefault="00E807E1" w:rsidP="00421476">
            <w:pPr>
              <w:pStyle w:val="NormalWeb"/>
              <w:ind w:left="30" w:right="30"/>
              <w:rPr>
                <w:rFonts w:ascii="Calibri" w:hAnsi="Calibri" w:cs="Calibri"/>
              </w:rPr>
            </w:pPr>
            <w:r w:rsidRPr="00E807E1">
              <w:rPr>
                <w:rFonts w:ascii="Calibri" w:hAnsi="Calibri" w:cs="Calibri"/>
              </w:rPr>
              <w:t>In our day-to-day work activities, we sometimes interact with competitors.</w:t>
            </w:r>
          </w:p>
          <w:p w14:paraId="655B6B95"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在日常工作活动中，我们有时会与竞争对手打交道。</w:t>
            </w:r>
          </w:p>
          <w:p w14:paraId="0B6586F0" w14:textId="649808F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这些互动可能发生在我们参加投标或行业协会会议等正式场合，也可能发生在不太正式的场合，如在医生诊所偶然相遇等。无论在什么场合，与竞争对手的任何互动都可能会给你和雅培带来风险。</w:t>
            </w:r>
          </w:p>
        </w:tc>
      </w:tr>
      <w:tr w:rsidR="00FC7E46" w:rsidRPr="00E807E1" w14:paraId="157AE34C" w14:textId="77777777" w:rsidTr="01846E4F">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E807E1" w:rsidRDefault="00000000" w:rsidP="00421476">
            <w:pPr>
              <w:spacing w:before="30" w:after="30"/>
              <w:ind w:left="30" w:right="30"/>
              <w:rPr>
                <w:rFonts w:ascii="Calibri" w:eastAsia="Times New Roman" w:hAnsi="Calibri" w:cs="Calibri"/>
                <w:sz w:val="16"/>
              </w:rPr>
            </w:pPr>
            <w:hyperlink r:id="rId360" w:tgtFrame="_blank" w:history="1">
              <w:r w:rsidR="00E807E1" w:rsidRPr="00E807E1">
                <w:rPr>
                  <w:rStyle w:val="Hyperlink"/>
                  <w:rFonts w:ascii="Calibri" w:eastAsia="Times New Roman" w:hAnsi="Calibri" w:cs="Calibri"/>
                  <w:sz w:val="16"/>
                </w:rPr>
                <w:t>Screen 5</w:t>
              </w:r>
            </w:hyperlink>
            <w:r w:rsidR="00E807E1" w:rsidRPr="00E807E1">
              <w:rPr>
                <w:rFonts w:ascii="Calibri" w:eastAsia="Times New Roman" w:hAnsi="Calibri" w:cs="Calibri"/>
                <w:sz w:val="16"/>
              </w:rPr>
              <w:t xml:space="preserve"> </w:t>
            </w:r>
          </w:p>
          <w:p w14:paraId="5C696D1B" w14:textId="77777777" w:rsidR="00421476" w:rsidRPr="00E807E1" w:rsidRDefault="00000000" w:rsidP="00421476">
            <w:pPr>
              <w:ind w:left="30" w:right="30"/>
              <w:rPr>
                <w:rFonts w:ascii="Calibri" w:eastAsia="Times New Roman" w:hAnsi="Calibri" w:cs="Calibri"/>
                <w:sz w:val="16"/>
              </w:rPr>
            </w:pPr>
            <w:hyperlink r:id="rId361" w:tgtFrame="_blank" w:history="1">
              <w:r w:rsidR="00E807E1" w:rsidRPr="00E807E1">
                <w:rPr>
                  <w:rStyle w:val="Hyperlink"/>
                  <w:rFonts w:ascii="Calibri" w:eastAsia="Times New Roman" w:hAnsi="Calibri" w:cs="Calibri"/>
                  <w:sz w:val="16"/>
                </w:rPr>
                <w:t>6_C_6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E807E1" w:rsidRDefault="00E807E1" w:rsidP="00421476">
            <w:pPr>
              <w:pStyle w:val="NormalWeb"/>
              <w:ind w:left="30" w:right="30"/>
              <w:rPr>
                <w:rFonts w:ascii="Calibri" w:hAnsi="Calibri" w:cs="Calibri"/>
              </w:rPr>
            </w:pPr>
            <w:r w:rsidRPr="00E807E1">
              <w:rPr>
                <w:rFonts w:ascii="Calibri" w:hAnsi="Calibri" w:cs="Calibri"/>
              </w:rPr>
              <w:t>As a healthcare company, it is critical that we always do what is right for the many people we serve.</w:t>
            </w:r>
          </w:p>
          <w:p w14:paraId="2CFBD025"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This includes complying with antitrust laws designed to prevent unfair competition.</w:t>
            </w:r>
          </w:p>
        </w:tc>
        <w:tc>
          <w:tcPr>
            <w:tcW w:w="6000" w:type="dxa"/>
            <w:vAlign w:val="center"/>
          </w:tcPr>
          <w:p w14:paraId="379D7F8B"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作为一个医疗保健公司，我们必须始终为我们所服务的对象正确行事。</w:t>
            </w:r>
          </w:p>
          <w:p w14:paraId="17802EBE" w14:textId="3032C2BA"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其中包括遵守旨在防范不正当竞争的反垄断法。</w:t>
            </w:r>
          </w:p>
        </w:tc>
      </w:tr>
      <w:tr w:rsidR="00FC7E46" w:rsidRPr="00E807E1" w14:paraId="42C8280C" w14:textId="77777777" w:rsidTr="01846E4F">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E807E1" w:rsidRDefault="00000000" w:rsidP="00421476">
            <w:pPr>
              <w:spacing w:before="30" w:after="30"/>
              <w:ind w:left="30" w:right="30"/>
              <w:rPr>
                <w:rFonts w:ascii="Calibri" w:eastAsia="Times New Roman" w:hAnsi="Calibri" w:cs="Calibri"/>
                <w:sz w:val="16"/>
              </w:rPr>
            </w:pPr>
            <w:hyperlink r:id="rId362" w:tgtFrame="_blank" w:history="1">
              <w:r w:rsidR="00E807E1" w:rsidRPr="00E807E1">
                <w:rPr>
                  <w:rStyle w:val="Hyperlink"/>
                  <w:rFonts w:ascii="Calibri" w:eastAsia="Times New Roman" w:hAnsi="Calibri" w:cs="Calibri"/>
                  <w:sz w:val="16"/>
                </w:rPr>
                <w:t>Screen 6</w:t>
              </w:r>
            </w:hyperlink>
            <w:r w:rsidR="00E807E1" w:rsidRPr="00E807E1">
              <w:rPr>
                <w:rFonts w:ascii="Calibri" w:eastAsia="Times New Roman" w:hAnsi="Calibri" w:cs="Calibri"/>
                <w:sz w:val="16"/>
              </w:rPr>
              <w:t xml:space="preserve"> </w:t>
            </w:r>
          </w:p>
          <w:p w14:paraId="7C5E9BDD" w14:textId="77777777" w:rsidR="00421476" w:rsidRPr="00E807E1" w:rsidRDefault="00000000" w:rsidP="00421476">
            <w:pPr>
              <w:ind w:left="30" w:right="30"/>
              <w:rPr>
                <w:rFonts w:ascii="Calibri" w:eastAsia="Times New Roman" w:hAnsi="Calibri" w:cs="Calibri"/>
                <w:sz w:val="16"/>
              </w:rPr>
            </w:pPr>
            <w:hyperlink r:id="rId363" w:tgtFrame="_blank" w:history="1">
              <w:r w:rsidR="00E807E1" w:rsidRPr="00E807E1">
                <w:rPr>
                  <w:rStyle w:val="Hyperlink"/>
                  <w:rFonts w:ascii="Calibri" w:eastAsia="Times New Roman" w:hAnsi="Calibri" w:cs="Calibri"/>
                  <w:sz w:val="16"/>
                </w:rPr>
                <w:t>7_C_7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Competition laws, also known as antitrust laws, exist to protect consumers from conduct that is anti-competitive, deceptive, or unfair.</w:t>
            </w:r>
          </w:p>
          <w:p w14:paraId="7852D769"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竞争法又称反垄断法，意在保护消费者免受反竞争、欺诈或不正当行为的侵害。</w:t>
            </w:r>
          </w:p>
          <w:p w14:paraId="7C11E75C" w14:textId="47FC49F2"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这些法律禁止签订消除或阻碍竞争的协议，适用于我们业务的诸多方面，包括与竞争者的关系、价格、</w:t>
            </w:r>
            <w:ins w:id="218" w:author="Wang, Yuki" w:date="2024-08-07T13:41:00Z">
              <w:r w:rsidR="00EC1260">
                <w:rPr>
                  <w:rFonts w:ascii="SimSun" w:eastAsia="SimSun" w:hAnsi="SimSun" w:cs="SimSun" w:hint="eastAsia"/>
                  <w:lang w:eastAsia="zh-CN"/>
                </w:rPr>
                <w:t>市场</w:t>
              </w:r>
            </w:ins>
            <w:del w:id="219" w:author="Wang, Yuki" w:date="2024-08-07T13:40:00Z">
              <w:r w:rsidRPr="00E807E1" w:rsidDel="00EC1260">
                <w:rPr>
                  <w:rFonts w:ascii="SimSun" w:eastAsia="SimSun" w:hAnsi="SimSun" w:cs="SimSun"/>
                  <w:lang w:eastAsia="zh-CN"/>
                </w:rPr>
                <w:delText>营销</w:delText>
              </w:r>
            </w:del>
            <w:r w:rsidRPr="00E807E1">
              <w:rPr>
                <w:rFonts w:ascii="SimSun" w:eastAsia="SimSun" w:hAnsi="SimSun" w:cs="SimSun"/>
                <w:lang w:eastAsia="zh-CN"/>
              </w:rPr>
              <w:t>和贸易行为，以及与经销商及其他客户订立的销售条款。</w:t>
            </w:r>
          </w:p>
        </w:tc>
      </w:tr>
      <w:tr w:rsidR="00FC7E46" w:rsidRPr="00E807E1" w14:paraId="4008F6B5" w14:textId="77777777" w:rsidTr="01846E4F">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E807E1" w:rsidRDefault="00000000" w:rsidP="00421476">
            <w:pPr>
              <w:spacing w:before="30" w:after="30"/>
              <w:ind w:left="30" w:right="30"/>
              <w:rPr>
                <w:rFonts w:ascii="Calibri" w:eastAsia="Times New Roman" w:hAnsi="Calibri" w:cs="Calibri"/>
                <w:sz w:val="16"/>
              </w:rPr>
            </w:pPr>
            <w:hyperlink r:id="rId364" w:tgtFrame="_blank" w:history="1">
              <w:r w:rsidR="00E807E1" w:rsidRPr="00E807E1">
                <w:rPr>
                  <w:rStyle w:val="Hyperlink"/>
                  <w:rFonts w:ascii="Calibri" w:eastAsia="Times New Roman" w:hAnsi="Calibri" w:cs="Calibri"/>
                  <w:sz w:val="16"/>
                </w:rPr>
                <w:t>Screen 7</w:t>
              </w:r>
            </w:hyperlink>
            <w:r w:rsidR="00E807E1" w:rsidRPr="00E807E1">
              <w:rPr>
                <w:rFonts w:ascii="Calibri" w:eastAsia="Times New Roman" w:hAnsi="Calibri" w:cs="Calibri"/>
                <w:sz w:val="16"/>
              </w:rPr>
              <w:t xml:space="preserve"> </w:t>
            </w:r>
          </w:p>
          <w:p w14:paraId="29BFC06F" w14:textId="77777777" w:rsidR="00421476" w:rsidRPr="00E807E1" w:rsidRDefault="00000000" w:rsidP="00421476">
            <w:pPr>
              <w:ind w:left="30" w:right="30"/>
              <w:rPr>
                <w:rFonts w:ascii="Calibri" w:eastAsia="Times New Roman" w:hAnsi="Calibri" w:cs="Calibri"/>
                <w:sz w:val="16"/>
              </w:rPr>
            </w:pPr>
            <w:hyperlink r:id="rId365" w:tgtFrame="_blank" w:history="1">
              <w:r w:rsidR="00E807E1" w:rsidRPr="00E807E1">
                <w:rPr>
                  <w:rStyle w:val="Hyperlink"/>
                  <w:rFonts w:ascii="Calibri" w:eastAsia="Times New Roman" w:hAnsi="Calibri" w:cs="Calibri"/>
                  <w:sz w:val="16"/>
                </w:rPr>
                <w:t>8_C_8</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Quick Check</w:t>
            </w:r>
          </w:p>
          <w:p w14:paraId="68F87D0C" w14:textId="77777777" w:rsidR="00421476" w:rsidRPr="00E807E1" w:rsidRDefault="00E807E1" w:rsidP="00421476">
            <w:pPr>
              <w:pStyle w:val="NormalWeb"/>
              <w:ind w:left="30" w:right="30"/>
              <w:rPr>
                <w:rFonts w:ascii="Calibri" w:hAnsi="Calibri" w:cs="Calibri"/>
              </w:rPr>
            </w:pPr>
            <w:r w:rsidRPr="00E807E1">
              <w:rPr>
                <w:rFonts w:ascii="Calibri" w:hAnsi="Calibri" w:cs="Calibri"/>
              </w:rPr>
              <w:t>Test your knowledge now!</w:t>
            </w:r>
          </w:p>
        </w:tc>
        <w:tc>
          <w:tcPr>
            <w:tcW w:w="6000" w:type="dxa"/>
            <w:vAlign w:val="center"/>
          </w:tcPr>
          <w:p w14:paraId="09776ABE"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快速测验</w:t>
            </w:r>
          </w:p>
          <w:p w14:paraId="67FEB37E" w14:textId="4546C2F4"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立即测验你掌握的知识！</w:t>
            </w:r>
          </w:p>
        </w:tc>
      </w:tr>
      <w:tr w:rsidR="00FC7E46" w:rsidRPr="00E807E1" w14:paraId="3F564A50" w14:textId="77777777" w:rsidTr="01846E4F">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E807E1" w:rsidRDefault="00000000" w:rsidP="00421476">
            <w:pPr>
              <w:spacing w:before="30" w:after="30"/>
              <w:ind w:left="30" w:right="30"/>
              <w:rPr>
                <w:rFonts w:ascii="Calibri" w:eastAsia="Times New Roman" w:hAnsi="Calibri" w:cs="Calibri"/>
                <w:sz w:val="16"/>
              </w:rPr>
            </w:pPr>
            <w:hyperlink r:id="rId366" w:tgtFrame="_blank" w:history="1">
              <w:r w:rsidR="00E807E1" w:rsidRPr="00E807E1">
                <w:rPr>
                  <w:rStyle w:val="Hyperlink"/>
                  <w:rFonts w:ascii="Calibri" w:eastAsia="Times New Roman" w:hAnsi="Calibri" w:cs="Calibri"/>
                  <w:sz w:val="16"/>
                </w:rPr>
                <w:t>Screen 7</w:t>
              </w:r>
            </w:hyperlink>
            <w:r w:rsidR="00E807E1" w:rsidRPr="00E807E1">
              <w:rPr>
                <w:rFonts w:ascii="Calibri" w:eastAsia="Times New Roman" w:hAnsi="Calibri" w:cs="Calibri"/>
                <w:sz w:val="16"/>
              </w:rPr>
              <w:t xml:space="preserve"> </w:t>
            </w:r>
          </w:p>
          <w:p w14:paraId="54212C97" w14:textId="77777777" w:rsidR="00421476" w:rsidRPr="00E807E1" w:rsidRDefault="00000000" w:rsidP="00421476">
            <w:pPr>
              <w:ind w:left="30" w:right="30"/>
              <w:rPr>
                <w:rFonts w:ascii="Calibri" w:eastAsia="Times New Roman" w:hAnsi="Calibri" w:cs="Calibri"/>
                <w:sz w:val="16"/>
              </w:rPr>
            </w:pPr>
            <w:hyperlink r:id="rId367" w:tgtFrame="_blank" w:history="1">
              <w:r w:rsidR="00E807E1" w:rsidRPr="00E807E1">
                <w:rPr>
                  <w:rStyle w:val="Hyperlink"/>
                  <w:rFonts w:ascii="Calibri" w:eastAsia="Times New Roman" w:hAnsi="Calibri" w:cs="Calibri"/>
                  <w:sz w:val="16"/>
                </w:rPr>
                <w:t>9_C_8</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E807E1" w:rsidRDefault="00E807E1" w:rsidP="00421476">
            <w:pPr>
              <w:pStyle w:val="NormalWeb"/>
              <w:ind w:left="30" w:right="30"/>
              <w:rPr>
                <w:rFonts w:ascii="Calibri" w:hAnsi="Calibri" w:cs="Calibri"/>
              </w:rPr>
            </w:pPr>
            <w:r w:rsidRPr="00E807E1">
              <w:rPr>
                <w:rFonts w:ascii="Calibri" w:hAnsi="Calibri" w:cs="Calibri"/>
              </w:rPr>
              <w:t>It is okay during an informal conversation to discuss product prices with competitors?</w:t>
            </w:r>
          </w:p>
        </w:tc>
        <w:tc>
          <w:tcPr>
            <w:tcW w:w="6000" w:type="dxa"/>
            <w:vAlign w:val="center"/>
          </w:tcPr>
          <w:p w14:paraId="6A9466F0" w14:textId="46B1F2DE"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在非正式谈话中，可以与竞争对手讨论产品价格吗？</w:t>
            </w:r>
          </w:p>
        </w:tc>
      </w:tr>
      <w:tr w:rsidR="00FC7E46" w:rsidRPr="00E807E1" w14:paraId="522FD8B8" w14:textId="77777777" w:rsidTr="01846E4F">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E807E1" w:rsidRDefault="00000000" w:rsidP="00421476">
            <w:pPr>
              <w:spacing w:before="30" w:after="30"/>
              <w:ind w:left="30" w:right="30"/>
              <w:rPr>
                <w:rFonts w:ascii="Calibri" w:eastAsia="Times New Roman" w:hAnsi="Calibri" w:cs="Calibri"/>
                <w:sz w:val="16"/>
              </w:rPr>
            </w:pPr>
            <w:hyperlink r:id="rId368" w:tgtFrame="_blank" w:history="1">
              <w:r w:rsidR="00E807E1" w:rsidRPr="00E807E1">
                <w:rPr>
                  <w:rStyle w:val="Hyperlink"/>
                  <w:rFonts w:ascii="Calibri" w:eastAsia="Times New Roman" w:hAnsi="Calibri" w:cs="Calibri"/>
                  <w:sz w:val="16"/>
                </w:rPr>
                <w:t>Screen 7</w:t>
              </w:r>
            </w:hyperlink>
            <w:r w:rsidR="00E807E1" w:rsidRPr="00E807E1">
              <w:rPr>
                <w:rFonts w:ascii="Calibri" w:eastAsia="Times New Roman" w:hAnsi="Calibri" w:cs="Calibri"/>
                <w:sz w:val="16"/>
              </w:rPr>
              <w:t xml:space="preserve"> </w:t>
            </w:r>
          </w:p>
          <w:p w14:paraId="49A8B896" w14:textId="77777777" w:rsidR="00421476" w:rsidRPr="00E807E1" w:rsidRDefault="00000000" w:rsidP="00421476">
            <w:pPr>
              <w:ind w:left="30" w:right="30"/>
              <w:rPr>
                <w:rFonts w:ascii="Calibri" w:eastAsia="Times New Roman" w:hAnsi="Calibri" w:cs="Calibri"/>
                <w:sz w:val="16"/>
              </w:rPr>
            </w:pPr>
            <w:hyperlink r:id="rId369" w:tgtFrame="_blank" w:history="1">
              <w:r w:rsidR="00E807E1" w:rsidRPr="00E807E1">
                <w:rPr>
                  <w:rStyle w:val="Hyperlink"/>
                  <w:rFonts w:ascii="Calibri" w:eastAsia="Times New Roman" w:hAnsi="Calibri" w:cs="Calibri"/>
                  <w:sz w:val="16"/>
                </w:rPr>
                <w:t>10_C_8</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E807E1" w:rsidRDefault="00E807E1" w:rsidP="00421476">
            <w:pPr>
              <w:pStyle w:val="NormalWeb"/>
              <w:ind w:left="30" w:right="30"/>
              <w:rPr>
                <w:rFonts w:ascii="Calibri" w:hAnsi="Calibri" w:cs="Calibri"/>
              </w:rPr>
            </w:pPr>
            <w:r w:rsidRPr="00E807E1">
              <w:rPr>
                <w:rFonts w:ascii="Calibri" w:hAnsi="Calibri" w:cs="Calibri"/>
              </w:rPr>
              <w:t>True</w:t>
            </w:r>
          </w:p>
          <w:p w14:paraId="65BFA7A1" w14:textId="77777777" w:rsidR="00421476" w:rsidRPr="00E807E1" w:rsidRDefault="00E807E1" w:rsidP="00421476">
            <w:pPr>
              <w:pStyle w:val="NormalWeb"/>
              <w:ind w:left="30" w:right="30"/>
              <w:rPr>
                <w:rFonts w:ascii="Calibri" w:hAnsi="Calibri" w:cs="Calibri"/>
              </w:rPr>
            </w:pPr>
            <w:r w:rsidRPr="00E807E1">
              <w:rPr>
                <w:rFonts w:ascii="Calibri" w:hAnsi="Calibri" w:cs="Calibri"/>
              </w:rPr>
              <w:t>False</w:t>
            </w:r>
          </w:p>
          <w:p w14:paraId="048ECB18" w14:textId="77777777" w:rsidR="00421476" w:rsidRPr="00E807E1" w:rsidRDefault="00E807E1" w:rsidP="00421476">
            <w:pPr>
              <w:pStyle w:val="NormalWeb"/>
              <w:ind w:left="30" w:right="30"/>
              <w:rPr>
                <w:rFonts w:ascii="Calibri" w:hAnsi="Calibri" w:cs="Calibri"/>
              </w:rPr>
            </w:pPr>
            <w:r w:rsidRPr="00E807E1">
              <w:rPr>
                <w:rFonts w:ascii="Calibri" w:hAnsi="Calibri" w:cs="Calibri"/>
              </w:rPr>
              <w:t>Submit</w:t>
            </w:r>
          </w:p>
        </w:tc>
        <w:tc>
          <w:tcPr>
            <w:tcW w:w="6000" w:type="dxa"/>
            <w:vAlign w:val="center"/>
          </w:tcPr>
          <w:p w14:paraId="33BEFB87"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对</w:t>
            </w:r>
          </w:p>
          <w:p w14:paraId="40C42B75"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错</w:t>
            </w:r>
          </w:p>
          <w:p w14:paraId="13DB331F" w14:textId="40C3F0EF"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提交</w:t>
            </w:r>
          </w:p>
        </w:tc>
      </w:tr>
      <w:tr w:rsidR="00FC7E46" w:rsidRPr="00E807E1" w14:paraId="005FCACF" w14:textId="77777777" w:rsidTr="01846E4F">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E807E1" w:rsidRDefault="00000000" w:rsidP="00421476">
            <w:pPr>
              <w:spacing w:before="30" w:after="30"/>
              <w:ind w:left="30" w:right="30"/>
              <w:rPr>
                <w:rFonts w:ascii="Calibri" w:eastAsia="Times New Roman" w:hAnsi="Calibri" w:cs="Calibri"/>
                <w:sz w:val="16"/>
              </w:rPr>
            </w:pPr>
            <w:hyperlink r:id="rId370" w:tgtFrame="_blank" w:history="1">
              <w:r w:rsidR="00E807E1" w:rsidRPr="00E807E1">
                <w:rPr>
                  <w:rStyle w:val="Hyperlink"/>
                  <w:rFonts w:ascii="Calibri" w:eastAsia="Times New Roman" w:hAnsi="Calibri" w:cs="Calibri"/>
                  <w:sz w:val="16"/>
                </w:rPr>
                <w:t>Screen 7</w:t>
              </w:r>
            </w:hyperlink>
            <w:r w:rsidR="00E807E1" w:rsidRPr="00E807E1">
              <w:rPr>
                <w:rFonts w:ascii="Calibri" w:eastAsia="Times New Roman" w:hAnsi="Calibri" w:cs="Calibri"/>
                <w:sz w:val="16"/>
              </w:rPr>
              <w:t xml:space="preserve"> </w:t>
            </w:r>
          </w:p>
          <w:p w14:paraId="7E78F61E" w14:textId="77777777" w:rsidR="00421476" w:rsidRPr="00E807E1" w:rsidRDefault="00000000" w:rsidP="00421476">
            <w:pPr>
              <w:ind w:left="30" w:right="30"/>
              <w:rPr>
                <w:rFonts w:ascii="Calibri" w:eastAsia="Times New Roman" w:hAnsi="Calibri" w:cs="Calibri"/>
                <w:sz w:val="16"/>
              </w:rPr>
            </w:pPr>
            <w:hyperlink r:id="rId371" w:tgtFrame="_blank" w:history="1">
              <w:r w:rsidR="00E807E1" w:rsidRPr="00E807E1">
                <w:rPr>
                  <w:rStyle w:val="Hyperlink"/>
                  <w:rFonts w:ascii="Calibri" w:eastAsia="Times New Roman" w:hAnsi="Calibri" w:cs="Calibri"/>
                  <w:sz w:val="16"/>
                </w:rPr>
                <w:t>11_C_8</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correct!</w:t>
            </w:r>
          </w:p>
          <w:p w14:paraId="2CE00B93"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not correct!</w:t>
            </w:r>
          </w:p>
          <w:p w14:paraId="2A28D1C8" w14:textId="77777777" w:rsidR="00421476" w:rsidRPr="00E807E1" w:rsidRDefault="00E807E1" w:rsidP="00421476">
            <w:pPr>
              <w:pStyle w:val="NormalWeb"/>
              <w:ind w:left="30" w:right="30"/>
              <w:rPr>
                <w:rFonts w:ascii="Calibri" w:hAnsi="Calibri" w:cs="Calibri"/>
              </w:rPr>
            </w:pPr>
            <w:r w:rsidRPr="00E807E1">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正确！</w:t>
            </w:r>
          </w:p>
          <w:p w14:paraId="4722FCE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不正确！</w:t>
            </w:r>
          </w:p>
          <w:p w14:paraId="7DE334D6" w14:textId="244D65EA"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在与竞争对手打交道时，我们必须始终谨慎行事。你不应与竞争对手讨论业务话题，如价格、销售条款、商业或营销计划、利润、成本、生产能力、库存水平或折扣等。</w:t>
            </w:r>
          </w:p>
        </w:tc>
      </w:tr>
      <w:tr w:rsidR="00FC7E46" w:rsidRPr="00E807E1" w14:paraId="292ADCCF" w14:textId="77777777" w:rsidTr="01846E4F">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E807E1" w:rsidRDefault="00000000" w:rsidP="00421476">
            <w:pPr>
              <w:spacing w:before="30" w:after="30"/>
              <w:ind w:left="30" w:right="30"/>
              <w:rPr>
                <w:rFonts w:ascii="Calibri" w:eastAsia="Times New Roman" w:hAnsi="Calibri" w:cs="Calibri"/>
                <w:sz w:val="16"/>
              </w:rPr>
            </w:pPr>
            <w:hyperlink r:id="rId372" w:tgtFrame="_blank" w:history="1">
              <w:r w:rsidR="00E807E1" w:rsidRPr="00E807E1">
                <w:rPr>
                  <w:rStyle w:val="Hyperlink"/>
                  <w:rFonts w:ascii="Calibri" w:eastAsia="Times New Roman" w:hAnsi="Calibri" w:cs="Calibri"/>
                  <w:sz w:val="16"/>
                </w:rPr>
                <w:t>Screen 9</w:t>
              </w:r>
            </w:hyperlink>
            <w:r w:rsidR="00E807E1" w:rsidRPr="00E807E1">
              <w:rPr>
                <w:rFonts w:ascii="Calibri" w:eastAsia="Times New Roman" w:hAnsi="Calibri" w:cs="Calibri"/>
                <w:sz w:val="16"/>
              </w:rPr>
              <w:t xml:space="preserve"> </w:t>
            </w:r>
          </w:p>
          <w:p w14:paraId="568A2A65" w14:textId="77777777" w:rsidR="00421476" w:rsidRPr="00E807E1" w:rsidRDefault="00000000" w:rsidP="00421476">
            <w:pPr>
              <w:ind w:left="30" w:right="30"/>
              <w:rPr>
                <w:rFonts w:ascii="Calibri" w:eastAsia="Times New Roman" w:hAnsi="Calibri" w:cs="Calibri"/>
                <w:sz w:val="16"/>
              </w:rPr>
            </w:pPr>
            <w:hyperlink r:id="rId373" w:tgtFrame="_blank" w:history="1">
              <w:r w:rsidR="00E807E1" w:rsidRPr="00E807E1">
                <w:rPr>
                  <w:rStyle w:val="Hyperlink"/>
                  <w:rFonts w:ascii="Calibri" w:eastAsia="Times New Roman" w:hAnsi="Calibri" w:cs="Calibri"/>
                  <w:sz w:val="16"/>
                </w:rPr>
                <w:t>13_C_10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E807E1" w:rsidRDefault="00E807E1" w:rsidP="00421476">
            <w:pPr>
              <w:pStyle w:val="NormalWeb"/>
              <w:ind w:left="30" w:right="30"/>
              <w:rPr>
                <w:rFonts w:ascii="Calibri" w:hAnsi="Calibri" w:cs="Calibri"/>
              </w:rPr>
            </w:pPr>
            <w:r w:rsidRPr="00E807E1">
              <w:rPr>
                <w:rFonts w:ascii="Calibri" w:hAnsi="Calibri" w:cs="Calibri"/>
              </w:rPr>
              <w:t>Most countries in which we do business have laws that prohibit unfair competition.</w:t>
            </w:r>
          </w:p>
        </w:tc>
        <w:tc>
          <w:tcPr>
            <w:tcW w:w="6000" w:type="dxa"/>
            <w:vAlign w:val="center"/>
          </w:tcPr>
          <w:p w14:paraId="09B90F4A" w14:textId="484B91B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我们开展业务的大多数国家/地区都有禁止不正当竞争的法律。</w:t>
            </w:r>
          </w:p>
        </w:tc>
      </w:tr>
      <w:tr w:rsidR="00FC7E46" w:rsidRPr="00E807E1" w14:paraId="41AE98C8" w14:textId="77777777" w:rsidTr="01846E4F">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E807E1" w:rsidRDefault="00000000" w:rsidP="00421476">
            <w:pPr>
              <w:spacing w:before="30" w:after="30"/>
              <w:ind w:left="30" w:right="30"/>
              <w:rPr>
                <w:rFonts w:ascii="Calibri" w:eastAsia="Times New Roman" w:hAnsi="Calibri" w:cs="Calibri"/>
                <w:sz w:val="16"/>
              </w:rPr>
            </w:pPr>
            <w:hyperlink r:id="rId374" w:tgtFrame="_blank" w:history="1">
              <w:r w:rsidR="00E807E1" w:rsidRPr="00E807E1">
                <w:rPr>
                  <w:rStyle w:val="Hyperlink"/>
                  <w:rFonts w:ascii="Calibri" w:eastAsia="Times New Roman" w:hAnsi="Calibri" w:cs="Calibri"/>
                  <w:sz w:val="16"/>
                </w:rPr>
                <w:t>Screen 10</w:t>
              </w:r>
            </w:hyperlink>
            <w:r w:rsidR="00E807E1" w:rsidRPr="00E807E1">
              <w:rPr>
                <w:rFonts w:ascii="Calibri" w:eastAsia="Times New Roman" w:hAnsi="Calibri" w:cs="Calibri"/>
                <w:sz w:val="16"/>
              </w:rPr>
              <w:t xml:space="preserve"> </w:t>
            </w:r>
          </w:p>
          <w:p w14:paraId="16734418" w14:textId="77777777" w:rsidR="00421476" w:rsidRPr="00E807E1" w:rsidRDefault="00000000" w:rsidP="00421476">
            <w:pPr>
              <w:ind w:left="30" w:right="30"/>
              <w:rPr>
                <w:rFonts w:ascii="Calibri" w:eastAsia="Times New Roman" w:hAnsi="Calibri" w:cs="Calibri"/>
                <w:sz w:val="16"/>
              </w:rPr>
            </w:pPr>
            <w:hyperlink r:id="rId375" w:tgtFrame="_blank" w:history="1">
              <w:r w:rsidR="00E807E1" w:rsidRPr="00E807E1">
                <w:rPr>
                  <w:rStyle w:val="Hyperlink"/>
                  <w:rFonts w:ascii="Calibri" w:eastAsia="Times New Roman" w:hAnsi="Calibri" w:cs="Calibri"/>
                  <w:sz w:val="16"/>
                </w:rPr>
                <w:t>14_C_11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E807E1" w:rsidRDefault="00E807E1" w:rsidP="00421476">
            <w:pPr>
              <w:pStyle w:val="NormalWeb"/>
              <w:ind w:left="30" w:right="30"/>
              <w:rPr>
                <w:rFonts w:ascii="Calibri" w:hAnsi="Calibri" w:cs="Calibri"/>
              </w:rPr>
            </w:pPr>
            <w:r w:rsidRPr="00E807E1">
              <w:rPr>
                <w:rFonts w:ascii="Calibri" w:hAnsi="Calibri" w:cs="Calibri"/>
              </w:rPr>
              <w:t>Abbott’s own standards on fair competition are consistent with our commitment to conduct business with honesty, fairness, and integrity.</w:t>
            </w:r>
          </w:p>
          <w:p w14:paraId="536EF3A4"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雅培自身的公平竞争标准与我们秉承诚信、公平、正直原则开展业务的承诺一致。</w:t>
            </w:r>
          </w:p>
          <w:p w14:paraId="71034298" w14:textId="376678C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这些标准详见雅培的《商业行为准则》和《</w:t>
            </w:r>
            <w:del w:id="220" w:author="Wang, Yuki" w:date="2024-08-02T11:01:00Z">
              <w:r w:rsidRPr="00E807E1" w:rsidDel="00AE7C0B">
                <w:rPr>
                  <w:rFonts w:ascii="SimSun" w:eastAsia="SimSun" w:hAnsi="SimSun" w:cs="SimSun"/>
                  <w:lang w:eastAsia="zh-CN"/>
                </w:rPr>
                <w:delText>关于商业标准的道德与合规全球政策</w:delText>
              </w:r>
            </w:del>
            <w:ins w:id="221" w:author="Wang, Yuki" w:date="2024-08-02T11:01:00Z">
              <w:r w:rsidR="00AE7C0B">
                <w:rPr>
                  <w:rFonts w:ascii="SimSun" w:eastAsia="SimSun" w:hAnsi="SimSun" w:cs="SimSun"/>
                  <w:lang w:eastAsia="zh-CN"/>
                </w:rPr>
                <w:t>全球商业道德与合规政策</w:t>
              </w:r>
            </w:ins>
            <w:r w:rsidRPr="00E807E1">
              <w:rPr>
                <w:rFonts w:ascii="SimSun" w:eastAsia="SimSun" w:hAnsi="SimSun" w:cs="SimSun"/>
                <w:lang w:eastAsia="zh-CN"/>
              </w:rPr>
              <w:t>》。</w:t>
            </w:r>
          </w:p>
        </w:tc>
      </w:tr>
      <w:tr w:rsidR="00FC7E46" w:rsidRPr="00E807E1" w14:paraId="2C84A0AF" w14:textId="77777777" w:rsidTr="01846E4F">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E807E1" w:rsidRDefault="00000000" w:rsidP="00421476">
            <w:pPr>
              <w:spacing w:before="30" w:after="30"/>
              <w:ind w:left="30" w:right="30"/>
              <w:rPr>
                <w:rFonts w:ascii="Calibri" w:eastAsia="Times New Roman" w:hAnsi="Calibri" w:cs="Calibri"/>
                <w:sz w:val="16"/>
              </w:rPr>
            </w:pPr>
            <w:hyperlink r:id="rId376" w:tgtFrame="_blank" w:history="1">
              <w:r w:rsidR="00E807E1" w:rsidRPr="00E807E1">
                <w:rPr>
                  <w:rStyle w:val="Hyperlink"/>
                  <w:rFonts w:ascii="Calibri" w:eastAsia="Times New Roman" w:hAnsi="Calibri" w:cs="Calibri"/>
                  <w:sz w:val="16"/>
                </w:rPr>
                <w:t>Screen 10</w:t>
              </w:r>
            </w:hyperlink>
            <w:r w:rsidR="00E807E1" w:rsidRPr="00E807E1">
              <w:rPr>
                <w:rFonts w:ascii="Calibri" w:eastAsia="Times New Roman" w:hAnsi="Calibri" w:cs="Calibri"/>
                <w:sz w:val="16"/>
              </w:rPr>
              <w:t xml:space="preserve"> </w:t>
            </w:r>
          </w:p>
          <w:p w14:paraId="32F9D4E6" w14:textId="77777777" w:rsidR="00421476" w:rsidRPr="00E807E1" w:rsidRDefault="00000000" w:rsidP="00421476">
            <w:pPr>
              <w:ind w:left="30" w:right="30"/>
              <w:rPr>
                <w:rFonts w:ascii="Calibri" w:eastAsia="Times New Roman" w:hAnsi="Calibri" w:cs="Calibri"/>
                <w:sz w:val="16"/>
              </w:rPr>
            </w:pPr>
            <w:hyperlink r:id="rId377" w:tgtFrame="_blank" w:history="1">
              <w:r w:rsidR="00E807E1" w:rsidRPr="00E807E1">
                <w:rPr>
                  <w:rStyle w:val="Hyperlink"/>
                  <w:rFonts w:ascii="Calibri" w:eastAsia="Times New Roman" w:hAnsi="Calibri" w:cs="Calibri"/>
                  <w:sz w:val="16"/>
                </w:rPr>
                <w:t>15_C_11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E807E1" w:rsidRDefault="00E807E1" w:rsidP="00421476">
            <w:pPr>
              <w:pStyle w:val="NormalWeb"/>
              <w:ind w:left="30" w:right="30"/>
              <w:rPr>
                <w:rFonts w:ascii="Calibri" w:hAnsi="Calibri" w:cs="Calibri"/>
              </w:rPr>
            </w:pPr>
            <w:r w:rsidRPr="00E807E1">
              <w:rPr>
                <w:rFonts w:ascii="Calibri" w:hAnsi="Calibri" w:cs="Calibri"/>
              </w:rPr>
              <w:t>Ensuring Our Interactions with Competitors are Appropriate</w:t>
            </w:r>
          </w:p>
          <w:p w14:paraId="2400E0BF"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E807E1" w:rsidRDefault="00E807E1" w:rsidP="00421476">
            <w:pPr>
              <w:pStyle w:val="NormalWeb"/>
              <w:ind w:left="30" w:right="30"/>
              <w:rPr>
                <w:rFonts w:ascii="Calibri" w:hAnsi="Calibri" w:cs="Calibri"/>
              </w:rPr>
            </w:pPr>
            <w:r w:rsidRPr="00E807E1">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310B5994"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确保我们与竞争对手的</w:t>
            </w:r>
            <w:del w:id="222" w:author="Wang, Yuki" w:date="2024-08-02T10:51:00Z">
              <w:r w:rsidRPr="00E807E1" w:rsidDel="00221351">
                <w:rPr>
                  <w:rFonts w:ascii="SimSun" w:eastAsia="SimSun" w:hAnsi="SimSun" w:cs="SimSun"/>
                  <w:lang w:eastAsia="zh-CN"/>
                </w:rPr>
                <w:delText>往来互动</w:delText>
              </w:r>
            </w:del>
            <w:ins w:id="223" w:author="Wang, Yuki" w:date="2024-08-02T10:51:00Z">
              <w:r w:rsidR="00221351">
                <w:rPr>
                  <w:rFonts w:ascii="SimSun" w:eastAsia="SimSun" w:hAnsi="SimSun" w:cs="SimSun"/>
                  <w:lang w:eastAsia="zh-CN"/>
                </w:rPr>
                <w:t>互动交流</w:t>
              </w:r>
            </w:ins>
            <w:r w:rsidRPr="00E807E1">
              <w:rPr>
                <w:rFonts w:ascii="SimSun" w:eastAsia="SimSun" w:hAnsi="SimSun" w:cs="SimSun"/>
                <w:lang w:eastAsia="zh-CN"/>
              </w:rPr>
              <w:t>适当</w:t>
            </w:r>
          </w:p>
          <w:p w14:paraId="5291470B" w14:textId="2491A646"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严禁与竞争对手商定或讨论价格、数量、限制或控制产量或销量、客户或市场分配、</w:t>
            </w:r>
            <w:del w:id="224" w:author="Wang, Yuki" w:date="2024-08-02T11:03:00Z">
              <w:r w:rsidRPr="00E807E1" w:rsidDel="004C0EBD">
                <w:rPr>
                  <w:rFonts w:ascii="SimSun" w:eastAsia="SimSun" w:hAnsi="SimSun" w:cs="SimSun"/>
                  <w:lang w:eastAsia="zh-CN"/>
                </w:rPr>
                <w:delText>投标、需求建议书或投标</w:delText>
              </w:r>
            </w:del>
            <w:ins w:id="225" w:author="Wang, Yuki" w:date="2024-08-02T11:03:00Z">
              <w:r w:rsidR="004C0EBD">
                <w:rPr>
                  <w:rFonts w:ascii="SimSun" w:eastAsia="SimSun" w:hAnsi="SimSun" w:cs="SimSun"/>
                  <w:lang w:eastAsia="zh-CN"/>
                </w:rPr>
                <w:t>招标、征询方案或投标</w:t>
              </w:r>
            </w:ins>
            <w:r w:rsidRPr="00E807E1">
              <w:rPr>
                <w:rFonts w:ascii="SimSun" w:eastAsia="SimSun" w:hAnsi="SimSun" w:cs="SimSun"/>
                <w:lang w:eastAsia="zh-CN"/>
              </w:rPr>
              <w:t>等。</w:t>
            </w:r>
          </w:p>
          <w:p w14:paraId="28E372EA" w14:textId="4108B179"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也禁止联合抵制。无论是与竞争对手约定不与其他公司或供应商交易，还是鼓</w:t>
            </w:r>
            <w:ins w:id="226" w:author="Wang, Yuki" w:date="2024-08-02T11:05:00Z">
              <w:r w:rsidR="00A532C5">
                <w:rPr>
                  <w:rFonts w:ascii="SimSun" w:eastAsia="SimSun" w:hAnsi="SimSun" w:cs="SimSun" w:hint="eastAsia"/>
                  <w:lang w:eastAsia="zh-CN"/>
                </w:rPr>
                <w:t>励</w:t>
              </w:r>
            </w:ins>
            <w:del w:id="227" w:author="Wang, Yuki" w:date="2024-08-02T11:04:00Z">
              <w:r w:rsidRPr="00E807E1" w:rsidDel="00A532C5">
                <w:rPr>
                  <w:rFonts w:ascii="SimSun" w:eastAsia="SimSun" w:hAnsi="SimSun" w:cs="SimSun"/>
                  <w:lang w:eastAsia="zh-CN"/>
                </w:rPr>
                <w:delText>动</w:delText>
              </w:r>
            </w:del>
            <w:r w:rsidRPr="00E807E1">
              <w:rPr>
                <w:rFonts w:ascii="SimSun" w:eastAsia="SimSun" w:hAnsi="SimSun" w:cs="SimSun"/>
                <w:lang w:eastAsia="zh-CN"/>
              </w:rPr>
              <w:t>其他方这样做，均可能被视为不正当竞争。</w:t>
            </w:r>
          </w:p>
        </w:tc>
      </w:tr>
      <w:tr w:rsidR="00FC7E46" w:rsidRPr="00E807E1" w14:paraId="34F66039" w14:textId="77777777" w:rsidTr="01846E4F">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E807E1" w:rsidRDefault="00000000" w:rsidP="00421476">
            <w:pPr>
              <w:spacing w:before="30" w:after="30"/>
              <w:ind w:left="30" w:right="30"/>
              <w:rPr>
                <w:rFonts w:ascii="Calibri" w:eastAsia="Times New Roman" w:hAnsi="Calibri" w:cs="Calibri"/>
                <w:sz w:val="16"/>
              </w:rPr>
            </w:pPr>
            <w:hyperlink r:id="rId378" w:tgtFrame="_blank" w:history="1">
              <w:r w:rsidR="00E807E1" w:rsidRPr="00E807E1">
                <w:rPr>
                  <w:rStyle w:val="Hyperlink"/>
                  <w:rFonts w:ascii="Calibri" w:eastAsia="Times New Roman" w:hAnsi="Calibri" w:cs="Calibri"/>
                  <w:sz w:val="16"/>
                </w:rPr>
                <w:t>Screen 10</w:t>
              </w:r>
            </w:hyperlink>
            <w:r w:rsidR="00E807E1" w:rsidRPr="00E807E1">
              <w:rPr>
                <w:rFonts w:ascii="Calibri" w:eastAsia="Times New Roman" w:hAnsi="Calibri" w:cs="Calibri"/>
                <w:sz w:val="16"/>
              </w:rPr>
              <w:t xml:space="preserve"> </w:t>
            </w:r>
          </w:p>
          <w:p w14:paraId="02D56185" w14:textId="77777777" w:rsidR="00421476" w:rsidRPr="00E807E1" w:rsidRDefault="00000000" w:rsidP="00421476">
            <w:pPr>
              <w:ind w:left="30" w:right="30"/>
              <w:rPr>
                <w:rFonts w:ascii="Calibri" w:eastAsia="Times New Roman" w:hAnsi="Calibri" w:cs="Calibri"/>
                <w:sz w:val="16"/>
              </w:rPr>
            </w:pPr>
            <w:hyperlink r:id="rId379" w:tgtFrame="_blank" w:history="1">
              <w:r w:rsidR="00E807E1" w:rsidRPr="00E807E1">
                <w:rPr>
                  <w:rStyle w:val="Hyperlink"/>
                  <w:rFonts w:ascii="Calibri" w:eastAsia="Times New Roman" w:hAnsi="Calibri" w:cs="Calibri"/>
                  <w:sz w:val="16"/>
                </w:rPr>
                <w:t>16_C_11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E807E1" w:rsidRDefault="00E807E1" w:rsidP="00421476">
            <w:pPr>
              <w:pStyle w:val="NormalWeb"/>
              <w:ind w:left="30" w:right="30"/>
              <w:rPr>
                <w:rFonts w:ascii="Calibri" w:hAnsi="Calibri" w:cs="Calibri"/>
              </w:rPr>
            </w:pPr>
            <w:r w:rsidRPr="00E807E1">
              <w:rPr>
                <w:rFonts w:ascii="Calibri" w:hAnsi="Calibri" w:cs="Calibri"/>
              </w:rPr>
              <w:t>Adhering to the Laws</w:t>
            </w:r>
          </w:p>
          <w:p w14:paraId="7087929B" w14:textId="77777777" w:rsidR="00421476" w:rsidRPr="00E807E1" w:rsidRDefault="00E807E1" w:rsidP="00421476">
            <w:pPr>
              <w:pStyle w:val="NormalWeb"/>
              <w:ind w:left="30" w:right="30"/>
              <w:rPr>
                <w:rFonts w:ascii="Calibri" w:hAnsi="Calibri" w:cs="Calibri"/>
              </w:rPr>
            </w:pPr>
            <w:r w:rsidRPr="00E807E1">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遵守法律</w:t>
            </w:r>
          </w:p>
          <w:p w14:paraId="2B3E03F2" w14:textId="3577BC9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我们承诺遵守我们开展业务所在的各个国家/地区的竞争法。</w:t>
            </w:r>
          </w:p>
        </w:tc>
      </w:tr>
      <w:tr w:rsidR="00FC7E46" w:rsidRPr="00E807E1" w14:paraId="55652B32" w14:textId="77777777" w:rsidTr="01846E4F">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E807E1" w:rsidRDefault="00000000" w:rsidP="00421476">
            <w:pPr>
              <w:spacing w:before="30" w:after="30"/>
              <w:ind w:left="30" w:right="30"/>
              <w:rPr>
                <w:rFonts w:ascii="Calibri" w:eastAsia="Times New Roman" w:hAnsi="Calibri" w:cs="Calibri"/>
                <w:sz w:val="16"/>
              </w:rPr>
            </w:pPr>
            <w:hyperlink r:id="rId380" w:tgtFrame="_blank" w:history="1">
              <w:r w:rsidR="00E807E1" w:rsidRPr="00E807E1">
                <w:rPr>
                  <w:rStyle w:val="Hyperlink"/>
                  <w:rFonts w:ascii="Calibri" w:eastAsia="Times New Roman" w:hAnsi="Calibri" w:cs="Calibri"/>
                  <w:sz w:val="16"/>
                </w:rPr>
                <w:t>Screen 10</w:t>
              </w:r>
            </w:hyperlink>
            <w:r w:rsidR="00E807E1" w:rsidRPr="00E807E1">
              <w:rPr>
                <w:rFonts w:ascii="Calibri" w:eastAsia="Times New Roman" w:hAnsi="Calibri" w:cs="Calibri"/>
                <w:sz w:val="16"/>
              </w:rPr>
              <w:t xml:space="preserve"> </w:t>
            </w:r>
          </w:p>
          <w:p w14:paraId="37757307" w14:textId="77777777" w:rsidR="00421476" w:rsidRPr="00E807E1" w:rsidRDefault="00000000" w:rsidP="00421476">
            <w:pPr>
              <w:ind w:left="30" w:right="30"/>
              <w:rPr>
                <w:rFonts w:ascii="Calibri" w:eastAsia="Times New Roman" w:hAnsi="Calibri" w:cs="Calibri"/>
                <w:sz w:val="16"/>
              </w:rPr>
            </w:pPr>
            <w:hyperlink r:id="rId381" w:tgtFrame="_blank" w:history="1">
              <w:r w:rsidR="00E807E1" w:rsidRPr="00E807E1">
                <w:rPr>
                  <w:rStyle w:val="Hyperlink"/>
                  <w:rFonts w:ascii="Calibri" w:eastAsia="Times New Roman" w:hAnsi="Calibri" w:cs="Calibri"/>
                  <w:sz w:val="16"/>
                </w:rPr>
                <w:t>17_C_11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E807E1" w:rsidRDefault="00E807E1" w:rsidP="00421476">
            <w:pPr>
              <w:pStyle w:val="NormalWeb"/>
              <w:ind w:left="30" w:right="30"/>
              <w:rPr>
                <w:rFonts w:ascii="Calibri" w:hAnsi="Calibri" w:cs="Calibri"/>
              </w:rPr>
            </w:pPr>
            <w:r w:rsidRPr="00E807E1">
              <w:rPr>
                <w:rFonts w:ascii="Calibri" w:hAnsi="Calibri" w:cs="Calibri"/>
              </w:rPr>
              <w:t>Fair, Merit-Based Tender Processes</w:t>
            </w:r>
          </w:p>
          <w:p w14:paraId="09B00537" w14:textId="77777777" w:rsidR="00421476" w:rsidRPr="00E807E1" w:rsidRDefault="00E807E1" w:rsidP="00421476">
            <w:pPr>
              <w:pStyle w:val="NormalWeb"/>
              <w:ind w:left="30" w:right="30"/>
              <w:rPr>
                <w:rFonts w:ascii="Calibri" w:hAnsi="Calibri" w:cs="Calibri"/>
              </w:rPr>
            </w:pPr>
            <w:r w:rsidRPr="00E807E1">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公平、择优筛选的招标流程</w:t>
            </w:r>
          </w:p>
          <w:p w14:paraId="3E3C8D09" w14:textId="00DF5BD2"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雅培承诺在所有的</w:t>
            </w:r>
            <w:del w:id="228" w:author="Wang, Yuki" w:date="2024-08-02T11:06:00Z">
              <w:r w:rsidRPr="00E807E1" w:rsidDel="0079087E">
                <w:rPr>
                  <w:rFonts w:ascii="SimSun" w:eastAsia="SimSun" w:hAnsi="SimSun" w:cs="SimSun"/>
                  <w:lang w:eastAsia="zh-CN"/>
                </w:rPr>
                <w:delText>招标、需求建议书和投标</w:delText>
              </w:r>
            </w:del>
            <w:ins w:id="229" w:author="Wang, Yuki" w:date="2024-08-02T11:06:00Z">
              <w:r w:rsidR="0079087E">
                <w:rPr>
                  <w:rFonts w:ascii="SimSun" w:eastAsia="SimSun" w:hAnsi="SimSun" w:cs="SimSun"/>
                  <w:lang w:eastAsia="zh-CN"/>
                </w:rPr>
                <w:t>招标、征询方案和投标</w:t>
              </w:r>
            </w:ins>
            <w:r w:rsidRPr="00E807E1">
              <w:rPr>
                <w:rFonts w:ascii="SimSun" w:eastAsia="SimSun" w:hAnsi="SimSun" w:cs="SimSun"/>
                <w:lang w:eastAsia="zh-CN"/>
              </w:rPr>
              <w:t>中公平竞争。严禁与竞争对手勾结、串通投标、做出可能对评选结果产生不当影响的类似行为。</w:t>
            </w:r>
          </w:p>
        </w:tc>
      </w:tr>
      <w:tr w:rsidR="00FC7E46" w:rsidRPr="00E807E1" w14:paraId="02F0FFFF" w14:textId="77777777" w:rsidTr="01846E4F">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E807E1" w:rsidRDefault="00000000" w:rsidP="00421476">
            <w:pPr>
              <w:spacing w:before="30" w:after="30"/>
              <w:ind w:left="30" w:right="30"/>
              <w:rPr>
                <w:rFonts w:ascii="Calibri" w:eastAsia="Times New Roman" w:hAnsi="Calibri" w:cs="Calibri"/>
                <w:sz w:val="16"/>
              </w:rPr>
            </w:pPr>
            <w:hyperlink r:id="rId382" w:tgtFrame="_blank" w:history="1">
              <w:r w:rsidR="00E807E1" w:rsidRPr="00E807E1">
                <w:rPr>
                  <w:rStyle w:val="Hyperlink"/>
                  <w:rFonts w:ascii="Calibri" w:eastAsia="Times New Roman" w:hAnsi="Calibri" w:cs="Calibri"/>
                  <w:sz w:val="16"/>
                </w:rPr>
                <w:t>Screen 10</w:t>
              </w:r>
            </w:hyperlink>
            <w:r w:rsidR="00E807E1" w:rsidRPr="00E807E1">
              <w:rPr>
                <w:rFonts w:ascii="Calibri" w:eastAsia="Times New Roman" w:hAnsi="Calibri" w:cs="Calibri"/>
                <w:sz w:val="16"/>
              </w:rPr>
              <w:t xml:space="preserve"> </w:t>
            </w:r>
          </w:p>
          <w:p w14:paraId="494FABCB" w14:textId="77777777" w:rsidR="00421476" w:rsidRPr="00E807E1" w:rsidRDefault="00000000" w:rsidP="00421476">
            <w:pPr>
              <w:ind w:left="30" w:right="30"/>
              <w:rPr>
                <w:rFonts w:ascii="Calibri" w:eastAsia="Times New Roman" w:hAnsi="Calibri" w:cs="Calibri"/>
                <w:sz w:val="16"/>
              </w:rPr>
            </w:pPr>
            <w:hyperlink r:id="rId383" w:tgtFrame="_blank" w:history="1">
              <w:r w:rsidR="00E807E1" w:rsidRPr="00E807E1">
                <w:rPr>
                  <w:rStyle w:val="Hyperlink"/>
                  <w:rFonts w:ascii="Calibri" w:eastAsia="Times New Roman" w:hAnsi="Calibri" w:cs="Calibri"/>
                  <w:sz w:val="16"/>
                </w:rPr>
                <w:t>18_C_11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E807E1" w:rsidRDefault="00E807E1" w:rsidP="00421476">
            <w:pPr>
              <w:pStyle w:val="NormalWeb"/>
              <w:ind w:left="30" w:right="30"/>
              <w:rPr>
                <w:rFonts w:ascii="Calibri" w:hAnsi="Calibri" w:cs="Calibri"/>
              </w:rPr>
            </w:pPr>
            <w:r w:rsidRPr="00E807E1">
              <w:rPr>
                <w:rFonts w:ascii="Calibri" w:hAnsi="Calibri" w:cs="Calibri"/>
              </w:rPr>
              <w:t>Meetings with Competitors</w:t>
            </w:r>
          </w:p>
          <w:p w14:paraId="5BBD61F9"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When meeting with competitors, it is important to review the agenda to ensure that only appropriate topics are covered. Never engage in any discussion regarding pricing, tenders, boycotting of third parties, customer or </w:t>
            </w:r>
            <w:r w:rsidRPr="00E807E1">
              <w:rPr>
                <w:rFonts w:ascii="Calibri" w:hAnsi="Calibri" w:cs="Calibri"/>
              </w:rPr>
              <w:lastRenderedPageBreak/>
              <w:t>territory allocation, or limiting production or sales volume.</w:t>
            </w:r>
          </w:p>
          <w:p w14:paraId="0B647A2E" w14:textId="77777777" w:rsidR="00421476" w:rsidRPr="00E807E1" w:rsidRDefault="00E807E1" w:rsidP="00421476">
            <w:pPr>
              <w:pStyle w:val="NormalWeb"/>
              <w:ind w:left="30" w:right="30"/>
              <w:rPr>
                <w:rFonts w:ascii="Calibri" w:hAnsi="Calibri" w:cs="Calibri"/>
              </w:rPr>
            </w:pPr>
            <w:r w:rsidRPr="00E807E1">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2C9E70AE"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与竞争对手</w:t>
            </w:r>
            <w:ins w:id="230" w:author="Wang, Yuki" w:date="2024-08-02T11:08:00Z">
              <w:r w:rsidR="0079087E">
                <w:rPr>
                  <w:rFonts w:ascii="SimSun" w:eastAsia="SimSun" w:hAnsi="SimSun" w:cs="SimSun" w:hint="eastAsia"/>
                  <w:lang w:eastAsia="zh-CN"/>
                </w:rPr>
                <w:t>举行的会议</w:t>
              </w:r>
            </w:ins>
            <w:del w:id="231" w:author="Wang, Yuki" w:date="2024-08-02T11:08:00Z">
              <w:r w:rsidRPr="00E807E1" w:rsidDel="0079087E">
                <w:rPr>
                  <w:rFonts w:ascii="SimSun" w:eastAsia="SimSun" w:hAnsi="SimSun" w:cs="SimSun"/>
                  <w:lang w:eastAsia="zh-CN"/>
                </w:rPr>
                <w:delText>会面</w:delText>
              </w:r>
            </w:del>
          </w:p>
          <w:p w14:paraId="2F4642E2" w14:textId="685747AC"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与竞争对手</w:t>
            </w:r>
            <w:ins w:id="232" w:author="Wang, Yuki" w:date="2024-08-02T11:08:00Z">
              <w:r w:rsidR="0079087E">
                <w:rPr>
                  <w:rFonts w:ascii="SimSun" w:eastAsia="SimSun" w:hAnsi="SimSun" w:cs="SimSun" w:hint="eastAsia"/>
                  <w:lang w:eastAsia="zh-CN"/>
                </w:rPr>
                <w:t>举行会议</w:t>
              </w:r>
            </w:ins>
            <w:del w:id="233" w:author="Wang, Yuki" w:date="2024-08-02T11:08:00Z">
              <w:r w:rsidRPr="00E807E1" w:rsidDel="0079087E">
                <w:rPr>
                  <w:rFonts w:ascii="SimSun" w:eastAsia="SimSun" w:hAnsi="SimSun" w:cs="SimSun"/>
                  <w:lang w:eastAsia="zh-CN"/>
                </w:rPr>
                <w:delText>会面</w:delText>
              </w:r>
            </w:del>
            <w:r w:rsidRPr="00E807E1">
              <w:rPr>
                <w:rFonts w:ascii="SimSun" w:eastAsia="SimSun" w:hAnsi="SimSun" w:cs="SimSun"/>
                <w:lang w:eastAsia="zh-CN"/>
              </w:rPr>
              <w:t>时，一定要审核议程，确保只谈论适当的主题。切勿参与任何有关价格、投标、联合抵制第三方、客户或地区分配、限制产量或销量的讨论。</w:t>
            </w:r>
          </w:p>
          <w:p w14:paraId="515AC9BA" w14:textId="40B10324"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如果有人开始讨论这些事宜，请立即采取措施。退出会议，并要求记录你的反对意见。离</w:t>
            </w:r>
            <w:ins w:id="234" w:author="Wang, Yuki" w:date="2024-08-07T17:29:00Z">
              <w:r w:rsidR="009773C9">
                <w:rPr>
                  <w:rFonts w:ascii="SimSun" w:eastAsia="SimSun" w:hAnsi="SimSun" w:cs="SimSun" w:hint="eastAsia"/>
                  <w:lang w:eastAsia="zh-CN"/>
                </w:rPr>
                <w:t>开</w:t>
              </w:r>
            </w:ins>
            <w:r w:rsidRPr="00E807E1">
              <w:rPr>
                <w:rFonts w:ascii="SimSun" w:eastAsia="SimSun" w:hAnsi="SimSun" w:cs="SimSun"/>
                <w:lang w:eastAsia="zh-CN"/>
              </w:rPr>
              <w:t>会</w:t>
            </w:r>
            <w:ins w:id="235" w:author="Wang, Yuki" w:date="2024-08-07T17:29:00Z">
              <w:r w:rsidR="009773C9">
                <w:rPr>
                  <w:rFonts w:ascii="SimSun" w:eastAsia="SimSun" w:hAnsi="SimSun" w:cs="SimSun" w:hint="eastAsia"/>
                  <w:lang w:eastAsia="zh-CN"/>
                </w:rPr>
                <w:t>议</w:t>
              </w:r>
            </w:ins>
            <w:r w:rsidRPr="00E807E1">
              <w:rPr>
                <w:rFonts w:ascii="SimSun" w:eastAsia="SimSun" w:hAnsi="SimSun" w:cs="SimSun"/>
                <w:lang w:eastAsia="zh-CN"/>
              </w:rPr>
              <w:t>时大张声势，让其他人记住你在被禁止的讨论开始</w:t>
            </w:r>
            <w:r w:rsidRPr="00E807E1">
              <w:rPr>
                <w:rFonts w:ascii="SimSun" w:eastAsia="SimSun" w:hAnsi="SimSun" w:cs="SimSun" w:hint="eastAsia"/>
                <w:lang w:eastAsia="zh-CN"/>
              </w:rPr>
              <w:t>时便</w:t>
            </w:r>
            <w:r w:rsidRPr="00E807E1">
              <w:rPr>
                <w:rFonts w:ascii="SimSun" w:eastAsia="SimSun" w:hAnsi="SimSun" w:cs="SimSun"/>
                <w:lang w:eastAsia="zh-CN"/>
              </w:rPr>
              <w:t>离开了。</w:t>
            </w:r>
          </w:p>
        </w:tc>
      </w:tr>
      <w:tr w:rsidR="00FC7E46" w:rsidRPr="00E807E1" w14:paraId="6FFD72DE" w14:textId="77777777" w:rsidTr="01846E4F">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E807E1" w:rsidRDefault="00000000" w:rsidP="00421476">
            <w:pPr>
              <w:spacing w:before="30" w:after="30"/>
              <w:ind w:left="30" w:right="30"/>
              <w:rPr>
                <w:rFonts w:ascii="Calibri" w:eastAsia="Times New Roman" w:hAnsi="Calibri" w:cs="Calibri"/>
                <w:sz w:val="16"/>
              </w:rPr>
            </w:pPr>
            <w:hyperlink r:id="rId384" w:tgtFrame="_blank" w:history="1">
              <w:r w:rsidR="00E807E1" w:rsidRPr="00E807E1">
                <w:rPr>
                  <w:rStyle w:val="Hyperlink"/>
                  <w:rFonts w:ascii="Calibri" w:eastAsia="Times New Roman" w:hAnsi="Calibri" w:cs="Calibri"/>
                  <w:sz w:val="16"/>
                </w:rPr>
                <w:t>Screen 10</w:t>
              </w:r>
            </w:hyperlink>
            <w:r w:rsidR="00E807E1" w:rsidRPr="00E807E1">
              <w:rPr>
                <w:rFonts w:ascii="Calibri" w:eastAsia="Times New Roman" w:hAnsi="Calibri" w:cs="Calibri"/>
                <w:sz w:val="16"/>
              </w:rPr>
              <w:t xml:space="preserve"> </w:t>
            </w:r>
          </w:p>
          <w:p w14:paraId="08B038BD" w14:textId="77777777" w:rsidR="00421476" w:rsidRPr="00E807E1" w:rsidRDefault="00000000" w:rsidP="00421476">
            <w:pPr>
              <w:ind w:left="30" w:right="30"/>
              <w:rPr>
                <w:rFonts w:ascii="Calibri" w:eastAsia="Times New Roman" w:hAnsi="Calibri" w:cs="Calibri"/>
                <w:sz w:val="16"/>
              </w:rPr>
            </w:pPr>
            <w:hyperlink r:id="rId385" w:tgtFrame="_blank" w:history="1">
              <w:r w:rsidR="00E807E1" w:rsidRPr="00E807E1">
                <w:rPr>
                  <w:rStyle w:val="Hyperlink"/>
                  <w:rFonts w:ascii="Calibri" w:eastAsia="Times New Roman" w:hAnsi="Calibri" w:cs="Calibri"/>
                  <w:sz w:val="16"/>
                </w:rPr>
                <w:t>19_C_11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Competitors and the Labor Market</w:t>
            </w:r>
          </w:p>
          <w:p w14:paraId="42EA7DE3" w14:textId="77777777" w:rsidR="00421476" w:rsidRPr="00E807E1" w:rsidRDefault="00E807E1" w:rsidP="00421476">
            <w:pPr>
              <w:pStyle w:val="NormalWeb"/>
              <w:ind w:left="30" w:right="30"/>
              <w:rPr>
                <w:rFonts w:ascii="Calibri" w:hAnsi="Calibri" w:cs="Calibri"/>
              </w:rPr>
            </w:pPr>
            <w:r w:rsidRPr="00E807E1">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E807E1" w:rsidRDefault="00E807E1" w:rsidP="00421476">
            <w:pPr>
              <w:pStyle w:val="NormalWeb"/>
              <w:ind w:left="30" w:right="30"/>
              <w:rPr>
                <w:rFonts w:ascii="Calibri" w:hAnsi="Calibri" w:cs="Calibri"/>
              </w:rPr>
            </w:pPr>
            <w:r w:rsidRPr="00E807E1">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竞争对手与劳动力市场</w:t>
            </w:r>
          </w:p>
          <w:p w14:paraId="1607A34D"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根据竞争法，竞争对手不仅包括在产品销售方面与我们竞争的公司，也包括在员工招聘方面与我们竞争的公司。</w:t>
            </w:r>
          </w:p>
          <w:p w14:paraId="6599CAD1" w14:textId="59360B41"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例如，与其他公司讨论员工薪酬或与其他公司约定不雇用彼此的员工（</w:t>
            </w:r>
            <w:ins w:id="236" w:author="Wang, Yuki" w:date="2024-08-02T11:14:00Z">
              <w:r w:rsidR="0079087E">
                <w:rPr>
                  <w:rFonts w:ascii="SimSun" w:eastAsia="SimSun" w:hAnsi="SimSun" w:cs="SimSun" w:hint="eastAsia"/>
                  <w:lang w:eastAsia="zh-CN"/>
                </w:rPr>
                <w:t>“</w:t>
              </w:r>
              <w:r w:rsidR="0079087E">
                <w:rPr>
                  <w:rFonts w:ascii="SimSun" w:eastAsia="SimSun" w:cs="SimSun" w:hint="eastAsia"/>
                  <w:color w:val="222222"/>
                  <w:lang w:val="en-US" w:eastAsia="zh-CN"/>
                </w:rPr>
                <w:t>禁止互挖墙脚</w:t>
              </w:r>
            </w:ins>
            <w:ins w:id="237" w:author="Wang, Yuki" w:date="2024-08-02T11:15:00Z">
              <w:r w:rsidR="0079087E">
                <w:rPr>
                  <w:rFonts w:ascii="SimSun" w:eastAsia="SimSun" w:cs="SimSun" w:hint="eastAsia"/>
                  <w:color w:val="222222"/>
                  <w:lang w:val="en-US" w:eastAsia="zh-CN"/>
                </w:rPr>
                <w:t>”</w:t>
              </w:r>
            </w:ins>
            <w:del w:id="238" w:author="Wang, Yuki" w:date="2024-08-02T11:14:00Z">
              <w:r w:rsidRPr="00E807E1" w:rsidDel="0079087E">
                <w:rPr>
                  <w:rFonts w:ascii="SimSun" w:eastAsia="SimSun" w:hAnsi="SimSun" w:cs="SimSun"/>
                  <w:lang w:eastAsia="zh-CN"/>
                </w:rPr>
                <w:delText>互不挖角</w:delText>
              </w:r>
            </w:del>
            <w:r w:rsidRPr="00E807E1">
              <w:rPr>
                <w:rFonts w:ascii="SimSun" w:eastAsia="SimSun" w:hAnsi="SimSun" w:cs="SimSun"/>
                <w:lang w:eastAsia="zh-CN"/>
              </w:rPr>
              <w:t>协议）也可以被视为反竞争。</w:t>
            </w:r>
          </w:p>
        </w:tc>
      </w:tr>
      <w:tr w:rsidR="00FC7E46" w:rsidRPr="00E807E1" w14:paraId="7B8FF5D5" w14:textId="77777777" w:rsidTr="01846E4F">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E807E1" w:rsidRDefault="00000000" w:rsidP="00421476">
            <w:pPr>
              <w:spacing w:before="30" w:after="30"/>
              <w:ind w:left="30" w:right="30"/>
              <w:rPr>
                <w:rFonts w:ascii="Calibri" w:eastAsia="Times New Roman" w:hAnsi="Calibri" w:cs="Calibri"/>
                <w:sz w:val="16"/>
              </w:rPr>
            </w:pPr>
            <w:hyperlink r:id="rId386" w:tgtFrame="_blank" w:history="1">
              <w:r w:rsidR="00E807E1" w:rsidRPr="00E807E1">
                <w:rPr>
                  <w:rStyle w:val="Hyperlink"/>
                  <w:rFonts w:ascii="Calibri" w:eastAsia="Times New Roman" w:hAnsi="Calibri" w:cs="Calibri"/>
                  <w:sz w:val="16"/>
                </w:rPr>
                <w:t>Screen 10</w:t>
              </w:r>
            </w:hyperlink>
            <w:r w:rsidR="00E807E1" w:rsidRPr="00E807E1">
              <w:rPr>
                <w:rFonts w:ascii="Calibri" w:eastAsia="Times New Roman" w:hAnsi="Calibri" w:cs="Calibri"/>
                <w:sz w:val="16"/>
              </w:rPr>
              <w:t xml:space="preserve"> </w:t>
            </w:r>
          </w:p>
          <w:p w14:paraId="710920B4" w14:textId="77777777" w:rsidR="00421476" w:rsidRPr="00E807E1" w:rsidRDefault="00000000" w:rsidP="00421476">
            <w:pPr>
              <w:ind w:left="30" w:right="30"/>
              <w:rPr>
                <w:rFonts w:ascii="Calibri" w:eastAsia="Times New Roman" w:hAnsi="Calibri" w:cs="Calibri"/>
                <w:sz w:val="16"/>
              </w:rPr>
            </w:pPr>
            <w:hyperlink r:id="rId387" w:tgtFrame="_blank" w:history="1">
              <w:r w:rsidR="00E807E1" w:rsidRPr="00E807E1">
                <w:rPr>
                  <w:rStyle w:val="Hyperlink"/>
                  <w:rFonts w:ascii="Calibri" w:eastAsia="Times New Roman" w:hAnsi="Calibri" w:cs="Calibri"/>
                  <w:sz w:val="16"/>
                </w:rPr>
                <w:t>20_C_11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Reporting Suspected Violations</w:t>
            </w:r>
          </w:p>
          <w:p w14:paraId="416F702A" w14:textId="77777777" w:rsidR="00421476" w:rsidRPr="00E807E1" w:rsidRDefault="00E807E1" w:rsidP="00421476">
            <w:pPr>
              <w:pStyle w:val="NormalWeb"/>
              <w:ind w:left="30" w:right="30"/>
              <w:rPr>
                <w:rFonts w:ascii="Calibri" w:hAnsi="Calibri" w:cs="Calibri"/>
              </w:rPr>
            </w:pPr>
            <w:r w:rsidRPr="00E807E1">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报告可疑违法行为</w:t>
            </w:r>
          </w:p>
          <w:p w14:paraId="13DA4BEE" w14:textId="6E96CD25"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我们承诺报告任何疑似违反雅培有关不正当竞争政策的行为。我们可以通过商业道德合规部、法律部或 Speak Up 报告。</w:t>
            </w:r>
          </w:p>
        </w:tc>
      </w:tr>
      <w:tr w:rsidR="00FC7E46" w:rsidRPr="00E807E1" w14:paraId="26FC0430" w14:textId="77777777" w:rsidTr="01846E4F">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E807E1" w:rsidRDefault="00000000" w:rsidP="00421476">
            <w:pPr>
              <w:spacing w:before="30" w:after="30"/>
              <w:ind w:left="30" w:right="30"/>
              <w:rPr>
                <w:rFonts w:ascii="Calibri" w:eastAsia="Times New Roman" w:hAnsi="Calibri" w:cs="Calibri"/>
                <w:sz w:val="16"/>
              </w:rPr>
            </w:pPr>
            <w:hyperlink r:id="rId388" w:tgtFrame="_blank" w:history="1">
              <w:r w:rsidR="00E807E1" w:rsidRPr="00E807E1">
                <w:rPr>
                  <w:rStyle w:val="Hyperlink"/>
                  <w:rFonts w:ascii="Calibri" w:eastAsia="Times New Roman" w:hAnsi="Calibri" w:cs="Calibri"/>
                  <w:sz w:val="16"/>
                </w:rPr>
                <w:t>Screen 11</w:t>
              </w:r>
            </w:hyperlink>
            <w:r w:rsidR="00E807E1" w:rsidRPr="00E807E1">
              <w:rPr>
                <w:rFonts w:ascii="Calibri" w:eastAsia="Times New Roman" w:hAnsi="Calibri" w:cs="Calibri"/>
                <w:sz w:val="16"/>
              </w:rPr>
              <w:t xml:space="preserve"> </w:t>
            </w:r>
          </w:p>
          <w:p w14:paraId="3C056476" w14:textId="77777777" w:rsidR="00421476" w:rsidRPr="00E807E1" w:rsidRDefault="00000000" w:rsidP="00421476">
            <w:pPr>
              <w:ind w:left="30" w:right="30"/>
              <w:rPr>
                <w:rFonts w:ascii="Calibri" w:eastAsia="Times New Roman" w:hAnsi="Calibri" w:cs="Calibri"/>
                <w:sz w:val="16"/>
              </w:rPr>
            </w:pPr>
            <w:hyperlink r:id="rId389" w:tgtFrame="_blank" w:history="1">
              <w:r w:rsidR="00E807E1" w:rsidRPr="00E807E1">
                <w:rPr>
                  <w:rStyle w:val="Hyperlink"/>
                  <w:rFonts w:ascii="Calibri" w:eastAsia="Times New Roman" w:hAnsi="Calibri" w:cs="Calibri"/>
                  <w:sz w:val="16"/>
                </w:rPr>
                <w:t>21_C_12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Quick Check</w:t>
            </w:r>
          </w:p>
          <w:p w14:paraId="36536859"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Test your knowledge now!</w:t>
            </w:r>
          </w:p>
        </w:tc>
        <w:tc>
          <w:tcPr>
            <w:tcW w:w="6000" w:type="dxa"/>
            <w:vAlign w:val="center"/>
          </w:tcPr>
          <w:p w14:paraId="2A48F715"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快速测验</w:t>
            </w:r>
          </w:p>
          <w:p w14:paraId="6165318D" w14:textId="4C3BB72C"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立即测验你掌握的知识！</w:t>
            </w:r>
          </w:p>
        </w:tc>
      </w:tr>
      <w:tr w:rsidR="00FC7E46" w:rsidRPr="00E807E1" w14:paraId="02AC9B4E" w14:textId="77777777" w:rsidTr="01846E4F">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E807E1" w:rsidRDefault="00000000" w:rsidP="00421476">
            <w:pPr>
              <w:spacing w:before="30" w:after="30"/>
              <w:ind w:left="30" w:right="30"/>
              <w:rPr>
                <w:rFonts w:ascii="Calibri" w:eastAsia="Times New Roman" w:hAnsi="Calibri" w:cs="Calibri"/>
                <w:sz w:val="16"/>
              </w:rPr>
            </w:pPr>
            <w:hyperlink r:id="rId390" w:tgtFrame="_blank" w:history="1">
              <w:r w:rsidR="00E807E1" w:rsidRPr="00E807E1">
                <w:rPr>
                  <w:rStyle w:val="Hyperlink"/>
                  <w:rFonts w:ascii="Calibri" w:eastAsia="Times New Roman" w:hAnsi="Calibri" w:cs="Calibri"/>
                  <w:sz w:val="16"/>
                </w:rPr>
                <w:t>Screen 11</w:t>
              </w:r>
            </w:hyperlink>
            <w:r w:rsidR="00E807E1" w:rsidRPr="00E807E1">
              <w:rPr>
                <w:rFonts w:ascii="Calibri" w:eastAsia="Times New Roman" w:hAnsi="Calibri" w:cs="Calibri"/>
                <w:sz w:val="16"/>
              </w:rPr>
              <w:t xml:space="preserve"> </w:t>
            </w:r>
          </w:p>
          <w:p w14:paraId="0FEECE53" w14:textId="77777777" w:rsidR="00421476" w:rsidRPr="00E807E1" w:rsidRDefault="00000000" w:rsidP="00421476">
            <w:pPr>
              <w:ind w:left="30" w:right="30"/>
              <w:rPr>
                <w:rFonts w:ascii="Calibri" w:eastAsia="Times New Roman" w:hAnsi="Calibri" w:cs="Calibri"/>
                <w:sz w:val="16"/>
              </w:rPr>
            </w:pPr>
            <w:hyperlink r:id="rId391" w:tgtFrame="_blank" w:history="1">
              <w:r w:rsidR="00E807E1" w:rsidRPr="00E807E1">
                <w:rPr>
                  <w:rStyle w:val="Hyperlink"/>
                  <w:rFonts w:ascii="Calibri" w:eastAsia="Times New Roman" w:hAnsi="Calibri" w:cs="Calibri"/>
                  <w:sz w:val="16"/>
                </w:rPr>
                <w:t>22_C_12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E807E1" w:rsidRDefault="00E807E1" w:rsidP="00421476">
            <w:pPr>
              <w:pStyle w:val="NormalWeb"/>
              <w:ind w:left="30" w:right="30"/>
              <w:rPr>
                <w:rFonts w:ascii="Calibri" w:hAnsi="Calibri" w:cs="Calibri"/>
              </w:rPr>
            </w:pPr>
            <w:r w:rsidRPr="00E807E1">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this okay?</w:t>
            </w:r>
          </w:p>
        </w:tc>
        <w:tc>
          <w:tcPr>
            <w:tcW w:w="6000" w:type="dxa"/>
            <w:vAlign w:val="center"/>
          </w:tcPr>
          <w:p w14:paraId="421853A5" w14:textId="69D35C54"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你是一名区域销售经理，负责土耳其的雅培血管业务部。你正考虑向你所在地区的一家大型公立医院投标，争取为其供应产品。你知道，该医院目前与当地一家公司签订了合同。在投入大量时间准备投标之前，你先联系了美</w:t>
            </w:r>
            <w:del w:id="239" w:author="Wang, Yuki" w:date="2024-08-02T11:17:00Z">
              <w:r w:rsidRPr="00E807E1" w:rsidDel="00615BA8">
                <w:rPr>
                  <w:rFonts w:ascii="SimSun" w:eastAsia="SimSun" w:hAnsi="SimSun" w:cs="SimSun"/>
                  <w:lang w:eastAsia="zh-CN"/>
                </w:rPr>
                <w:delText>力</w:delText>
              </w:r>
            </w:del>
            <w:r w:rsidRPr="00E807E1">
              <w:rPr>
                <w:rFonts w:ascii="SimSun" w:eastAsia="SimSun" w:hAnsi="SimSun" w:cs="SimSun"/>
                <w:lang w:eastAsia="zh-CN"/>
              </w:rPr>
              <w:t>敦</w:t>
            </w:r>
            <w:ins w:id="240" w:author="Wang, Yuki" w:date="2024-08-02T11:17:00Z">
              <w:r w:rsidR="00615BA8" w:rsidRPr="00E807E1">
                <w:rPr>
                  <w:rFonts w:ascii="SimSun" w:eastAsia="SimSun" w:hAnsi="SimSun" w:cs="SimSun"/>
                  <w:lang w:eastAsia="zh-CN"/>
                </w:rPr>
                <w:t>力</w:t>
              </w:r>
            </w:ins>
            <w:r w:rsidRPr="00E807E1">
              <w:rPr>
                <w:rFonts w:ascii="SimSun" w:eastAsia="SimSun" w:hAnsi="SimSun" w:cs="SimSun"/>
                <w:lang w:eastAsia="zh-CN"/>
              </w:rPr>
              <w:t xml:space="preserve"> (Medtronic) 的一位同行，了解他们是否也在参与竞标。这是否可以？</w:t>
            </w:r>
          </w:p>
        </w:tc>
      </w:tr>
      <w:tr w:rsidR="00FC7E46" w:rsidRPr="00E807E1" w14:paraId="6B911E98" w14:textId="77777777" w:rsidTr="01846E4F">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E807E1" w:rsidRDefault="00000000" w:rsidP="00421476">
            <w:pPr>
              <w:spacing w:before="30" w:after="30"/>
              <w:ind w:left="30" w:right="30"/>
              <w:rPr>
                <w:rFonts w:ascii="Calibri" w:eastAsia="Times New Roman" w:hAnsi="Calibri" w:cs="Calibri"/>
                <w:sz w:val="16"/>
              </w:rPr>
            </w:pPr>
            <w:hyperlink r:id="rId392" w:tgtFrame="_blank" w:history="1">
              <w:r w:rsidR="00E807E1" w:rsidRPr="00E807E1">
                <w:rPr>
                  <w:rStyle w:val="Hyperlink"/>
                  <w:rFonts w:ascii="Calibri" w:eastAsia="Times New Roman" w:hAnsi="Calibri" w:cs="Calibri"/>
                  <w:sz w:val="16"/>
                </w:rPr>
                <w:t>Screen 11</w:t>
              </w:r>
            </w:hyperlink>
            <w:r w:rsidR="00E807E1" w:rsidRPr="00E807E1">
              <w:rPr>
                <w:rFonts w:ascii="Calibri" w:eastAsia="Times New Roman" w:hAnsi="Calibri" w:cs="Calibri"/>
                <w:sz w:val="16"/>
              </w:rPr>
              <w:t xml:space="preserve"> </w:t>
            </w:r>
          </w:p>
          <w:p w14:paraId="410A4C14" w14:textId="77777777" w:rsidR="00421476" w:rsidRPr="00E807E1" w:rsidRDefault="00000000" w:rsidP="00421476">
            <w:pPr>
              <w:ind w:left="30" w:right="30"/>
              <w:rPr>
                <w:rFonts w:ascii="Calibri" w:eastAsia="Times New Roman" w:hAnsi="Calibri" w:cs="Calibri"/>
                <w:sz w:val="16"/>
              </w:rPr>
            </w:pPr>
            <w:hyperlink r:id="rId393" w:tgtFrame="_blank" w:history="1">
              <w:r w:rsidR="00E807E1" w:rsidRPr="00E807E1">
                <w:rPr>
                  <w:rStyle w:val="Hyperlink"/>
                  <w:rFonts w:ascii="Calibri" w:eastAsia="Times New Roman" w:hAnsi="Calibri" w:cs="Calibri"/>
                  <w:sz w:val="16"/>
                </w:rPr>
                <w:t>23_C_12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E807E1" w:rsidRDefault="00E807E1" w:rsidP="00421476">
            <w:pPr>
              <w:pStyle w:val="NormalWeb"/>
              <w:ind w:left="30" w:right="30"/>
              <w:rPr>
                <w:rFonts w:ascii="Calibri" w:hAnsi="Calibri" w:cs="Calibri"/>
              </w:rPr>
            </w:pPr>
            <w:r w:rsidRPr="00E807E1">
              <w:rPr>
                <w:rFonts w:ascii="Calibri" w:hAnsi="Calibri" w:cs="Calibri"/>
              </w:rPr>
              <w:t>Yes, as long as you do not discuss pricing, discounts, rebates or any other terms of the bid.</w:t>
            </w:r>
          </w:p>
          <w:p w14:paraId="29657C8B" w14:textId="77777777" w:rsidR="00421476" w:rsidRPr="00E807E1" w:rsidRDefault="00E807E1" w:rsidP="00421476">
            <w:pPr>
              <w:pStyle w:val="NormalWeb"/>
              <w:ind w:left="30" w:right="30"/>
              <w:rPr>
                <w:rFonts w:ascii="Calibri" w:hAnsi="Calibri" w:cs="Calibri"/>
              </w:rPr>
            </w:pPr>
            <w:r w:rsidRPr="00E807E1">
              <w:rPr>
                <w:rFonts w:ascii="Calibri" w:hAnsi="Calibri" w:cs="Calibri"/>
              </w:rPr>
              <w:t>Yes, since the objective of the call is simply to establish whether or not Medtronic would bid.</w:t>
            </w:r>
          </w:p>
          <w:p w14:paraId="3567A26F" w14:textId="77777777" w:rsidR="00421476" w:rsidRPr="00E807E1" w:rsidRDefault="00E807E1" w:rsidP="00421476">
            <w:pPr>
              <w:pStyle w:val="NormalWeb"/>
              <w:ind w:left="30" w:right="30"/>
              <w:rPr>
                <w:rFonts w:ascii="Calibri" w:hAnsi="Calibri" w:cs="Calibri"/>
              </w:rPr>
            </w:pPr>
            <w:r w:rsidRPr="00E807E1">
              <w:rPr>
                <w:rFonts w:ascii="Calibri" w:hAnsi="Calibri" w:cs="Calibri"/>
              </w:rPr>
              <w:t>No. Any discussion with competitors regarding pricing or bidding strategies is strictly prohibited.</w:t>
            </w:r>
          </w:p>
          <w:p w14:paraId="63CF502B" w14:textId="77777777" w:rsidR="00421476" w:rsidRPr="00E807E1" w:rsidRDefault="00E807E1" w:rsidP="00421476">
            <w:pPr>
              <w:pStyle w:val="NormalWeb"/>
              <w:ind w:left="30" w:right="30"/>
              <w:rPr>
                <w:rFonts w:ascii="Calibri" w:hAnsi="Calibri" w:cs="Calibri"/>
              </w:rPr>
            </w:pPr>
            <w:r w:rsidRPr="00E807E1">
              <w:rPr>
                <w:rFonts w:ascii="Calibri" w:hAnsi="Calibri" w:cs="Calibri"/>
              </w:rPr>
              <w:t>Submit</w:t>
            </w:r>
          </w:p>
        </w:tc>
        <w:tc>
          <w:tcPr>
            <w:tcW w:w="6000" w:type="dxa"/>
            <w:vAlign w:val="center"/>
          </w:tcPr>
          <w:p w14:paraId="4CD259E7" w14:textId="1E70146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可以，只要你不讨论定价、折扣、</w:t>
            </w:r>
            <w:del w:id="241" w:author="Wang, Yuki" w:date="2024-08-02T11:17:00Z">
              <w:r w:rsidRPr="00E807E1" w:rsidDel="00906E77">
                <w:rPr>
                  <w:rFonts w:ascii="SimSun" w:eastAsia="SimSun" w:hAnsi="SimSun" w:cs="SimSun" w:hint="eastAsia"/>
                  <w:lang w:eastAsia="zh-CN"/>
                </w:rPr>
                <w:delText>回扣</w:delText>
              </w:r>
            </w:del>
            <w:ins w:id="242" w:author="Wang, Yuki" w:date="2024-08-02T11:17:00Z">
              <w:r w:rsidR="00906E77">
                <w:rPr>
                  <w:rFonts w:ascii="SimSun" w:eastAsia="SimSun" w:hAnsi="SimSun" w:cs="SimSun" w:hint="eastAsia"/>
                  <w:lang w:eastAsia="zh-CN"/>
                </w:rPr>
                <w:t>返利</w:t>
              </w:r>
            </w:ins>
            <w:r w:rsidRPr="00E807E1">
              <w:rPr>
                <w:rFonts w:ascii="SimSun" w:eastAsia="SimSun" w:hAnsi="SimSun" w:cs="SimSun"/>
                <w:lang w:eastAsia="zh-CN"/>
              </w:rPr>
              <w:t>或投标的任何其他条款。</w:t>
            </w:r>
          </w:p>
          <w:p w14:paraId="3CCFD706" w14:textId="691E59B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可以，此次联系的目标只是明确美</w:t>
            </w:r>
            <w:del w:id="243" w:author="Wang, Yuki" w:date="2024-08-02T11:17:00Z">
              <w:r w:rsidRPr="00E807E1" w:rsidDel="00906E77">
                <w:rPr>
                  <w:rFonts w:ascii="SimSun" w:eastAsia="SimSun" w:hAnsi="SimSun" w:cs="SimSun"/>
                  <w:lang w:eastAsia="zh-CN"/>
                </w:rPr>
                <w:delText>力</w:delText>
              </w:r>
            </w:del>
            <w:r w:rsidRPr="00E807E1">
              <w:rPr>
                <w:rFonts w:ascii="SimSun" w:eastAsia="SimSun" w:hAnsi="SimSun" w:cs="SimSun"/>
                <w:lang w:eastAsia="zh-CN"/>
              </w:rPr>
              <w:t>敦</w:t>
            </w:r>
            <w:ins w:id="244" w:author="Wang, Yuki" w:date="2024-08-02T11:17:00Z">
              <w:r w:rsidR="00906E77" w:rsidRPr="00E807E1">
                <w:rPr>
                  <w:rFonts w:ascii="SimSun" w:eastAsia="SimSun" w:hAnsi="SimSun" w:cs="SimSun"/>
                  <w:lang w:eastAsia="zh-CN"/>
                </w:rPr>
                <w:t>力</w:t>
              </w:r>
            </w:ins>
            <w:r w:rsidRPr="00E807E1">
              <w:rPr>
                <w:rFonts w:ascii="SimSun" w:eastAsia="SimSun" w:hAnsi="SimSun" w:cs="SimSun"/>
                <w:lang w:eastAsia="zh-CN"/>
              </w:rPr>
              <w:t>是否会参与竞标。</w:t>
            </w:r>
          </w:p>
          <w:p w14:paraId="0C78CE6F"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不可以。严禁与竞争对手讨论定价或投标策略。</w:t>
            </w:r>
          </w:p>
          <w:p w14:paraId="508DEFA7" w14:textId="1194363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提交</w:t>
            </w:r>
          </w:p>
        </w:tc>
      </w:tr>
      <w:tr w:rsidR="00FC7E46" w:rsidRPr="00E807E1" w14:paraId="0A5BAF93" w14:textId="77777777" w:rsidTr="01846E4F">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E807E1" w:rsidRDefault="00000000" w:rsidP="00421476">
            <w:pPr>
              <w:spacing w:before="30" w:after="30"/>
              <w:ind w:left="30" w:right="30"/>
              <w:rPr>
                <w:rFonts w:ascii="Calibri" w:eastAsia="Times New Roman" w:hAnsi="Calibri" w:cs="Calibri"/>
                <w:sz w:val="16"/>
              </w:rPr>
            </w:pPr>
            <w:hyperlink r:id="rId394" w:tgtFrame="_blank" w:history="1">
              <w:r w:rsidR="00E807E1" w:rsidRPr="00E807E1">
                <w:rPr>
                  <w:rStyle w:val="Hyperlink"/>
                  <w:rFonts w:ascii="Calibri" w:eastAsia="Times New Roman" w:hAnsi="Calibri" w:cs="Calibri"/>
                  <w:sz w:val="16"/>
                </w:rPr>
                <w:t>Screen 11</w:t>
              </w:r>
            </w:hyperlink>
            <w:r w:rsidR="00E807E1" w:rsidRPr="00E807E1">
              <w:rPr>
                <w:rFonts w:ascii="Calibri" w:eastAsia="Times New Roman" w:hAnsi="Calibri" w:cs="Calibri"/>
                <w:sz w:val="16"/>
              </w:rPr>
              <w:t xml:space="preserve"> </w:t>
            </w:r>
          </w:p>
          <w:p w14:paraId="40413F78" w14:textId="77777777" w:rsidR="00421476" w:rsidRPr="00E807E1" w:rsidRDefault="00000000" w:rsidP="00421476">
            <w:pPr>
              <w:ind w:left="30" w:right="30"/>
              <w:rPr>
                <w:rFonts w:ascii="Calibri" w:eastAsia="Times New Roman" w:hAnsi="Calibri" w:cs="Calibri"/>
                <w:sz w:val="16"/>
              </w:rPr>
            </w:pPr>
            <w:hyperlink r:id="rId395" w:tgtFrame="_blank" w:history="1">
              <w:r w:rsidR="00E807E1" w:rsidRPr="00E807E1">
                <w:rPr>
                  <w:rStyle w:val="Hyperlink"/>
                  <w:rFonts w:ascii="Calibri" w:eastAsia="Times New Roman" w:hAnsi="Calibri" w:cs="Calibri"/>
                  <w:sz w:val="16"/>
                </w:rPr>
                <w:t>24_C_12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correct!</w:t>
            </w:r>
          </w:p>
          <w:p w14:paraId="266A85FE"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not correct!</w:t>
            </w:r>
          </w:p>
          <w:p w14:paraId="5FA32B00"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While there is no indication that the purpose of the call is to engage in rigging the bid, any discussion with a </w:t>
            </w:r>
            <w:r w:rsidRPr="00E807E1">
              <w:rPr>
                <w:rFonts w:ascii="Calibri" w:hAnsi="Calibri" w:cs="Calibri"/>
              </w:rPr>
              <w:lastRenderedPageBreak/>
              <w:t>competitor about the terms of a bid or bidding strategies could be perceived as harmful to competition.</w:t>
            </w:r>
          </w:p>
          <w:p w14:paraId="11B59504" w14:textId="77777777" w:rsidR="00421476" w:rsidRPr="00E807E1" w:rsidRDefault="00E807E1" w:rsidP="00421476">
            <w:pPr>
              <w:pStyle w:val="NormalWeb"/>
              <w:ind w:left="30" w:right="30"/>
              <w:rPr>
                <w:rFonts w:ascii="Calibri" w:hAnsi="Calibri" w:cs="Calibri"/>
              </w:rPr>
            </w:pPr>
            <w:r w:rsidRPr="00E807E1">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正确！</w:t>
            </w:r>
          </w:p>
          <w:p w14:paraId="16AFC8A3"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不正确！</w:t>
            </w:r>
          </w:p>
          <w:p w14:paraId="70B0CAC9"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尽管没有迹象表明此次联系的目的是串通投标，但与竞争对手讨论投标条款或投标策略都可能被视为不利于竞争。</w:t>
            </w:r>
          </w:p>
          <w:p w14:paraId="729E8188" w14:textId="357D8404"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例如，如果美</w:t>
            </w:r>
            <w:del w:id="245" w:author="Wang, Yuki" w:date="2024-08-02T11:17:00Z">
              <w:r w:rsidRPr="00E807E1" w:rsidDel="00906E77">
                <w:rPr>
                  <w:rFonts w:ascii="SimSun" w:eastAsia="SimSun" w:hAnsi="SimSun" w:cs="SimSun"/>
                  <w:lang w:eastAsia="zh-CN"/>
                </w:rPr>
                <w:delText>力</w:delText>
              </w:r>
            </w:del>
            <w:r w:rsidRPr="00E807E1">
              <w:rPr>
                <w:rFonts w:ascii="SimSun" w:eastAsia="SimSun" w:hAnsi="SimSun" w:cs="SimSun"/>
                <w:lang w:eastAsia="zh-CN"/>
              </w:rPr>
              <w:t>敦</w:t>
            </w:r>
            <w:ins w:id="246" w:author="Wang, Yuki" w:date="2024-08-02T11:17:00Z">
              <w:r w:rsidR="00906E77" w:rsidRPr="00E807E1">
                <w:rPr>
                  <w:rFonts w:ascii="SimSun" w:eastAsia="SimSun" w:hAnsi="SimSun" w:cs="SimSun"/>
                  <w:lang w:eastAsia="zh-CN"/>
                </w:rPr>
                <w:t>力</w:t>
              </w:r>
            </w:ins>
            <w:r w:rsidRPr="00E807E1">
              <w:rPr>
                <w:rFonts w:ascii="SimSun" w:eastAsia="SimSun" w:hAnsi="SimSun" w:cs="SimSun"/>
                <w:lang w:eastAsia="zh-CN"/>
              </w:rPr>
              <w:t>和雅培都不竞标，就会为某家公司竞标该合同创造机会。这可能会导致该医院的支出高于多家公司竞标情况下的预期费用。随后，相关主管部门可能会将这种行为视其为一种抑制投标行为。</w:t>
            </w:r>
          </w:p>
        </w:tc>
      </w:tr>
      <w:tr w:rsidR="00FC7E46" w:rsidRPr="00E807E1" w14:paraId="6E44427F" w14:textId="77777777" w:rsidTr="01846E4F">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E807E1" w:rsidRDefault="00000000" w:rsidP="00421476">
            <w:pPr>
              <w:spacing w:before="30" w:after="30"/>
              <w:ind w:left="30" w:right="30"/>
              <w:rPr>
                <w:rFonts w:ascii="Calibri" w:eastAsia="Times New Roman" w:hAnsi="Calibri" w:cs="Calibri"/>
                <w:sz w:val="16"/>
              </w:rPr>
            </w:pPr>
            <w:hyperlink r:id="rId396" w:tgtFrame="_blank" w:history="1">
              <w:r w:rsidR="00E807E1" w:rsidRPr="00E807E1">
                <w:rPr>
                  <w:rStyle w:val="Hyperlink"/>
                  <w:rFonts w:ascii="Calibri" w:eastAsia="Times New Roman" w:hAnsi="Calibri" w:cs="Calibri"/>
                  <w:sz w:val="16"/>
                </w:rPr>
                <w:t>Screen 12</w:t>
              </w:r>
            </w:hyperlink>
            <w:r w:rsidR="00E807E1" w:rsidRPr="00E807E1">
              <w:rPr>
                <w:rFonts w:ascii="Calibri" w:eastAsia="Times New Roman" w:hAnsi="Calibri" w:cs="Calibri"/>
                <w:sz w:val="16"/>
              </w:rPr>
              <w:t xml:space="preserve"> </w:t>
            </w:r>
          </w:p>
          <w:p w14:paraId="03B9A9D8" w14:textId="77777777" w:rsidR="00421476" w:rsidRPr="00E807E1" w:rsidRDefault="00000000" w:rsidP="00421476">
            <w:pPr>
              <w:ind w:left="30" w:right="30"/>
              <w:rPr>
                <w:rFonts w:ascii="Calibri" w:eastAsia="Times New Roman" w:hAnsi="Calibri" w:cs="Calibri"/>
                <w:sz w:val="16"/>
              </w:rPr>
            </w:pPr>
            <w:hyperlink r:id="rId397" w:tgtFrame="_blank" w:history="1">
              <w:r w:rsidR="00E807E1" w:rsidRPr="00E807E1">
                <w:rPr>
                  <w:rStyle w:val="Hyperlink"/>
                  <w:rFonts w:ascii="Calibri" w:eastAsia="Times New Roman" w:hAnsi="Calibri" w:cs="Calibri"/>
                  <w:sz w:val="16"/>
                </w:rPr>
                <w:t>25_C_13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E807E1" w:rsidRDefault="00421476" w:rsidP="00421476">
            <w:pPr>
              <w:ind w:left="30" w:right="30"/>
              <w:rPr>
                <w:rFonts w:ascii="Calibri" w:eastAsia="Times New Roman" w:hAnsi="Calibri" w:cs="Calibri"/>
              </w:rPr>
            </w:pPr>
          </w:p>
        </w:tc>
        <w:tc>
          <w:tcPr>
            <w:tcW w:w="6000" w:type="dxa"/>
            <w:vAlign w:val="center"/>
          </w:tcPr>
          <w:p w14:paraId="2BD3CA02" w14:textId="77777777" w:rsidR="00421476" w:rsidRPr="00E807E1" w:rsidRDefault="00421476" w:rsidP="00421476">
            <w:pPr>
              <w:ind w:left="30" w:right="30"/>
              <w:rPr>
                <w:rFonts w:ascii="Calibri" w:eastAsia="Times New Roman" w:hAnsi="Calibri" w:cs="Calibri"/>
              </w:rPr>
            </w:pPr>
          </w:p>
        </w:tc>
      </w:tr>
      <w:tr w:rsidR="00FC7E46" w:rsidRPr="00E807E1" w14:paraId="224DB5DF" w14:textId="77777777" w:rsidTr="01846E4F">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E807E1" w:rsidRDefault="00000000" w:rsidP="00421476">
            <w:pPr>
              <w:spacing w:before="30" w:after="30"/>
              <w:ind w:left="30" w:right="30"/>
              <w:rPr>
                <w:rFonts w:ascii="Calibri" w:eastAsia="Times New Roman" w:hAnsi="Calibri" w:cs="Calibri"/>
                <w:sz w:val="16"/>
              </w:rPr>
            </w:pPr>
            <w:hyperlink r:id="rId398" w:tgtFrame="_blank" w:history="1">
              <w:r w:rsidR="00E807E1" w:rsidRPr="00E807E1">
                <w:rPr>
                  <w:rStyle w:val="Hyperlink"/>
                  <w:rFonts w:ascii="Calibri" w:eastAsia="Times New Roman" w:hAnsi="Calibri" w:cs="Calibri"/>
                  <w:sz w:val="16"/>
                </w:rPr>
                <w:t>Screen 12</w:t>
              </w:r>
            </w:hyperlink>
            <w:r w:rsidR="00E807E1" w:rsidRPr="00E807E1">
              <w:rPr>
                <w:rFonts w:ascii="Calibri" w:eastAsia="Times New Roman" w:hAnsi="Calibri" w:cs="Calibri"/>
                <w:sz w:val="16"/>
              </w:rPr>
              <w:t xml:space="preserve"> </w:t>
            </w:r>
          </w:p>
          <w:p w14:paraId="6AE01090" w14:textId="77777777" w:rsidR="00421476" w:rsidRPr="00E807E1" w:rsidRDefault="00000000" w:rsidP="00421476">
            <w:pPr>
              <w:ind w:left="30" w:right="30"/>
              <w:rPr>
                <w:rFonts w:ascii="Calibri" w:eastAsia="Times New Roman" w:hAnsi="Calibri" w:cs="Calibri"/>
                <w:sz w:val="16"/>
              </w:rPr>
            </w:pPr>
            <w:hyperlink r:id="rId399" w:tgtFrame="_blank" w:history="1">
              <w:r w:rsidR="00E807E1" w:rsidRPr="00E807E1">
                <w:rPr>
                  <w:rStyle w:val="Hyperlink"/>
                  <w:rFonts w:ascii="Calibri" w:eastAsia="Times New Roman" w:hAnsi="Calibri" w:cs="Calibri"/>
                  <w:sz w:val="16"/>
                </w:rPr>
                <w:t>26_C_13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E807E1" w:rsidRDefault="00E807E1" w:rsidP="00421476">
            <w:pPr>
              <w:pStyle w:val="NormalWeb"/>
              <w:ind w:left="30" w:right="30"/>
              <w:rPr>
                <w:rFonts w:ascii="Calibri" w:hAnsi="Calibri" w:cs="Calibri"/>
              </w:rPr>
            </w:pPr>
            <w:r w:rsidRPr="00E807E1">
              <w:rPr>
                <w:rFonts w:ascii="Calibri" w:hAnsi="Calibri" w:cs="Calibri"/>
              </w:rPr>
              <w:t>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this okay?</w:t>
            </w:r>
          </w:p>
        </w:tc>
        <w:tc>
          <w:tcPr>
            <w:tcW w:w="6000" w:type="dxa"/>
            <w:vAlign w:val="center"/>
          </w:tcPr>
          <w:p w14:paraId="5CB422F6" w14:textId="3DF9ADEE"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你是一名地区销售总监，负责雅培快速诊断部在东非的业务。你和当地一家经销商会面，这家经销商为你以及一家主要竞争对手分销诊断测试设备。会面时，这家经销商给了你一份客户名单，并表示你应该针对这些客户启动快速诊断营销。这家经销商指出，他还给了你的竞争对手一份长度相仿的不同客户名单，这样两家公司的营销工作就不会重叠了。由于这家经销商负责公司产品的最终销售，你便同意将营销工作范围限定为名单上的这些客户。这是否可以？</w:t>
            </w:r>
          </w:p>
        </w:tc>
      </w:tr>
      <w:tr w:rsidR="00FC7E46" w:rsidRPr="00E807E1" w14:paraId="58F968FB" w14:textId="77777777" w:rsidTr="01846E4F">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E807E1" w:rsidRDefault="00000000" w:rsidP="00421476">
            <w:pPr>
              <w:spacing w:before="30" w:after="30"/>
              <w:ind w:left="30" w:right="30"/>
              <w:rPr>
                <w:rFonts w:ascii="Calibri" w:eastAsia="Times New Roman" w:hAnsi="Calibri" w:cs="Calibri"/>
                <w:sz w:val="16"/>
              </w:rPr>
            </w:pPr>
            <w:hyperlink r:id="rId400" w:tgtFrame="_blank" w:history="1">
              <w:r w:rsidR="00E807E1" w:rsidRPr="00E807E1">
                <w:rPr>
                  <w:rStyle w:val="Hyperlink"/>
                  <w:rFonts w:ascii="Calibri" w:eastAsia="Times New Roman" w:hAnsi="Calibri" w:cs="Calibri"/>
                  <w:sz w:val="16"/>
                </w:rPr>
                <w:t>Screen 12</w:t>
              </w:r>
            </w:hyperlink>
            <w:r w:rsidR="00E807E1" w:rsidRPr="00E807E1">
              <w:rPr>
                <w:rFonts w:ascii="Calibri" w:eastAsia="Times New Roman" w:hAnsi="Calibri" w:cs="Calibri"/>
                <w:sz w:val="16"/>
              </w:rPr>
              <w:t xml:space="preserve"> </w:t>
            </w:r>
          </w:p>
          <w:p w14:paraId="2BCA9227" w14:textId="77777777" w:rsidR="00421476" w:rsidRPr="00E807E1" w:rsidRDefault="00000000" w:rsidP="00421476">
            <w:pPr>
              <w:ind w:left="30" w:right="30"/>
              <w:rPr>
                <w:rFonts w:ascii="Calibri" w:eastAsia="Times New Roman" w:hAnsi="Calibri" w:cs="Calibri"/>
                <w:sz w:val="16"/>
              </w:rPr>
            </w:pPr>
            <w:hyperlink r:id="rId401" w:tgtFrame="_blank" w:history="1">
              <w:r w:rsidR="00E807E1" w:rsidRPr="00E807E1">
                <w:rPr>
                  <w:rStyle w:val="Hyperlink"/>
                  <w:rFonts w:ascii="Calibri" w:eastAsia="Times New Roman" w:hAnsi="Calibri" w:cs="Calibri"/>
                  <w:sz w:val="16"/>
                </w:rPr>
                <w:t>27_C_13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E807E1" w:rsidRDefault="00E807E1" w:rsidP="00421476">
            <w:pPr>
              <w:pStyle w:val="NormalWeb"/>
              <w:ind w:left="30" w:right="30"/>
              <w:rPr>
                <w:rFonts w:ascii="Calibri" w:hAnsi="Calibri" w:cs="Calibri"/>
              </w:rPr>
            </w:pPr>
            <w:r w:rsidRPr="00E807E1">
              <w:rPr>
                <w:rFonts w:ascii="Calibri" w:hAnsi="Calibri" w:cs="Calibri"/>
              </w:rPr>
              <w:t>Yes</w:t>
            </w:r>
          </w:p>
          <w:p w14:paraId="136B3DCD"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No</w:t>
            </w:r>
          </w:p>
          <w:p w14:paraId="142E98D9" w14:textId="77777777" w:rsidR="00421476" w:rsidRPr="00E807E1" w:rsidRDefault="00E807E1" w:rsidP="00421476">
            <w:pPr>
              <w:pStyle w:val="NormalWeb"/>
              <w:ind w:left="30" w:right="30"/>
              <w:rPr>
                <w:rFonts w:ascii="Calibri" w:hAnsi="Calibri" w:cs="Calibri"/>
              </w:rPr>
            </w:pPr>
            <w:r w:rsidRPr="00E807E1">
              <w:rPr>
                <w:rFonts w:ascii="Calibri" w:hAnsi="Calibri" w:cs="Calibri"/>
              </w:rPr>
              <w:t>Submit</w:t>
            </w:r>
          </w:p>
        </w:tc>
        <w:tc>
          <w:tcPr>
            <w:tcW w:w="6000" w:type="dxa"/>
            <w:vAlign w:val="center"/>
          </w:tcPr>
          <w:p w14:paraId="38ACF47A"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lastRenderedPageBreak/>
              <w:t>是</w:t>
            </w:r>
          </w:p>
          <w:p w14:paraId="5E2BC050"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lastRenderedPageBreak/>
              <w:t>否</w:t>
            </w:r>
          </w:p>
          <w:p w14:paraId="0294A765" w14:textId="4F7DAEA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提交</w:t>
            </w:r>
          </w:p>
        </w:tc>
      </w:tr>
      <w:tr w:rsidR="00FC7E46" w:rsidRPr="00E807E1" w14:paraId="3F3D62BB" w14:textId="77777777" w:rsidTr="01846E4F">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E807E1" w:rsidRDefault="00000000" w:rsidP="00421476">
            <w:pPr>
              <w:spacing w:before="30" w:after="30"/>
              <w:ind w:left="30" w:right="30"/>
              <w:rPr>
                <w:rFonts w:ascii="Calibri" w:eastAsia="Times New Roman" w:hAnsi="Calibri" w:cs="Calibri"/>
                <w:sz w:val="16"/>
              </w:rPr>
            </w:pPr>
            <w:hyperlink r:id="rId402" w:tgtFrame="_blank" w:history="1">
              <w:r w:rsidR="00E807E1" w:rsidRPr="00E807E1">
                <w:rPr>
                  <w:rStyle w:val="Hyperlink"/>
                  <w:rFonts w:ascii="Calibri" w:eastAsia="Times New Roman" w:hAnsi="Calibri" w:cs="Calibri"/>
                  <w:sz w:val="16"/>
                </w:rPr>
                <w:t>Screen 12</w:t>
              </w:r>
            </w:hyperlink>
            <w:r w:rsidR="00E807E1" w:rsidRPr="00E807E1">
              <w:rPr>
                <w:rFonts w:ascii="Calibri" w:eastAsia="Times New Roman" w:hAnsi="Calibri" w:cs="Calibri"/>
                <w:sz w:val="16"/>
              </w:rPr>
              <w:t xml:space="preserve"> </w:t>
            </w:r>
          </w:p>
          <w:p w14:paraId="10D56D47" w14:textId="77777777" w:rsidR="00421476" w:rsidRPr="00E807E1" w:rsidRDefault="00000000" w:rsidP="00421476">
            <w:pPr>
              <w:ind w:left="30" w:right="30"/>
              <w:rPr>
                <w:rFonts w:ascii="Calibri" w:eastAsia="Times New Roman" w:hAnsi="Calibri" w:cs="Calibri"/>
                <w:sz w:val="16"/>
              </w:rPr>
            </w:pPr>
            <w:hyperlink r:id="rId403" w:tgtFrame="_blank" w:history="1">
              <w:r w:rsidR="00E807E1" w:rsidRPr="00E807E1">
                <w:rPr>
                  <w:rStyle w:val="Hyperlink"/>
                  <w:rFonts w:ascii="Calibri" w:eastAsia="Times New Roman" w:hAnsi="Calibri" w:cs="Calibri"/>
                  <w:sz w:val="16"/>
                </w:rPr>
                <w:t>28_C_13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correct!</w:t>
            </w:r>
          </w:p>
          <w:p w14:paraId="03DDEBE2"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not correct!</w:t>
            </w:r>
          </w:p>
          <w:p w14:paraId="73AEEC3B" w14:textId="77777777" w:rsidR="00421476" w:rsidRPr="00E807E1" w:rsidRDefault="00E807E1" w:rsidP="00421476">
            <w:pPr>
              <w:pStyle w:val="NormalWeb"/>
              <w:ind w:left="30" w:right="30"/>
              <w:rPr>
                <w:rFonts w:ascii="Calibri" w:hAnsi="Calibri" w:cs="Calibri"/>
              </w:rPr>
            </w:pPr>
            <w:r w:rsidRPr="00E807E1">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E807E1" w:rsidRDefault="00E807E1" w:rsidP="00421476">
            <w:pPr>
              <w:pStyle w:val="NormalWeb"/>
              <w:ind w:left="30" w:right="30"/>
              <w:rPr>
                <w:rFonts w:ascii="Calibri" w:hAnsi="Calibri" w:cs="Calibri"/>
              </w:rPr>
            </w:pPr>
            <w:r w:rsidRPr="00E807E1">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正确！</w:t>
            </w:r>
          </w:p>
          <w:p w14:paraId="1E62B29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不正确！</w:t>
            </w:r>
          </w:p>
          <w:p w14:paraId="4B69F663"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分配市场或客户几乎都是违法的。虽然这是第三方安排的（在本例中是当地经销商安排的），但这不能改变一个事实，即为了避免竞争而划分客户或地理区域，此举可能导致客户为诊断设备支出的费用会增加。</w:t>
            </w:r>
          </w:p>
          <w:p w14:paraId="7460A704" w14:textId="3B1E224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在与第三方供应商和经销商沟通时，一定要警惕任何可能被视为限制竞争的安排。</w:t>
            </w:r>
          </w:p>
        </w:tc>
      </w:tr>
      <w:tr w:rsidR="00FC7E46" w:rsidRPr="00E807E1" w14:paraId="1FFE4930" w14:textId="77777777" w:rsidTr="01846E4F">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E807E1" w:rsidRDefault="00000000" w:rsidP="00421476">
            <w:pPr>
              <w:spacing w:before="30" w:after="30"/>
              <w:ind w:left="30" w:right="30"/>
              <w:rPr>
                <w:rFonts w:ascii="Calibri" w:eastAsia="Times New Roman" w:hAnsi="Calibri" w:cs="Calibri"/>
                <w:sz w:val="16"/>
              </w:rPr>
            </w:pPr>
            <w:hyperlink r:id="rId404" w:tgtFrame="_blank" w:history="1">
              <w:r w:rsidR="00E807E1" w:rsidRPr="00E807E1">
                <w:rPr>
                  <w:rStyle w:val="Hyperlink"/>
                  <w:rFonts w:ascii="Calibri" w:eastAsia="Times New Roman" w:hAnsi="Calibri" w:cs="Calibri"/>
                  <w:sz w:val="16"/>
                </w:rPr>
                <w:t>Screen 13</w:t>
              </w:r>
            </w:hyperlink>
            <w:r w:rsidR="00E807E1" w:rsidRPr="00E807E1">
              <w:rPr>
                <w:rFonts w:ascii="Calibri" w:eastAsia="Times New Roman" w:hAnsi="Calibri" w:cs="Calibri"/>
                <w:sz w:val="16"/>
              </w:rPr>
              <w:t xml:space="preserve"> </w:t>
            </w:r>
          </w:p>
          <w:p w14:paraId="206A3573" w14:textId="77777777" w:rsidR="00421476" w:rsidRPr="00E807E1" w:rsidRDefault="00000000" w:rsidP="00421476">
            <w:pPr>
              <w:ind w:left="30" w:right="30"/>
              <w:rPr>
                <w:rFonts w:ascii="Calibri" w:eastAsia="Times New Roman" w:hAnsi="Calibri" w:cs="Calibri"/>
                <w:sz w:val="16"/>
              </w:rPr>
            </w:pPr>
            <w:hyperlink r:id="rId405" w:tgtFrame="_blank" w:history="1">
              <w:r w:rsidR="00E807E1" w:rsidRPr="00E807E1">
                <w:rPr>
                  <w:rStyle w:val="Hyperlink"/>
                  <w:rFonts w:ascii="Calibri" w:eastAsia="Times New Roman" w:hAnsi="Calibri" w:cs="Calibri"/>
                  <w:sz w:val="16"/>
                </w:rPr>
                <w:t>29_C_14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E807E1" w:rsidRDefault="00E807E1" w:rsidP="00421476">
            <w:pPr>
              <w:pStyle w:val="NormalWeb"/>
              <w:ind w:left="30" w:right="30"/>
              <w:rPr>
                <w:rFonts w:ascii="Calibri" w:hAnsi="Calibri" w:cs="Calibri"/>
              </w:rPr>
            </w:pPr>
            <w:r w:rsidRPr="00E807E1">
              <w:rPr>
                <w:rFonts w:ascii="Calibri" w:hAnsi="Calibri" w:cs="Calibri"/>
              </w:rPr>
              <w:t>Click the arrow to begin your review.</w:t>
            </w:r>
          </w:p>
          <w:p w14:paraId="4FFA6801"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Review</w:t>
            </w:r>
          </w:p>
          <w:p w14:paraId="5474E13A"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Take a moment to review some of the key concepts in this section.</w:t>
            </w:r>
          </w:p>
        </w:tc>
        <w:tc>
          <w:tcPr>
            <w:tcW w:w="6000" w:type="dxa"/>
            <w:vAlign w:val="center"/>
          </w:tcPr>
          <w:p w14:paraId="0E152635"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点击箭头以开始复习。</w:t>
            </w:r>
          </w:p>
          <w:p w14:paraId="5C6765C4"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复习</w:t>
            </w:r>
          </w:p>
          <w:p w14:paraId="48FA8731" w14:textId="05B7F7FC"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请花些时间来复习本部分中的一些关键概念。</w:t>
            </w:r>
          </w:p>
        </w:tc>
      </w:tr>
      <w:tr w:rsidR="00FC7E46" w:rsidRPr="00E807E1" w14:paraId="46FCADCE" w14:textId="77777777" w:rsidTr="01846E4F">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E807E1" w:rsidRDefault="00000000" w:rsidP="00421476">
            <w:pPr>
              <w:spacing w:before="30" w:after="30"/>
              <w:ind w:left="30" w:right="30"/>
              <w:rPr>
                <w:rFonts w:ascii="Calibri" w:eastAsia="Times New Roman" w:hAnsi="Calibri" w:cs="Calibri"/>
                <w:sz w:val="16"/>
              </w:rPr>
            </w:pPr>
            <w:hyperlink r:id="rId406" w:tgtFrame="_blank" w:history="1">
              <w:r w:rsidR="00E807E1" w:rsidRPr="00E807E1">
                <w:rPr>
                  <w:rStyle w:val="Hyperlink"/>
                  <w:rFonts w:ascii="Calibri" w:eastAsia="Times New Roman" w:hAnsi="Calibri" w:cs="Calibri"/>
                  <w:sz w:val="16"/>
                </w:rPr>
                <w:t>Screen 13</w:t>
              </w:r>
            </w:hyperlink>
            <w:r w:rsidR="00E807E1" w:rsidRPr="00E807E1">
              <w:rPr>
                <w:rFonts w:ascii="Calibri" w:eastAsia="Times New Roman" w:hAnsi="Calibri" w:cs="Calibri"/>
                <w:sz w:val="16"/>
              </w:rPr>
              <w:t xml:space="preserve"> </w:t>
            </w:r>
          </w:p>
          <w:p w14:paraId="3691AA65" w14:textId="77777777" w:rsidR="00421476" w:rsidRPr="00E807E1" w:rsidRDefault="00000000" w:rsidP="00421476">
            <w:pPr>
              <w:ind w:left="30" w:right="30"/>
              <w:rPr>
                <w:rFonts w:ascii="Calibri" w:eastAsia="Times New Roman" w:hAnsi="Calibri" w:cs="Calibri"/>
                <w:sz w:val="16"/>
              </w:rPr>
            </w:pPr>
            <w:hyperlink r:id="rId407" w:tgtFrame="_blank" w:history="1">
              <w:r w:rsidR="00E807E1" w:rsidRPr="00E807E1">
                <w:rPr>
                  <w:rStyle w:val="Hyperlink"/>
                  <w:rFonts w:ascii="Calibri" w:eastAsia="Times New Roman" w:hAnsi="Calibri" w:cs="Calibri"/>
                  <w:sz w:val="16"/>
                </w:rPr>
                <w:t>30_C_14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Competition Laws</w:t>
            </w:r>
          </w:p>
          <w:p w14:paraId="55FE68C8"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Most countries in which we do business have laws that prohibit unfair competition.</w:t>
            </w:r>
          </w:p>
        </w:tc>
        <w:tc>
          <w:tcPr>
            <w:tcW w:w="6000" w:type="dxa"/>
            <w:vAlign w:val="center"/>
          </w:tcPr>
          <w:p w14:paraId="7DB1219C"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竞争法</w:t>
            </w:r>
          </w:p>
          <w:p w14:paraId="6E95B4ED" w14:textId="0F635E2D"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我们开展业务的大多数国家/地区都有禁止不正当竞争的法律。</w:t>
            </w:r>
          </w:p>
        </w:tc>
      </w:tr>
      <w:tr w:rsidR="00FC7E46" w:rsidRPr="00E807E1" w14:paraId="4CDCC0FC" w14:textId="77777777" w:rsidTr="01846E4F">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E807E1" w:rsidRDefault="00000000" w:rsidP="00421476">
            <w:pPr>
              <w:spacing w:before="30" w:after="30"/>
              <w:ind w:left="30" w:right="30"/>
              <w:rPr>
                <w:rFonts w:ascii="Calibri" w:eastAsia="Times New Roman" w:hAnsi="Calibri" w:cs="Calibri"/>
                <w:sz w:val="16"/>
              </w:rPr>
            </w:pPr>
            <w:hyperlink r:id="rId408" w:tgtFrame="_blank" w:history="1">
              <w:r w:rsidR="00E807E1" w:rsidRPr="00E807E1">
                <w:rPr>
                  <w:rStyle w:val="Hyperlink"/>
                  <w:rFonts w:ascii="Calibri" w:eastAsia="Times New Roman" w:hAnsi="Calibri" w:cs="Calibri"/>
                  <w:sz w:val="16"/>
                </w:rPr>
                <w:t>Screen 13</w:t>
              </w:r>
            </w:hyperlink>
            <w:r w:rsidR="00E807E1" w:rsidRPr="00E807E1">
              <w:rPr>
                <w:rFonts w:ascii="Calibri" w:eastAsia="Times New Roman" w:hAnsi="Calibri" w:cs="Calibri"/>
                <w:sz w:val="16"/>
              </w:rPr>
              <w:t xml:space="preserve"> </w:t>
            </w:r>
          </w:p>
          <w:p w14:paraId="52D7271F" w14:textId="77777777" w:rsidR="00421476" w:rsidRPr="00E807E1" w:rsidRDefault="00000000" w:rsidP="00421476">
            <w:pPr>
              <w:ind w:left="30" w:right="30"/>
              <w:rPr>
                <w:rFonts w:ascii="Calibri" w:eastAsia="Times New Roman" w:hAnsi="Calibri" w:cs="Calibri"/>
                <w:sz w:val="16"/>
              </w:rPr>
            </w:pPr>
            <w:hyperlink r:id="rId409" w:tgtFrame="_blank" w:history="1">
              <w:r w:rsidR="00E807E1" w:rsidRPr="00E807E1">
                <w:rPr>
                  <w:rStyle w:val="Hyperlink"/>
                  <w:rFonts w:ascii="Calibri" w:eastAsia="Times New Roman" w:hAnsi="Calibri" w:cs="Calibri"/>
                  <w:sz w:val="16"/>
                </w:rPr>
                <w:t>31_C_14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E807E1" w:rsidRDefault="00E807E1" w:rsidP="00421476">
            <w:pPr>
              <w:pStyle w:val="NormalWeb"/>
              <w:ind w:left="30" w:right="30"/>
              <w:rPr>
                <w:rFonts w:ascii="Calibri" w:hAnsi="Calibri" w:cs="Calibri"/>
              </w:rPr>
            </w:pPr>
            <w:r w:rsidRPr="00E807E1">
              <w:rPr>
                <w:rFonts w:ascii="Calibri" w:hAnsi="Calibri" w:cs="Calibri"/>
              </w:rPr>
              <w:t>Fair, Merit-Based Tender Processes</w:t>
            </w:r>
          </w:p>
          <w:p w14:paraId="06ECE2E0" w14:textId="77777777" w:rsidR="00421476" w:rsidRPr="00E807E1" w:rsidRDefault="00E807E1" w:rsidP="00421476">
            <w:pPr>
              <w:pStyle w:val="NormalWeb"/>
              <w:ind w:left="30" w:right="30"/>
              <w:rPr>
                <w:rFonts w:ascii="Calibri" w:hAnsi="Calibri" w:cs="Calibri"/>
              </w:rPr>
            </w:pPr>
            <w:r w:rsidRPr="00E807E1">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公平、择优筛选的招标流程</w:t>
            </w:r>
          </w:p>
          <w:p w14:paraId="51A82735" w14:textId="588378F5"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雅培承诺在所有的</w:t>
            </w:r>
            <w:del w:id="247" w:author="Wang, Yuki" w:date="2024-08-02T11:06:00Z">
              <w:r w:rsidRPr="00E807E1" w:rsidDel="0079087E">
                <w:rPr>
                  <w:rFonts w:ascii="SimSun" w:eastAsia="SimSun" w:hAnsi="SimSun" w:cs="SimSun"/>
                  <w:lang w:eastAsia="zh-CN"/>
                </w:rPr>
                <w:delText>招标、需求建议书和投标</w:delText>
              </w:r>
            </w:del>
            <w:ins w:id="248" w:author="Wang, Yuki" w:date="2024-08-02T11:06:00Z">
              <w:r w:rsidR="0079087E">
                <w:rPr>
                  <w:rFonts w:ascii="SimSun" w:eastAsia="SimSun" w:hAnsi="SimSun" w:cs="SimSun"/>
                  <w:lang w:eastAsia="zh-CN"/>
                </w:rPr>
                <w:t>招标、征询方案和投标</w:t>
              </w:r>
            </w:ins>
            <w:r w:rsidRPr="00E807E1">
              <w:rPr>
                <w:rFonts w:ascii="SimSun" w:eastAsia="SimSun" w:hAnsi="SimSun" w:cs="SimSun"/>
                <w:lang w:eastAsia="zh-CN"/>
              </w:rPr>
              <w:t>中公平竞争。严禁与竞争对手勾结、串通投标、做出可能对评选结果产生不当影响的类似行为。</w:t>
            </w:r>
          </w:p>
        </w:tc>
      </w:tr>
      <w:tr w:rsidR="00FC7E46" w:rsidRPr="00E807E1" w14:paraId="50B03524" w14:textId="77777777" w:rsidTr="01846E4F">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E807E1" w:rsidRDefault="00000000" w:rsidP="00421476">
            <w:pPr>
              <w:spacing w:before="30" w:after="30"/>
              <w:ind w:left="30" w:right="30"/>
              <w:rPr>
                <w:rFonts w:ascii="Calibri" w:eastAsia="Times New Roman" w:hAnsi="Calibri" w:cs="Calibri"/>
                <w:sz w:val="16"/>
              </w:rPr>
            </w:pPr>
            <w:hyperlink r:id="rId410" w:tgtFrame="_blank" w:history="1">
              <w:r w:rsidR="00E807E1" w:rsidRPr="00E807E1">
                <w:rPr>
                  <w:rStyle w:val="Hyperlink"/>
                  <w:rFonts w:ascii="Calibri" w:eastAsia="Times New Roman" w:hAnsi="Calibri" w:cs="Calibri"/>
                  <w:sz w:val="16"/>
                </w:rPr>
                <w:t>Screen 13</w:t>
              </w:r>
            </w:hyperlink>
            <w:r w:rsidR="00E807E1" w:rsidRPr="00E807E1">
              <w:rPr>
                <w:rFonts w:ascii="Calibri" w:eastAsia="Times New Roman" w:hAnsi="Calibri" w:cs="Calibri"/>
                <w:sz w:val="16"/>
              </w:rPr>
              <w:t xml:space="preserve"> </w:t>
            </w:r>
          </w:p>
          <w:p w14:paraId="11F97AFC" w14:textId="77777777" w:rsidR="00421476" w:rsidRPr="00E807E1" w:rsidRDefault="00000000" w:rsidP="00421476">
            <w:pPr>
              <w:ind w:left="30" w:right="30"/>
              <w:rPr>
                <w:rFonts w:ascii="Calibri" w:eastAsia="Times New Roman" w:hAnsi="Calibri" w:cs="Calibri"/>
                <w:sz w:val="16"/>
              </w:rPr>
            </w:pPr>
            <w:hyperlink r:id="rId411" w:tgtFrame="_blank" w:history="1">
              <w:r w:rsidR="00E807E1" w:rsidRPr="00E807E1">
                <w:rPr>
                  <w:rStyle w:val="Hyperlink"/>
                  <w:rFonts w:ascii="Calibri" w:eastAsia="Times New Roman" w:hAnsi="Calibri" w:cs="Calibri"/>
                  <w:sz w:val="16"/>
                </w:rPr>
                <w:t>32_C_14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E807E1" w:rsidRDefault="00E807E1" w:rsidP="00421476">
            <w:pPr>
              <w:pStyle w:val="NormalWeb"/>
              <w:ind w:left="30" w:right="30"/>
              <w:rPr>
                <w:rFonts w:ascii="Calibri" w:hAnsi="Calibri" w:cs="Calibri"/>
              </w:rPr>
            </w:pPr>
            <w:r w:rsidRPr="00E807E1">
              <w:rPr>
                <w:rFonts w:ascii="Calibri" w:hAnsi="Calibri" w:cs="Calibri"/>
              </w:rPr>
              <w:t>Meetings with Competitors</w:t>
            </w:r>
          </w:p>
          <w:p w14:paraId="4F585650" w14:textId="77777777" w:rsidR="00421476" w:rsidRPr="00E807E1" w:rsidRDefault="00E807E1" w:rsidP="00421476">
            <w:pPr>
              <w:pStyle w:val="NormalWeb"/>
              <w:ind w:left="30" w:right="30"/>
              <w:rPr>
                <w:rFonts w:ascii="Calibri" w:hAnsi="Calibri" w:cs="Calibri"/>
              </w:rPr>
            </w:pPr>
            <w:r w:rsidRPr="00E807E1">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14:paraId="1F8CBBD4"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与竞争对手会面</w:t>
            </w:r>
          </w:p>
          <w:p w14:paraId="659CD3BA" w14:textId="750E7FFD"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切勿参与任何有关价格、投标、联合抵制第三方、客户或地区分配、限制产量或销量的讨论。</w:t>
            </w:r>
          </w:p>
        </w:tc>
      </w:tr>
      <w:tr w:rsidR="00FC7E46" w:rsidRPr="00E807E1" w14:paraId="002D1248" w14:textId="77777777" w:rsidTr="01846E4F">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E807E1" w:rsidRDefault="00000000" w:rsidP="00421476">
            <w:pPr>
              <w:spacing w:before="30" w:after="30"/>
              <w:ind w:left="30" w:right="30"/>
              <w:rPr>
                <w:rFonts w:ascii="Calibri" w:eastAsia="Times New Roman" w:hAnsi="Calibri" w:cs="Calibri"/>
                <w:sz w:val="16"/>
              </w:rPr>
            </w:pPr>
            <w:hyperlink r:id="rId412" w:tgtFrame="_blank" w:history="1">
              <w:r w:rsidR="00E807E1" w:rsidRPr="00E807E1">
                <w:rPr>
                  <w:rStyle w:val="Hyperlink"/>
                  <w:rFonts w:ascii="Calibri" w:eastAsia="Times New Roman" w:hAnsi="Calibri" w:cs="Calibri"/>
                  <w:sz w:val="16"/>
                </w:rPr>
                <w:t>Screen 13</w:t>
              </w:r>
            </w:hyperlink>
            <w:r w:rsidR="00E807E1" w:rsidRPr="00E807E1">
              <w:rPr>
                <w:rFonts w:ascii="Calibri" w:eastAsia="Times New Roman" w:hAnsi="Calibri" w:cs="Calibri"/>
                <w:sz w:val="16"/>
              </w:rPr>
              <w:t xml:space="preserve"> </w:t>
            </w:r>
          </w:p>
          <w:p w14:paraId="241759AE" w14:textId="77777777" w:rsidR="00421476" w:rsidRPr="00E807E1" w:rsidRDefault="00000000" w:rsidP="00421476">
            <w:pPr>
              <w:ind w:left="30" w:right="30"/>
              <w:rPr>
                <w:rFonts w:ascii="Calibri" w:eastAsia="Times New Roman" w:hAnsi="Calibri" w:cs="Calibri"/>
                <w:sz w:val="16"/>
              </w:rPr>
            </w:pPr>
            <w:hyperlink r:id="rId413" w:tgtFrame="_blank" w:history="1">
              <w:r w:rsidR="00E807E1" w:rsidRPr="00E807E1">
                <w:rPr>
                  <w:rStyle w:val="Hyperlink"/>
                  <w:rFonts w:ascii="Calibri" w:eastAsia="Times New Roman" w:hAnsi="Calibri" w:cs="Calibri"/>
                  <w:sz w:val="16"/>
                </w:rPr>
                <w:t>33_C_14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Responding to Anti-competitive Discussions</w:t>
            </w:r>
          </w:p>
          <w:p w14:paraId="37E3CFFC" w14:textId="77777777" w:rsidR="00421476" w:rsidRPr="00E807E1" w:rsidRDefault="00E807E1" w:rsidP="00421476">
            <w:pPr>
              <w:pStyle w:val="NormalWeb"/>
              <w:ind w:left="30" w:right="30"/>
              <w:rPr>
                <w:rFonts w:ascii="Calibri" w:hAnsi="Calibri" w:cs="Calibri"/>
              </w:rPr>
            </w:pPr>
            <w:r w:rsidRPr="00E807E1">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应对反竞争讨论</w:t>
            </w:r>
          </w:p>
          <w:p w14:paraId="05991C08" w14:textId="4B454558"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如果有人开始讨论敏感的业务话题，请立即采取措施。退出会议，并要求记录你的反对意见。离会时大张声势，让其他人记住你</w:t>
            </w:r>
            <w:ins w:id="249" w:author="Wang, Yuki" w:date="2024-08-07T17:30:00Z">
              <w:r w:rsidR="00F36F17">
                <w:rPr>
                  <w:rFonts w:ascii="SimSun" w:eastAsia="SimSun" w:hAnsi="SimSun" w:cs="SimSun" w:hint="eastAsia"/>
                  <w:lang w:eastAsia="zh-CN"/>
                </w:rPr>
                <w:t>退出了</w:t>
              </w:r>
            </w:ins>
            <w:del w:id="250" w:author="Wang, Yuki" w:date="2024-08-07T17:30:00Z">
              <w:r w:rsidRPr="00E807E1" w:rsidDel="00F36F17">
                <w:rPr>
                  <w:rFonts w:ascii="SimSun" w:eastAsia="SimSun" w:hAnsi="SimSun" w:cs="SimSun"/>
                  <w:lang w:eastAsia="zh-CN"/>
                </w:rPr>
                <w:delText>在</w:delText>
              </w:r>
            </w:del>
            <w:r w:rsidRPr="00E807E1">
              <w:rPr>
                <w:rFonts w:ascii="SimSun" w:eastAsia="SimSun" w:hAnsi="SimSun" w:cs="SimSun"/>
                <w:lang w:eastAsia="zh-CN"/>
              </w:rPr>
              <w:t>被禁止的讨论</w:t>
            </w:r>
            <w:ins w:id="251" w:author="Wang, Yuki" w:date="2024-08-07T17:30:00Z">
              <w:r w:rsidR="007C4275">
                <w:rPr>
                  <w:rFonts w:ascii="SimSun" w:eastAsia="SimSun" w:hAnsi="SimSun" w:cs="SimSun" w:hint="eastAsia"/>
                  <w:lang w:eastAsia="zh-CN"/>
                </w:rPr>
                <w:t>内容</w:t>
              </w:r>
            </w:ins>
            <w:r w:rsidRPr="00E807E1">
              <w:rPr>
                <w:rFonts w:ascii="SimSun" w:eastAsia="SimSun" w:hAnsi="SimSun" w:cs="SimSun"/>
                <w:lang w:eastAsia="zh-CN"/>
              </w:rPr>
              <w:t>开始时便离开了。</w:t>
            </w:r>
          </w:p>
        </w:tc>
      </w:tr>
      <w:tr w:rsidR="00FC7E46" w:rsidRPr="00E807E1" w14:paraId="26B4D34D" w14:textId="77777777" w:rsidTr="01846E4F">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E807E1" w:rsidRDefault="00000000" w:rsidP="00421476">
            <w:pPr>
              <w:spacing w:before="30" w:after="30"/>
              <w:ind w:left="30" w:right="30"/>
              <w:rPr>
                <w:rFonts w:ascii="Calibri" w:eastAsia="Times New Roman" w:hAnsi="Calibri" w:cs="Calibri"/>
                <w:sz w:val="16"/>
              </w:rPr>
            </w:pPr>
            <w:hyperlink r:id="rId414" w:tgtFrame="_blank" w:history="1">
              <w:r w:rsidR="00E807E1" w:rsidRPr="00E807E1">
                <w:rPr>
                  <w:rStyle w:val="Hyperlink"/>
                  <w:rFonts w:ascii="Calibri" w:eastAsia="Times New Roman" w:hAnsi="Calibri" w:cs="Calibri"/>
                  <w:sz w:val="16"/>
                </w:rPr>
                <w:t>Screen 13</w:t>
              </w:r>
            </w:hyperlink>
            <w:r w:rsidR="00E807E1" w:rsidRPr="00E807E1">
              <w:rPr>
                <w:rFonts w:ascii="Calibri" w:eastAsia="Times New Roman" w:hAnsi="Calibri" w:cs="Calibri"/>
                <w:sz w:val="16"/>
              </w:rPr>
              <w:t xml:space="preserve"> </w:t>
            </w:r>
          </w:p>
          <w:p w14:paraId="47951BC4" w14:textId="77777777" w:rsidR="00421476" w:rsidRPr="00E807E1" w:rsidRDefault="00000000" w:rsidP="00421476">
            <w:pPr>
              <w:ind w:left="30" w:right="30"/>
              <w:rPr>
                <w:rFonts w:ascii="Calibri" w:eastAsia="Times New Roman" w:hAnsi="Calibri" w:cs="Calibri"/>
                <w:sz w:val="16"/>
              </w:rPr>
            </w:pPr>
            <w:hyperlink r:id="rId415" w:tgtFrame="_blank" w:history="1">
              <w:r w:rsidR="00E807E1" w:rsidRPr="00E807E1">
                <w:rPr>
                  <w:rStyle w:val="Hyperlink"/>
                  <w:rFonts w:ascii="Calibri" w:eastAsia="Times New Roman" w:hAnsi="Calibri" w:cs="Calibri"/>
                  <w:sz w:val="16"/>
                </w:rPr>
                <w:t>34_C_14</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Reporting Suspected Violations</w:t>
            </w:r>
          </w:p>
          <w:p w14:paraId="2B63A51A"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We are committed to reporting any suspected violation of Abbott’s policies related to unfair competition. We can do so through OEC, Legal, or Speak Up.</w:t>
            </w:r>
          </w:p>
        </w:tc>
        <w:tc>
          <w:tcPr>
            <w:tcW w:w="6000" w:type="dxa"/>
            <w:vAlign w:val="center"/>
          </w:tcPr>
          <w:p w14:paraId="4BA7033C" w14:textId="1196698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报告可疑违</w:t>
            </w:r>
            <w:ins w:id="252" w:author="Wang, Yuki" w:date="2024-08-07T10:15:00Z">
              <w:r w:rsidR="00F74276">
                <w:rPr>
                  <w:rFonts w:ascii="SimSun" w:eastAsia="SimSun" w:hAnsi="SimSun" w:cs="SimSun" w:hint="eastAsia"/>
                  <w:lang w:eastAsia="zh-CN"/>
                </w:rPr>
                <w:t>归</w:t>
              </w:r>
            </w:ins>
            <w:del w:id="253" w:author="Wang, Yuki" w:date="2024-08-07T10:15:00Z">
              <w:r w:rsidRPr="00E807E1" w:rsidDel="00F74276">
                <w:rPr>
                  <w:rFonts w:ascii="SimSun" w:eastAsia="SimSun" w:hAnsi="SimSun" w:cs="SimSun"/>
                  <w:lang w:eastAsia="zh-CN"/>
                </w:rPr>
                <w:delText>法</w:delText>
              </w:r>
            </w:del>
            <w:r w:rsidRPr="00E807E1">
              <w:rPr>
                <w:rFonts w:ascii="SimSun" w:eastAsia="SimSun" w:hAnsi="SimSun" w:cs="SimSun"/>
                <w:lang w:eastAsia="zh-CN"/>
              </w:rPr>
              <w:t>行为</w:t>
            </w:r>
          </w:p>
          <w:p w14:paraId="500FC3B7" w14:textId="6134021E"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lastRenderedPageBreak/>
              <w:t>我们承诺报告任何疑似违反雅培有关不正当竞争政策的行为。我们可以通过商业道德合规部、法律部或 Speak Up 报告。</w:t>
            </w:r>
          </w:p>
        </w:tc>
      </w:tr>
      <w:tr w:rsidR="00FC7E46" w:rsidRPr="00E807E1" w14:paraId="0CA4DA68" w14:textId="77777777" w:rsidTr="01846E4F">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E807E1" w:rsidRDefault="00000000" w:rsidP="00421476">
            <w:pPr>
              <w:spacing w:before="30" w:after="30"/>
              <w:ind w:left="30" w:right="30"/>
              <w:rPr>
                <w:rFonts w:ascii="Calibri" w:eastAsia="Times New Roman" w:hAnsi="Calibri" w:cs="Calibri"/>
                <w:sz w:val="16"/>
              </w:rPr>
            </w:pPr>
            <w:hyperlink r:id="rId416" w:tgtFrame="_blank" w:history="1">
              <w:r w:rsidR="00E807E1" w:rsidRPr="00E807E1">
                <w:rPr>
                  <w:rStyle w:val="Hyperlink"/>
                  <w:rFonts w:ascii="Calibri" w:eastAsia="Times New Roman" w:hAnsi="Calibri" w:cs="Calibri"/>
                  <w:sz w:val="16"/>
                </w:rPr>
                <w:t>Screen 15</w:t>
              </w:r>
            </w:hyperlink>
            <w:r w:rsidR="00E807E1" w:rsidRPr="00E807E1">
              <w:rPr>
                <w:rFonts w:ascii="Calibri" w:eastAsia="Times New Roman" w:hAnsi="Calibri" w:cs="Calibri"/>
                <w:sz w:val="16"/>
              </w:rPr>
              <w:t xml:space="preserve"> </w:t>
            </w:r>
          </w:p>
          <w:p w14:paraId="489E9BD0" w14:textId="77777777" w:rsidR="00421476" w:rsidRPr="00E807E1" w:rsidRDefault="00000000" w:rsidP="00421476">
            <w:pPr>
              <w:ind w:left="30" w:right="30"/>
              <w:rPr>
                <w:rFonts w:ascii="Calibri" w:eastAsia="Times New Roman" w:hAnsi="Calibri" w:cs="Calibri"/>
                <w:sz w:val="16"/>
              </w:rPr>
            </w:pPr>
            <w:hyperlink r:id="rId417" w:tgtFrame="_blank" w:history="1">
              <w:r w:rsidR="00E807E1" w:rsidRPr="00E807E1">
                <w:rPr>
                  <w:rStyle w:val="Hyperlink"/>
                  <w:rFonts w:ascii="Calibri" w:eastAsia="Times New Roman" w:hAnsi="Calibri" w:cs="Calibri"/>
                  <w:sz w:val="16"/>
                </w:rPr>
                <w:t>36_C_16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E807E1" w:rsidRDefault="00E807E1" w:rsidP="00421476">
            <w:pPr>
              <w:pStyle w:val="NormalWeb"/>
              <w:ind w:left="30" w:right="30"/>
              <w:rPr>
                <w:rFonts w:ascii="Calibri" w:hAnsi="Calibri" w:cs="Calibri"/>
              </w:rPr>
            </w:pPr>
            <w:r w:rsidRPr="00E807E1">
              <w:rPr>
                <w:rFonts w:ascii="Calibri" w:hAnsi="Calibri" w:cs="Calibri"/>
              </w:rPr>
              <w:t>Abbott’s global standards on fair competition are consistent with our commitment to conduct business with honesty, fairness, and integrity.</w:t>
            </w:r>
          </w:p>
          <w:p w14:paraId="43F72ECA"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雅培的全球公平竞争标准与我们秉承诚信、公平、正直原则开展业务的承诺一致。</w:t>
            </w:r>
          </w:p>
          <w:p w14:paraId="7121F130" w14:textId="38E9CD6D"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这些标准高度概括了雅培承诺在开展业务所在的各个国家/地区遵守竞争法。</w:t>
            </w:r>
          </w:p>
        </w:tc>
      </w:tr>
      <w:tr w:rsidR="00FC7E46" w:rsidRPr="00E807E1" w14:paraId="60F5781C" w14:textId="77777777" w:rsidTr="01846E4F">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E807E1" w:rsidRDefault="00000000" w:rsidP="00421476">
            <w:pPr>
              <w:spacing w:before="30" w:after="30"/>
              <w:ind w:left="30" w:right="30"/>
              <w:rPr>
                <w:rFonts w:ascii="Calibri" w:eastAsia="Times New Roman" w:hAnsi="Calibri" w:cs="Calibri"/>
                <w:sz w:val="16"/>
              </w:rPr>
            </w:pPr>
            <w:hyperlink r:id="rId418" w:tgtFrame="_blank" w:history="1">
              <w:r w:rsidR="00E807E1" w:rsidRPr="00E807E1">
                <w:rPr>
                  <w:rStyle w:val="Hyperlink"/>
                  <w:rFonts w:ascii="Calibri" w:eastAsia="Times New Roman" w:hAnsi="Calibri" w:cs="Calibri"/>
                  <w:sz w:val="16"/>
                </w:rPr>
                <w:t>Screen 16</w:t>
              </w:r>
            </w:hyperlink>
            <w:r w:rsidR="00E807E1" w:rsidRPr="00E807E1">
              <w:rPr>
                <w:rFonts w:ascii="Calibri" w:eastAsia="Times New Roman" w:hAnsi="Calibri" w:cs="Calibri"/>
                <w:sz w:val="16"/>
              </w:rPr>
              <w:t xml:space="preserve"> </w:t>
            </w:r>
          </w:p>
          <w:p w14:paraId="7291023F" w14:textId="77777777" w:rsidR="00421476" w:rsidRPr="00E807E1" w:rsidRDefault="00000000" w:rsidP="00421476">
            <w:pPr>
              <w:ind w:left="30" w:right="30"/>
              <w:rPr>
                <w:rFonts w:ascii="Calibri" w:eastAsia="Times New Roman" w:hAnsi="Calibri" w:cs="Calibri"/>
                <w:sz w:val="16"/>
              </w:rPr>
            </w:pPr>
            <w:hyperlink r:id="rId419" w:tgtFrame="_blank" w:history="1">
              <w:r w:rsidR="00E807E1" w:rsidRPr="00E807E1">
                <w:rPr>
                  <w:rStyle w:val="Hyperlink"/>
                  <w:rFonts w:ascii="Calibri" w:eastAsia="Times New Roman" w:hAnsi="Calibri" w:cs="Calibri"/>
                  <w:sz w:val="16"/>
                </w:rPr>
                <w:t>37_C_17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E807E1" w:rsidRDefault="00E807E1" w:rsidP="00421476">
            <w:pPr>
              <w:pStyle w:val="NormalWeb"/>
              <w:ind w:left="30" w:right="30"/>
              <w:rPr>
                <w:rFonts w:ascii="Calibri" w:hAnsi="Calibri" w:cs="Calibri"/>
              </w:rPr>
            </w:pPr>
            <w:r w:rsidRPr="00E807E1">
              <w:rPr>
                <w:rFonts w:ascii="Calibri" w:hAnsi="Calibri" w:cs="Calibri"/>
              </w:rPr>
              <w:t>Governments around the world have pursued actions against competitors who have colluded to limit competition.</w:t>
            </w:r>
          </w:p>
          <w:p w14:paraId="43F389E6"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 penalties for anti-competitive behavior have increased significantly over recent years.</w:t>
            </w:r>
          </w:p>
        </w:tc>
        <w:tc>
          <w:tcPr>
            <w:tcW w:w="6000" w:type="dxa"/>
            <w:vAlign w:val="center"/>
          </w:tcPr>
          <w:p w14:paraId="7C7AB180"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世界各国政府都对合谋限制竞争的竞争者采取了行动。</w:t>
            </w:r>
          </w:p>
          <w:p w14:paraId="223A8C91" w14:textId="09F872B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近年来，对反竞争行为的处罚力度明显加大。</w:t>
            </w:r>
          </w:p>
        </w:tc>
      </w:tr>
      <w:tr w:rsidR="00FC7E46" w:rsidRPr="00E807E1" w14:paraId="350590FD" w14:textId="77777777" w:rsidTr="01846E4F">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E807E1" w:rsidRDefault="00000000" w:rsidP="00421476">
            <w:pPr>
              <w:spacing w:before="30" w:after="30"/>
              <w:ind w:left="30" w:right="30"/>
              <w:rPr>
                <w:rFonts w:ascii="Calibri" w:eastAsia="Times New Roman" w:hAnsi="Calibri" w:cs="Calibri"/>
                <w:sz w:val="16"/>
              </w:rPr>
            </w:pPr>
            <w:hyperlink r:id="rId420" w:tgtFrame="_blank" w:history="1">
              <w:r w:rsidR="00E807E1" w:rsidRPr="00E807E1">
                <w:rPr>
                  <w:rStyle w:val="Hyperlink"/>
                  <w:rFonts w:ascii="Calibri" w:eastAsia="Times New Roman" w:hAnsi="Calibri" w:cs="Calibri"/>
                  <w:sz w:val="16"/>
                </w:rPr>
                <w:t>Screen 17</w:t>
              </w:r>
            </w:hyperlink>
            <w:r w:rsidR="00E807E1" w:rsidRPr="00E807E1">
              <w:rPr>
                <w:rFonts w:ascii="Calibri" w:eastAsia="Times New Roman" w:hAnsi="Calibri" w:cs="Calibri"/>
                <w:sz w:val="16"/>
              </w:rPr>
              <w:t xml:space="preserve"> </w:t>
            </w:r>
          </w:p>
          <w:p w14:paraId="5B680C9B" w14:textId="77777777" w:rsidR="00421476" w:rsidRPr="00E807E1" w:rsidRDefault="00000000" w:rsidP="00421476">
            <w:pPr>
              <w:ind w:left="30" w:right="30"/>
              <w:rPr>
                <w:rFonts w:ascii="Calibri" w:eastAsia="Times New Roman" w:hAnsi="Calibri" w:cs="Calibri"/>
                <w:sz w:val="16"/>
              </w:rPr>
            </w:pPr>
            <w:hyperlink r:id="rId421" w:tgtFrame="_blank" w:history="1">
              <w:r w:rsidR="00E807E1" w:rsidRPr="00E807E1">
                <w:rPr>
                  <w:rStyle w:val="Hyperlink"/>
                  <w:rFonts w:ascii="Calibri" w:eastAsia="Times New Roman" w:hAnsi="Calibri" w:cs="Calibri"/>
                  <w:sz w:val="16"/>
                </w:rPr>
                <w:t>38_C_18</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E807E1" w:rsidRDefault="00E807E1" w:rsidP="00421476">
            <w:pPr>
              <w:pStyle w:val="NormalWeb"/>
              <w:ind w:left="30" w:right="30"/>
              <w:rPr>
                <w:rFonts w:ascii="Calibri" w:hAnsi="Calibri" w:cs="Calibri"/>
              </w:rPr>
            </w:pPr>
            <w:r w:rsidRPr="00E807E1">
              <w:rPr>
                <w:rFonts w:ascii="Calibri" w:hAnsi="Calibri" w:cs="Calibri"/>
              </w:rPr>
              <w:t>Besides civil and criminal penalties, there are other consequences.</w:t>
            </w:r>
          </w:p>
          <w:p w14:paraId="5B123AB8" w14:textId="77777777" w:rsidR="00421476" w:rsidRPr="00E807E1" w:rsidRDefault="00E807E1" w:rsidP="00421476">
            <w:pPr>
              <w:pStyle w:val="NormalWeb"/>
              <w:ind w:left="30" w:right="30"/>
              <w:rPr>
                <w:rFonts w:ascii="Calibri" w:hAnsi="Calibri" w:cs="Calibri"/>
              </w:rPr>
            </w:pPr>
            <w:r w:rsidRPr="00E807E1">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除了民事和刑事处罚外，还有其他后果。</w:t>
            </w:r>
          </w:p>
          <w:p w14:paraId="221116C3" w14:textId="3B8ECE32"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反竞争行为通常会导致价格上涨或致使消费者的选择减少，因此，一个公司如果犯有此类罪行，可能会严重损害其在顾客眼中的声誉。</w:t>
            </w:r>
          </w:p>
        </w:tc>
      </w:tr>
      <w:tr w:rsidR="00FC7E46" w:rsidRPr="00E807E1" w14:paraId="53D0EC9B" w14:textId="77777777" w:rsidTr="01846E4F">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E807E1" w:rsidRDefault="00000000" w:rsidP="00421476">
            <w:pPr>
              <w:spacing w:before="30" w:after="30"/>
              <w:ind w:left="30" w:right="30"/>
              <w:rPr>
                <w:rFonts w:ascii="Calibri" w:eastAsia="Times New Roman" w:hAnsi="Calibri" w:cs="Calibri"/>
                <w:sz w:val="16"/>
              </w:rPr>
            </w:pPr>
            <w:hyperlink r:id="rId422" w:tgtFrame="_blank" w:history="1">
              <w:r w:rsidR="00E807E1" w:rsidRPr="00E807E1">
                <w:rPr>
                  <w:rStyle w:val="Hyperlink"/>
                  <w:rFonts w:ascii="Calibri" w:eastAsia="Times New Roman" w:hAnsi="Calibri" w:cs="Calibri"/>
                  <w:sz w:val="16"/>
                </w:rPr>
                <w:t>Screen 18</w:t>
              </w:r>
            </w:hyperlink>
            <w:r w:rsidR="00E807E1" w:rsidRPr="00E807E1">
              <w:rPr>
                <w:rFonts w:ascii="Calibri" w:eastAsia="Times New Roman" w:hAnsi="Calibri" w:cs="Calibri"/>
                <w:sz w:val="16"/>
              </w:rPr>
              <w:t xml:space="preserve"> </w:t>
            </w:r>
          </w:p>
          <w:p w14:paraId="30ED0D6D" w14:textId="77777777" w:rsidR="00421476" w:rsidRPr="00E807E1" w:rsidRDefault="00000000" w:rsidP="00421476">
            <w:pPr>
              <w:ind w:left="30" w:right="30"/>
              <w:rPr>
                <w:rFonts w:ascii="Calibri" w:eastAsia="Times New Roman" w:hAnsi="Calibri" w:cs="Calibri"/>
                <w:sz w:val="16"/>
              </w:rPr>
            </w:pPr>
            <w:hyperlink r:id="rId423" w:tgtFrame="_blank" w:history="1">
              <w:r w:rsidR="00E807E1" w:rsidRPr="00E807E1">
                <w:rPr>
                  <w:rStyle w:val="Hyperlink"/>
                  <w:rFonts w:ascii="Calibri" w:eastAsia="Times New Roman" w:hAnsi="Calibri" w:cs="Calibri"/>
                  <w:sz w:val="16"/>
                </w:rPr>
                <w:t>39_C_19</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As an Abbott employee, it is important for you to know and follow the laws and regulations that govern </w:t>
            </w:r>
            <w:r w:rsidRPr="00E807E1">
              <w:rPr>
                <w:rFonts w:ascii="Calibri" w:hAnsi="Calibri" w:cs="Calibri"/>
              </w:rPr>
              <w:lastRenderedPageBreak/>
              <w:t>competition in the countries and regions in which you operate.</w:t>
            </w:r>
          </w:p>
          <w:p w14:paraId="663F46D4" w14:textId="77777777" w:rsidR="00421476" w:rsidRPr="00E807E1" w:rsidRDefault="00E807E1" w:rsidP="00421476">
            <w:pPr>
              <w:pStyle w:val="NormalWeb"/>
              <w:ind w:left="30" w:right="30"/>
              <w:rPr>
                <w:rFonts w:ascii="Calibri" w:hAnsi="Calibri" w:cs="Calibri"/>
              </w:rPr>
            </w:pPr>
            <w:r w:rsidRPr="00E807E1">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0B361B6"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作为雅培的员工，一定要了解并遵守你所在国家和地区的竞争相关法律法规。</w:t>
            </w:r>
          </w:p>
          <w:p w14:paraId="7BC43769" w14:textId="7B98C194" w:rsidR="00421476" w:rsidRPr="00E807E1" w:rsidRDefault="00E807E1" w:rsidP="00421476">
            <w:pPr>
              <w:pStyle w:val="NormalWeb"/>
              <w:ind w:left="30" w:right="30"/>
              <w:rPr>
                <w:rFonts w:ascii="Calibri" w:hAnsi="Calibri" w:cs="Calibri"/>
                <w:lang w:eastAsia="zh-CN"/>
              </w:rPr>
            </w:pPr>
            <w:del w:id="254" w:author="Wang, Yuki" w:date="2024-08-07T13:36:00Z">
              <w:r w:rsidRPr="00E807E1" w:rsidDel="00803483">
                <w:rPr>
                  <w:rFonts w:ascii="SimSun" w:eastAsia="SimSun" w:hAnsi="SimSun" w:cs="SimSun"/>
                  <w:lang w:eastAsia="zh-CN"/>
                </w:rPr>
                <w:lastRenderedPageBreak/>
                <w:delText>负责</w:delText>
              </w:r>
            </w:del>
            <w:ins w:id="255" w:author="Wang, Yuki" w:date="2024-08-07T13:38:00Z">
              <w:r w:rsidR="00507F8C">
                <w:rPr>
                  <w:rFonts w:ascii="SimSun" w:eastAsia="SimSun" w:hAnsi="SimSun" w:cs="SimSun" w:hint="eastAsia"/>
                  <w:lang w:eastAsia="zh-CN"/>
                </w:rPr>
                <w:t>员工</w:t>
              </w:r>
            </w:ins>
            <w:ins w:id="256" w:author="Wang, Yuki" w:date="2024-08-07T13:36:00Z">
              <w:r w:rsidR="00803483">
                <w:rPr>
                  <w:rFonts w:ascii="SimSun" w:eastAsia="SimSun" w:hAnsi="SimSun" w:cs="SimSun" w:hint="eastAsia"/>
                  <w:lang w:eastAsia="zh-CN"/>
                </w:rPr>
                <w:t>涉及</w:t>
              </w:r>
            </w:ins>
            <w:r w:rsidRPr="00E807E1">
              <w:rPr>
                <w:rFonts w:ascii="SimSun" w:eastAsia="SimSun" w:hAnsi="SimSun" w:cs="SimSun"/>
                <w:lang w:eastAsia="zh-CN"/>
              </w:rPr>
              <w:t>反竞争</w:t>
            </w:r>
            <w:ins w:id="257" w:author="Wang, Yuki" w:date="2024-08-07T13:36:00Z">
              <w:r w:rsidR="00803483">
                <w:rPr>
                  <w:rFonts w:ascii="SimSun" w:eastAsia="SimSun" w:hAnsi="SimSun" w:cs="SimSun" w:hint="eastAsia"/>
                  <w:lang w:eastAsia="zh-CN"/>
                </w:rPr>
                <w:t>行为</w:t>
              </w:r>
            </w:ins>
            <w:del w:id="258" w:author="Wang, Yuki" w:date="2024-08-07T13:36:00Z">
              <w:r w:rsidRPr="00E807E1" w:rsidDel="00803483">
                <w:rPr>
                  <w:rFonts w:ascii="SimSun" w:eastAsia="SimSun" w:hAnsi="SimSun" w:cs="SimSun"/>
                  <w:lang w:eastAsia="zh-CN"/>
                </w:rPr>
                <w:delText>事宜</w:delText>
              </w:r>
            </w:del>
            <w:del w:id="259" w:author="Wang, Yuki" w:date="2024-08-07T13:39:00Z">
              <w:r w:rsidRPr="00E807E1" w:rsidDel="0046458D">
                <w:rPr>
                  <w:rFonts w:ascii="SimSun" w:eastAsia="SimSun" w:hAnsi="SimSun" w:cs="SimSun"/>
                  <w:lang w:eastAsia="zh-CN"/>
                </w:rPr>
                <w:delText>的员工</w:delText>
              </w:r>
            </w:del>
            <w:ins w:id="260" w:author="Wang, Yuki" w:date="2024-08-07T13:39:00Z">
              <w:r w:rsidR="0046458D">
                <w:rPr>
                  <w:rFonts w:ascii="SimSun" w:eastAsia="SimSun" w:hAnsi="SimSun" w:cs="SimSun" w:hint="eastAsia"/>
                  <w:lang w:eastAsia="zh-CN"/>
                </w:rPr>
                <w:t>也</w:t>
              </w:r>
            </w:ins>
            <w:del w:id="261" w:author="Wang, Yuki" w:date="2024-08-07T13:39:00Z">
              <w:r w:rsidRPr="00E807E1" w:rsidDel="0046458D">
                <w:rPr>
                  <w:rFonts w:ascii="SimSun" w:eastAsia="SimSun" w:hAnsi="SimSun" w:cs="SimSun"/>
                  <w:lang w:eastAsia="zh-CN"/>
                </w:rPr>
                <w:delText>如</w:delText>
              </w:r>
            </w:del>
            <w:ins w:id="262" w:author="Wang, Yuki" w:date="2024-08-07T13:43:00Z">
              <w:r w:rsidR="00553248">
                <w:rPr>
                  <w:rFonts w:ascii="SimSun" w:eastAsia="SimSun" w:hAnsi="SimSun" w:cs="SimSun" w:hint="eastAsia"/>
                  <w:lang w:eastAsia="zh-CN"/>
                </w:rPr>
                <w:t>是</w:t>
              </w:r>
            </w:ins>
            <w:r w:rsidRPr="00E807E1">
              <w:rPr>
                <w:rFonts w:ascii="SimSun" w:eastAsia="SimSun" w:hAnsi="SimSun" w:cs="SimSun"/>
                <w:lang w:eastAsia="zh-CN"/>
              </w:rPr>
              <w:t>违反公司政策</w:t>
            </w:r>
            <w:ins w:id="263" w:author="Wang, Yuki" w:date="2024-08-07T13:43:00Z">
              <w:r w:rsidR="00553248">
                <w:rPr>
                  <w:rFonts w:ascii="SimSun" w:eastAsia="SimSun" w:hAnsi="SimSun" w:cs="SimSun" w:hint="eastAsia"/>
                  <w:lang w:eastAsia="zh-CN"/>
                </w:rPr>
                <w:t>的</w:t>
              </w:r>
            </w:ins>
            <w:r w:rsidRPr="00E807E1">
              <w:rPr>
                <w:rFonts w:ascii="SimSun" w:eastAsia="SimSun" w:hAnsi="SimSun" w:cs="SimSun"/>
                <w:lang w:eastAsia="zh-CN"/>
              </w:rPr>
              <w:t>，可能会面临纪律处分，甚至被解雇。</w:t>
            </w:r>
          </w:p>
        </w:tc>
      </w:tr>
      <w:tr w:rsidR="00FC7E46" w:rsidRPr="00E807E1" w14:paraId="3685F3B4" w14:textId="77777777" w:rsidTr="01846E4F">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E807E1" w:rsidRDefault="00000000" w:rsidP="00421476">
            <w:pPr>
              <w:spacing w:before="30" w:after="30"/>
              <w:ind w:left="30" w:right="30"/>
              <w:rPr>
                <w:rFonts w:ascii="Calibri" w:eastAsia="Times New Roman" w:hAnsi="Calibri" w:cs="Calibri"/>
                <w:sz w:val="16"/>
              </w:rPr>
            </w:pPr>
            <w:hyperlink r:id="rId424" w:tgtFrame="_blank" w:history="1">
              <w:r w:rsidR="00E807E1" w:rsidRPr="00E807E1">
                <w:rPr>
                  <w:rStyle w:val="Hyperlink"/>
                  <w:rFonts w:ascii="Calibri" w:eastAsia="Times New Roman" w:hAnsi="Calibri" w:cs="Calibri"/>
                  <w:sz w:val="16"/>
                </w:rPr>
                <w:t>Screen 19</w:t>
              </w:r>
            </w:hyperlink>
            <w:r w:rsidR="00E807E1" w:rsidRPr="00E807E1">
              <w:rPr>
                <w:rFonts w:ascii="Calibri" w:eastAsia="Times New Roman" w:hAnsi="Calibri" w:cs="Calibri"/>
                <w:sz w:val="16"/>
              </w:rPr>
              <w:t xml:space="preserve"> </w:t>
            </w:r>
          </w:p>
          <w:p w14:paraId="7667B113" w14:textId="77777777" w:rsidR="00421476" w:rsidRPr="00E807E1" w:rsidRDefault="00000000" w:rsidP="00421476">
            <w:pPr>
              <w:ind w:left="30" w:right="30"/>
              <w:rPr>
                <w:rFonts w:ascii="Calibri" w:eastAsia="Times New Roman" w:hAnsi="Calibri" w:cs="Calibri"/>
                <w:sz w:val="16"/>
              </w:rPr>
            </w:pPr>
            <w:hyperlink r:id="rId425" w:tgtFrame="_blank" w:history="1">
              <w:r w:rsidR="00E807E1" w:rsidRPr="00E807E1">
                <w:rPr>
                  <w:rStyle w:val="Hyperlink"/>
                  <w:rFonts w:ascii="Calibri" w:eastAsia="Times New Roman" w:hAnsi="Calibri" w:cs="Calibri"/>
                  <w:sz w:val="16"/>
                </w:rPr>
                <w:t>40_C_20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E807E1" w:rsidRDefault="00E807E1" w:rsidP="00421476">
            <w:pPr>
              <w:pStyle w:val="NormalWeb"/>
              <w:ind w:left="30" w:right="30"/>
              <w:rPr>
                <w:rFonts w:ascii="Calibri" w:hAnsi="Calibri" w:cs="Calibri"/>
              </w:rPr>
            </w:pPr>
            <w:r w:rsidRPr="00E807E1">
              <w:rPr>
                <w:rFonts w:ascii="Calibri" w:hAnsi="Calibri" w:cs="Calibri"/>
              </w:rPr>
              <w:t>When facing a difficult decision, always take time to think things through.</w:t>
            </w:r>
          </w:p>
          <w:p w14:paraId="5AC1525A" w14:textId="77777777" w:rsidR="00421476" w:rsidRPr="00E807E1" w:rsidRDefault="00E807E1" w:rsidP="00421476">
            <w:pPr>
              <w:numPr>
                <w:ilvl w:val="0"/>
                <w:numId w:val="18"/>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Think about what laws, policies, and procedures might be compromised.</w:t>
            </w:r>
          </w:p>
          <w:p w14:paraId="45812FBF" w14:textId="77777777" w:rsidR="00421476" w:rsidRPr="00E807E1" w:rsidRDefault="00E807E1" w:rsidP="00421476">
            <w:pPr>
              <w:numPr>
                <w:ilvl w:val="0"/>
                <w:numId w:val="18"/>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Think about the risks to you and the company.</w:t>
            </w:r>
          </w:p>
          <w:p w14:paraId="08119632" w14:textId="77777777" w:rsidR="00421476" w:rsidRPr="00E807E1" w:rsidRDefault="00E807E1" w:rsidP="00421476">
            <w:pPr>
              <w:numPr>
                <w:ilvl w:val="0"/>
                <w:numId w:val="18"/>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Think about what effect your decision will have on others.</w:t>
            </w:r>
          </w:p>
          <w:p w14:paraId="25BBAD8B" w14:textId="77777777" w:rsidR="00421476" w:rsidRPr="00E807E1" w:rsidRDefault="00E807E1" w:rsidP="00421476">
            <w:pPr>
              <w:numPr>
                <w:ilvl w:val="0"/>
                <w:numId w:val="18"/>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当面临困难决定时，务必花些时间把事情想清楚。</w:t>
            </w:r>
          </w:p>
          <w:p w14:paraId="54C98D32" w14:textId="77777777" w:rsidR="00421476" w:rsidRPr="00E807E1" w:rsidRDefault="00E807E1" w:rsidP="00421476">
            <w:pPr>
              <w:numPr>
                <w:ilvl w:val="0"/>
                <w:numId w:val="18"/>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考虑可能会违反哪些法律、政策及流程。</w:t>
            </w:r>
          </w:p>
          <w:p w14:paraId="533A90B4" w14:textId="77777777" w:rsidR="00421476" w:rsidRPr="00E807E1" w:rsidRDefault="00E807E1" w:rsidP="00421476">
            <w:pPr>
              <w:numPr>
                <w:ilvl w:val="0"/>
                <w:numId w:val="18"/>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考虑你和公司面临的风险。</w:t>
            </w:r>
          </w:p>
          <w:p w14:paraId="08CE258E" w14:textId="77777777" w:rsidR="00421476" w:rsidRPr="008B7B2F" w:rsidDel="008B7B2F" w:rsidRDefault="00E807E1" w:rsidP="00421476">
            <w:pPr>
              <w:numPr>
                <w:ilvl w:val="0"/>
                <w:numId w:val="18"/>
              </w:numPr>
              <w:spacing w:before="100" w:beforeAutospacing="1" w:after="100" w:afterAutospacing="1"/>
              <w:ind w:left="750" w:right="30"/>
              <w:rPr>
                <w:del w:id="264" w:author="Wang, Yuki" w:date="2024-08-07T13:39:00Z"/>
                <w:rFonts w:ascii="Calibri" w:eastAsia="Times New Roman" w:hAnsi="Calibri" w:cs="Calibri"/>
                <w:lang w:eastAsia="zh-CN"/>
                <w:rPrChange w:id="265" w:author="Wang, Yuki" w:date="2024-08-07T13:39:00Z">
                  <w:rPr>
                    <w:del w:id="266" w:author="Wang, Yuki" w:date="2024-08-07T13:39:00Z"/>
                    <w:rFonts w:ascii="SimSun" w:eastAsia="SimSun" w:hAnsi="SimSun" w:cs="SimSun"/>
                    <w:lang w:eastAsia="zh-CN"/>
                  </w:rPr>
                </w:rPrChange>
              </w:rPr>
            </w:pPr>
            <w:r w:rsidRPr="00E807E1">
              <w:rPr>
                <w:rFonts w:ascii="SimSun" w:eastAsia="SimSun" w:hAnsi="SimSun" w:cs="SimSun"/>
                <w:lang w:eastAsia="zh-CN"/>
              </w:rPr>
              <w:t>考虑你的决定会给别人带来什么影响。</w:t>
            </w:r>
          </w:p>
          <w:p w14:paraId="742A8F18" w14:textId="77777777" w:rsidR="008B7B2F" w:rsidRPr="00E807E1" w:rsidRDefault="008B7B2F" w:rsidP="00421476">
            <w:pPr>
              <w:numPr>
                <w:ilvl w:val="0"/>
                <w:numId w:val="18"/>
              </w:numPr>
              <w:spacing w:before="100" w:beforeAutospacing="1" w:after="100" w:afterAutospacing="1"/>
              <w:ind w:left="750" w:right="30"/>
              <w:rPr>
                <w:ins w:id="267" w:author="Wang, Yuki" w:date="2024-08-07T13:39:00Z"/>
                <w:rFonts w:ascii="Calibri" w:eastAsia="Times New Roman" w:hAnsi="Calibri" w:cs="Calibri"/>
                <w:lang w:eastAsia="zh-CN"/>
              </w:rPr>
            </w:pPr>
          </w:p>
          <w:p w14:paraId="4936D902" w14:textId="67837C18" w:rsidR="00421476" w:rsidRPr="008B7B2F" w:rsidRDefault="00E807E1">
            <w:pPr>
              <w:numPr>
                <w:ilvl w:val="0"/>
                <w:numId w:val="18"/>
              </w:numPr>
              <w:spacing w:before="100" w:beforeAutospacing="1" w:after="100" w:afterAutospacing="1"/>
              <w:ind w:left="750" w:right="30"/>
              <w:rPr>
                <w:rFonts w:ascii="Calibri" w:hAnsi="Calibri" w:cs="Calibri"/>
                <w:lang w:eastAsia="zh-CN"/>
              </w:rPr>
              <w:pPrChange w:id="268" w:author="Wang, Yuki" w:date="2024-08-07T13:39:00Z">
                <w:pPr>
                  <w:pStyle w:val="NormalWeb"/>
                  <w:ind w:left="30" w:right="30"/>
                </w:pPr>
              </w:pPrChange>
            </w:pPr>
            <w:r w:rsidRPr="008B7B2F">
              <w:rPr>
                <w:rFonts w:ascii="SimSun" w:eastAsia="SimSun" w:hAnsi="SimSun" w:cs="SimSun" w:hint="eastAsia"/>
                <w:lang w:eastAsia="zh-CN"/>
                <w:rPrChange w:id="269" w:author="Wang, Yuki" w:date="2024-08-07T13:39:00Z">
                  <w:rPr>
                    <w:rFonts w:hint="eastAsia"/>
                    <w:lang w:eastAsia="zh-CN"/>
                  </w:rPr>
                </w:rPrChange>
              </w:rPr>
              <w:t>但是，最重要的是，考虑你的选择。因为你始终有选择权。</w:t>
            </w:r>
          </w:p>
        </w:tc>
      </w:tr>
      <w:tr w:rsidR="00FC7E46" w:rsidRPr="00E807E1" w14:paraId="3DD24803" w14:textId="77777777" w:rsidTr="01846E4F">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E807E1" w:rsidRDefault="00000000" w:rsidP="00421476">
            <w:pPr>
              <w:spacing w:before="30" w:after="30"/>
              <w:ind w:left="30" w:right="30"/>
              <w:rPr>
                <w:rFonts w:ascii="Calibri" w:eastAsia="Times New Roman" w:hAnsi="Calibri" w:cs="Calibri"/>
                <w:sz w:val="16"/>
              </w:rPr>
            </w:pPr>
            <w:hyperlink r:id="rId426" w:tgtFrame="_blank" w:history="1">
              <w:r w:rsidR="00E807E1" w:rsidRPr="00E807E1">
                <w:rPr>
                  <w:rStyle w:val="Hyperlink"/>
                  <w:rFonts w:ascii="Calibri" w:eastAsia="Times New Roman" w:hAnsi="Calibri" w:cs="Calibri"/>
                  <w:sz w:val="16"/>
                </w:rPr>
                <w:t>Screen 20</w:t>
              </w:r>
            </w:hyperlink>
            <w:r w:rsidR="00E807E1" w:rsidRPr="00E807E1">
              <w:rPr>
                <w:rFonts w:ascii="Calibri" w:eastAsia="Times New Roman" w:hAnsi="Calibri" w:cs="Calibri"/>
                <w:sz w:val="16"/>
              </w:rPr>
              <w:t xml:space="preserve"> </w:t>
            </w:r>
          </w:p>
          <w:p w14:paraId="5F222141" w14:textId="77777777" w:rsidR="00421476" w:rsidRPr="00E807E1" w:rsidRDefault="00000000" w:rsidP="00421476">
            <w:pPr>
              <w:ind w:left="30" w:right="30"/>
              <w:rPr>
                <w:rFonts w:ascii="Calibri" w:eastAsia="Times New Roman" w:hAnsi="Calibri" w:cs="Calibri"/>
                <w:sz w:val="16"/>
              </w:rPr>
            </w:pPr>
            <w:hyperlink r:id="rId427" w:tgtFrame="_blank" w:history="1">
              <w:r w:rsidR="00E807E1" w:rsidRPr="00E807E1">
                <w:rPr>
                  <w:rStyle w:val="Hyperlink"/>
                  <w:rFonts w:ascii="Calibri" w:eastAsia="Times New Roman" w:hAnsi="Calibri" w:cs="Calibri"/>
                  <w:sz w:val="16"/>
                </w:rPr>
                <w:t>41_C_21</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请记住，无论发生什么，如果你做出了正确选择，雅培都会支持你。</w:t>
            </w:r>
          </w:p>
        </w:tc>
      </w:tr>
      <w:tr w:rsidR="00FC7E46" w:rsidRPr="00E807E1" w14:paraId="31158B3D" w14:textId="77777777" w:rsidTr="01846E4F">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E807E1" w:rsidRDefault="00000000" w:rsidP="00421476">
            <w:pPr>
              <w:spacing w:before="30" w:after="30"/>
              <w:ind w:left="30" w:right="30"/>
              <w:rPr>
                <w:rFonts w:ascii="Calibri" w:eastAsia="Times New Roman" w:hAnsi="Calibri" w:cs="Calibri"/>
                <w:sz w:val="16"/>
              </w:rPr>
            </w:pPr>
            <w:hyperlink r:id="rId428" w:tgtFrame="_blank" w:history="1">
              <w:r w:rsidR="00E807E1" w:rsidRPr="00E807E1">
                <w:rPr>
                  <w:rStyle w:val="Hyperlink"/>
                  <w:rFonts w:ascii="Calibri" w:eastAsia="Times New Roman" w:hAnsi="Calibri" w:cs="Calibri"/>
                  <w:sz w:val="16"/>
                </w:rPr>
                <w:t>Screen 21</w:t>
              </w:r>
            </w:hyperlink>
            <w:r w:rsidR="00E807E1" w:rsidRPr="00E807E1">
              <w:rPr>
                <w:rFonts w:ascii="Calibri" w:eastAsia="Times New Roman" w:hAnsi="Calibri" w:cs="Calibri"/>
                <w:sz w:val="16"/>
              </w:rPr>
              <w:t xml:space="preserve"> </w:t>
            </w:r>
          </w:p>
          <w:p w14:paraId="6A0E1A71" w14:textId="77777777" w:rsidR="00421476" w:rsidRPr="00E807E1" w:rsidRDefault="00000000" w:rsidP="00421476">
            <w:pPr>
              <w:ind w:left="30" w:right="30"/>
              <w:rPr>
                <w:rFonts w:ascii="Calibri" w:eastAsia="Times New Roman" w:hAnsi="Calibri" w:cs="Calibri"/>
                <w:sz w:val="16"/>
              </w:rPr>
            </w:pPr>
            <w:hyperlink r:id="rId429" w:tgtFrame="_blank" w:history="1">
              <w:r w:rsidR="00E807E1" w:rsidRPr="00E807E1">
                <w:rPr>
                  <w:rStyle w:val="Hyperlink"/>
                  <w:rFonts w:ascii="Calibri" w:eastAsia="Times New Roman" w:hAnsi="Calibri" w:cs="Calibri"/>
                  <w:sz w:val="16"/>
                </w:rPr>
                <w:t>42_C_22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记住，竞争对手之间任何有关定价、市场、客户、供应商、经销商等的对话都可能被视为非法合作，应当杜绝。</w:t>
            </w:r>
          </w:p>
        </w:tc>
      </w:tr>
      <w:tr w:rsidR="00FC7E46" w:rsidRPr="00E807E1" w14:paraId="5FE3B9A1" w14:textId="77777777" w:rsidTr="01846E4F">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E807E1" w:rsidRDefault="00000000" w:rsidP="00421476">
            <w:pPr>
              <w:spacing w:before="30" w:after="30"/>
              <w:ind w:left="30" w:right="30"/>
              <w:rPr>
                <w:rFonts w:ascii="Calibri" w:eastAsia="Times New Roman" w:hAnsi="Calibri" w:cs="Calibri"/>
                <w:sz w:val="16"/>
              </w:rPr>
            </w:pPr>
            <w:hyperlink r:id="rId430" w:tgtFrame="_blank" w:history="1">
              <w:r w:rsidR="00E807E1" w:rsidRPr="00E807E1">
                <w:rPr>
                  <w:rStyle w:val="Hyperlink"/>
                  <w:rFonts w:ascii="Calibri" w:eastAsia="Times New Roman" w:hAnsi="Calibri" w:cs="Calibri"/>
                  <w:sz w:val="16"/>
                </w:rPr>
                <w:t>Screen 21</w:t>
              </w:r>
            </w:hyperlink>
            <w:r w:rsidR="00E807E1" w:rsidRPr="00E807E1">
              <w:rPr>
                <w:rFonts w:ascii="Calibri" w:eastAsia="Times New Roman" w:hAnsi="Calibri" w:cs="Calibri"/>
                <w:sz w:val="16"/>
              </w:rPr>
              <w:t xml:space="preserve"> </w:t>
            </w:r>
          </w:p>
          <w:p w14:paraId="5C52BA27" w14:textId="77777777" w:rsidR="00421476" w:rsidRPr="00E807E1" w:rsidRDefault="00000000" w:rsidP="00421476">
            <w:pPr>
              <w:ind w:left="30" w:right="30"/>
              <w:rPr>
                <w:rFonts w:ascii="Calibri" w:eastAsia="Times New Roman" w:hAnsi="Calibri" w:cs="Calibri"/>
                <w:sz w:val="16"/>
              </w:rPr>
            </w:pPr>
            <w:hyperlink r:id="rId431" w:tgtFrame="_blank" w:history="1">
              <w:r w:rsidR="00E807E1" w:rsidRPr="00E807E1">
                <w:rPr>
                  <w:rStyle w:val="Hyperlink"/>
                  <w:rFonts w:ascii="Calibri" w:eastAsia="Times New Roman" w:hAnsi="Calibri" w:cs="Calibri"/>
                  <w:sz w:val="16"/>
                </w:rPr>
                <w:t>43_C_22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E807E1" w:rsidRDefault="00E807E1" w:rsidP="00421476">
            <w:pPr>
              <w:pStyle w:val="NormalWeb"/>
              <w:ind w:left="30" w:right="30"/>
              <w:rPr>
                <w:rFonts w:ascii="Calibri" w:hAnsi="Calibri" w:cs="Calibri"/>
              </w:rPr>
            </w:pPr>
            <w:r w:rsidRPr="00E807E1">
              <w:rPr>
                <w:rFonts w:ascii="Calibri" w:hAnsi="Calibri" w:cs="Calibri"/>
              </w:rPr>
              <w:t>Discussions around Pricing</w:t>
            </w:r>
          </w:p>
          <w:p w14:paraId="10BFED6A"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有关定价的讨论</w:t>
            </w:r>
          </w:p>
          <w:p w14:paraId="4B8A0703" w14:textId="178E00BA"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竞争对手之间任何有关定价（例如差价、标价或免费服务）的对话都可能被视为非法合作，应当杜绝。不一定是通过这些对话与竞争对手达成正式协议，才会被视为反竞争行为。</w:t>
            </w:r>
          </w:p>
        </w:tc>
      </w:tr>
      <w:tr w:rsidR="00FC7E46" w:rsidRPr="00E807E1" w14:paraId="7D91299E" w14:textId="77777777" w:rsidTr="01846E4F">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E807E1" w:rsidRDefault="00000000" w:rsidP="00421476">
            <w:pPr>
              <w:spacing w:before="30" w:after="30"/>
              <w:ind w:left="30" w:right="30"/>
              <w:rPr>
                <w:rFonts w:ascii="Calibri" w:eastAsia="Times New Roman" w:hAnsi="Calibri" w:cs="Calibri"/>
                <w:sz w:val="16"/>
              </w:rPr>
            </w:pPr>
            <w:hyperlink r:id="rId432" w:tgtFrame="_blank" w:history="1">
              <w:r w:rsidR="00E807E1" w:rsidRPr="00E807E1">
                <w:rPr>
                  <w:rStyle w:val="Hyperlink"/>
                  <w:rFonts w:ascii="Calibri" w:eastAsia="Times New Roman" w:hAnsi="Calibri" w:cs="Calibri"/>
                  <w:sz w:val="16"/>
                </w:rPr>
                <w:t>Screen 21</w:t>
              </w:r>
            </w:hyperlink>
            <w:r w:rsidR="00E807E1" w:rsidRPr="00E807E1">
              <w:rPr>
                <w:rFonts w:ascii="Calibri" w:eastAsia="Times New Roman" w:hAnsi="Calibri" w:cs="Calibri"/>
                <w:sz w:val="16"/>
              </w:rPr>
              <w:t xml:space="preserve"> </w:t>
            </w:r>
          </w:p>
          <w:p w14:paraId="67332219" w14:textId="77777777" w:rsidR="00421476" w:rsidRPr="00E807E1" w:rsidRDefault="00000000" w:rsidP="00421476">
            <w:pPr>
              <w:ind w:left="30" w:right="30"/>
              <w:rPr>
                <w:rFonts w:ascii="Calibri" w:eastAsia="Times New Roman" w:hAnsi="Calibri" w:cs="Calibri"/>
                <w:sz w:val="16"/>
              </w:rPr>
            </w:pPr>
            <w:hyperlink r:id="rId433" w:tgtFrame="_blank" w:history="1">
              <w:r w:rsidR="00E807E1" w:rsidRPr="00E807E1">
                <w:rPr>
                  <w:rStyle w:val="Hyperlink"/>
                  <w:rFonts w:ascii="Calibri" w:eastAsia="Times New Roman" w:hAnsi="Calibri" w:cs="Calibri"/>
                  <w:sz w:val="16"/>
                </w:rPr>
                <w:t>44_C_22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E807E1" w:rsidRDefault="00E807E1" w:rsidP="00421476">
            <w:pPr>
              <w:pStyle w:val="NormalWeb"/>
              <w:ind w:left="30" w:right="30"/>
              <w:rPr>
                <w:rFonts w:ascii="Calibri" w:hAnsi="Calibri" w:cs="Calibri"/>
              </w:rPr>
            </w:pPr>
            <w:r w:rsidRPr="00E807E1">
              <w:rPr>
                <w:rFonts w:ascii="Calibri" w:hAnsi="Calibri" w:cs="Calibri"/>
              </w:rPr>
              <w:t>Discussions around Public Tenders</w:t>
            </w:r>
          </w:p>
          <w:p w14:paraId="0CE18F95" w14:textId="77777777" w:rsidR="00421476" w:rsidRPr="00E807E1" w:rsidRDefault="00E807E1" w:rsidP="00421476">
            <w:pPr>
              <w:pStyle w:val="NormalWeb"/>
              <w:ind w:left="30" w:right="30"/>
              <w:rPr>
                <w:rFonts w:ascii="Calibri" w:hAnsi="Calibri" w:cs="Calibri"/>
              </w:rPr>
            </w:pPr>
            <w:r w:rsidRPr="00E807E1">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讨论公开招标</w:t>
            </w:r>
          </w:p>
          <w:p w14:paraId="56E06241" w14:textId="2BFC164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竞争对手之间任何有关公开招标、投标和</w:t>
            </w:r>
            <w:ins w:id="270" w:author="Wang, Yuki" w:date="2024-08-07T13:50:00Z">
              <w:r w:rsidR="007659E2">
                <w:rPr>
                  <w:rFonts w:ascii="SimSun" w:eastAsia="SimSun" w:hAnsi="SimSun" w:cs="SimSun"/>
                  <w:lang w:eastAsia="zh-CN"/>
                </w:rPr>
                <w:t>征询方案</w:t>
              </w:r>
            </w:ins>
            <w:del w:id="271" w:author="Wang, Yuki" w:date="2024-08-07T13:50:00Z">
              <w:r w:rsidRPr="00E807E1" w:rsidDel="007659E2">
                <w:rPr>
                  <w:rFonts w:ascii="SimSun" w:eastAsia="SimSun" w:hAnsi="SimSun" w:cs="SimSun"/>
                  <w:lang w:eastAsia="zh-CN"/>
                </w:rPr>
                <w:delText>需求建议书</w:delText>
              </w:r>
            </w:del>
            <w:r w:rsidRPr="00E807E1">
              <w:rPr>
                <w:rFonts w:ascii="SimSun" w:eastAsia="SimSun" w:hAnsi="SimSun" w:cs="SimSun"/>
                <w:lang w:eastAsia="zh-CN"/>
              </w:rPr>
              <w:t xml:space="preserve"> (RFP) 的讨论都可能被视为非法合作，应当杜绝。不一定是通过这些对话与竞争对手达成正式协议，才会被视为反竞争行为。</w:t>
            </w:r>
          </w:p>
        </w:tc>
      </w:tr>
      <w:tr w:rsidR="00FC7E46" w:rsidRPr="00E807E1" w14:paraId="48499D69" w14:textId="77777777" w:rsidTr="01846E4F">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E807E1" w:rsidRDefault="00000000" w:rsidP="00421476">
            <w:pPr>
              <w:spacing w:before="30" w:after="30"/>
              <w:ind w:left="30" w:right="30"/>
              <w:rPr>
                <w:rFonts w:ascii="Calibri" w:eastAsia="Times New Roman" w:hAnsi="Calibri" w:cs="Calibri"/>
                <w:sz w:val="16"/>
              </w:rPr>
            </w:pPr>
            <w:hyperlink r:id="rId434" w:tgtFrame="_blank" w:history="1">
              <w:r w:rsidR="00E807E1" w:rsidRPr="00E807E1">
                <w:rPr>
                  <w:rStyle w:val="Hyperlink"/>
                  <w:rFonts w:ascii="Calibri" w:eastAsia="Times New Roman" w:hAnsi="Calibri" w:cs="Calibri"/>
                  <w:sz w:val="16"/>
                </w:rPr>
                <w:t>Screen 21</w:t>
              </w:r>
            </w:hyperlink>
            <w:r w:rsidR="00E807E1" w:rsidRPr="00E807E1">
              <w:rPr>
                <w:rFonts w:ascii="Calibri" w:eastAsia="Times New Roman" w:hAnsi="Calibri" w:cs="Calibri"/>
                <w:sz w:val="16"/>
              </w:rPr>
              <w:t xml:space="preserve"> </w:t>
            </w:r>
          </w:p>
          <w:p w14:paraId="40690674" w14:textId="77777777" w:rsidR="00421476" w:rsidRPr="00E807E1" w:rsidRDefault="00000000" w:rsidP="00421476">
            <w:pPr>
              <w:ind w:left="30" w:right="30"/>
              <w:rPr>
                <w:rFonts w:ascii="Calibri" w:eastAsia="Times New Roman" w:hAnsi="Calibri" w:cs="Calibri"/>
                <w:sz w:val="16"/>
              </w:rPr>
            </w:pPr>
            <w:hyperlink r:id="rId435" w:tgtFrame="_blank" w:history="1">
              <w:r w:rsidR="00E807E1" w:rsidRPr="00E807E1">
                <w:rPr>
                  <w:rStyle w:val="Hyperlink"/>
                  <w:rFonts w:ascii="Calibri" w:eastAsia="Times New Roman" w:hAnsi="Calibri" w:cs="Calibri"/>
                  <w:sz w:val="16"/>
                </w:rPr>
                <w:t>45_C_22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E807E1" w:rsidRDefault="00E807E1" w:rsidP="00421476">
            <w:pPr>
              <w:pStyle w:val="NormalWeb"/>
              <w:ind w:left="30" w:right="30"/>
              <w:rPr>
                <w:rFonts w:ascii="Calibri" w:hAnsi="Calibri" w:cs="Calibri"/>
              </w:rPr>
            </w:pPr>
            <w:r w:rsidRPr="00E807E1">
              <w:rPr>
                <w:rFonts w:ascii="Calibri" w:hAnsi="Calibri" w:cs="Calibri"/>
              </w:rPr>
              <w:t>Discussions around Market or Customer Allocation</w:t>
            </w:r>
          </w:p>
          <w:p w14:paraId="0843AED1" w14:textId="77777777" w:rsidR="00421476" w:rsidRPr="00E807E1" w:rsidRDefault="00E807E1" w:rsidP="00421476">
            <w:pPr>
              <w:pStyle w:val="NormalWeb"/>
              <w:ind w:left="30" w:right="30"/>
              <w:rPr>
                <w:rFonts w:ascii="Calibri" w:hAnsi="Calibri" w:cs="Calibri"/>
              </w:rPr>
            </w:pPr>
            <w:r w:rsidRPr="00E807E1">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讨论市场或客户分配</w:t>
            </w:r>
          </w:p>
          <w:p w14:paraId="4A9171CF" w14:textId="4A175339"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竞争对手之间任何有关市场或客户分配的讨论都可能被视为非法合作，应当杜绝。不一定是通过这些对话与竞争对手达成正式协议，才会被视为反竞争行为。</w:t>
            </w:r>
          </w:p>
        </w:tc>
      </w:tr>
      <w:tr w:rsidR="00FC7E46" w:rsidRPr="00E807E1" w14:paraId="74C94E3D" w14:textId="77777777" w:rsidTr="01846E4F">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E807E1" w:rsidRDefault="00000000" w:rsidP="00421476">
            <w:pPr>
              <w:spacing w:before="30" w:after="30"/>
              <w:ind w:left="30" w:right="30"/>
              <w:rPr>
                <w:rFonts w:ascii="Calibri" w:eastAsia="Times New Roman" w:hAnsi="Calibri" w:cs="Calibri"/>
                <w:sz w:val="16"/>
              </w:rPr>
            </w:pPr>
            <w:hyperlink r:id="rId436" w:tgtFrame="_blank" w:history="1">
              <w:r w:rsidR="00E807E1" w:rsidRPr="00E807E1">
                <w:rPr>
                  <w:rStyle w:val="Hyperlink"/>
                  <w:rFonts w:ascii="Calibri" w:eastAsia="Times New Roman" w:hAnsi="Calibri" w:cs="Calibri"/>
                  <w:sz w:val="16"/>
                </w:rPr>
                <w:t>Screen 21</w:t>
              </w:r>
            </w:hyperlink>
            <w:r w:rsidR="00E807E1" w:rsidRPr="00E807E1">
              <w:rPr>
                <w:rFonts w:ascii="Calibri" w:eastAsia="Times New Roman" w:hAnsi="Calibri" w:cs="Calibri"/>
                <w:sz w:val="16"/>
              </w:rPr>
              <w:t xml:space="preserve"> </w:t>
            </w:r>
          </w:p>
          <w:p w14:paraId="70B597B9" w14:textId="77777777" w:rsidR="00421476" w:rsidRPr="00E807E1" w:rsidRDefault="00000000" w:rsidP="00421476">
            <w:pPr>
              <w:ind w:left="30" w:right="30"/>
              <w:rPr>
                <w:rFonts w:ascii="Calibri" w:eastAsia="Times New Roman" w:hAnsi="Calibri" w:cs="Calibri"/>
                <w:sz w:val="16"/>
              </w:rPr>
            </w:pPr>
            <w:hyperlink r:id="rId437" w:tgtFrame="_blank" w:history="1">
              <w:r w:rsidR="00E807E1" w:rsidRPr="00E807E1">
                <w:rPr>
                  <w:rStyle w:val="Hyperlink"/>
                  <w:rFonts w:ascii="Calibri" w:eastAsia="Times New Roman" w:hAnsi="Calibri" w:cs="Calibri"/>
                  <w:sz w:val="16"/>
                </w:rPr>
                <w:t>46_C_22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E807E1" w:rsidRDefault="00E807E1" w:rsidP="00421476">
            <w:pPr>
              <w:pStyle w:val="NormalWeb"/>
              <w:ind w:left="30" w:right="30"/>
              <w:rPr>
                <w:rFonts w:ascii="Calibri" w:hAnsi="Calibri" w:cs="Calibri"/>
              </w:rPr>
            </w:pPr>
            <w:r w:rsidRPr="00E807E1">
              <w:rPr>
                <w:rFonts w:ascii="Calibri" w:hAnsi="Calibri" w:cs="Calibri"/>
              </w:rPr>
              <w:t>Discussions around Group Boycotts</w:t>
            </w:r>
          </w:p>
          <w:p w14:paraId="3CEDABFF"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Any discussion that takes place between competitors with respect to boycotting third parties such as suppliers, distributors or retailers could be viewed as </w:t>
            </w:r>
            <w:r w:rsidRPr="00E807E1">
              <w:rPr>
                <w:rFonts w:ascii="Calibri" w:hAnsi="Calibri" w:cs="Calibri"/>
              </w:rPr>
              <w:lastRenderedPageBreak/>
              <w:t>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讨论联合抵制</w:t>
            </w:r>
          </w:p>
          <w:p w14:paraId="3BC4EA21" w14:textId="6F8A34B6"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竞争对手之间任何有关抵制第三方（例如供应商、经销商或零售商）的讨论都可能被视为非法合作，应当杜</w:t>
            </w:r>
            <w:r w:rsidRPr="00E807E1">
              <w:rPr>
                <w:rFonts w:ascii="SimSun" w:eastAsia="SimSun" w:hAnsi="SimSun" w:cs="SimSun"/>
                <w:lang w:eastAsia="zh-CN"/>
              </w:rPr>
              <w:lastRenderedPageBreak/>
              <w:t>绝。不一定是通过这些对话与竞争对手达成正式协议，才会被视为反竞争行为。</w:t>
            </w:r>
          </w:p>
        </w:tc>
      </w:tr>
      <w:tr w:rsidR="00FC7E46" w:rsidRPr="00E807E1" w14:paraId="2AD4C457" w14:textId="77777777" w:rsidTr="01846E4F">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E807E1" w:rsidRDefault="00000000" w:rsidP="00421476">
            <w:pPr>
              <w:spacing w:before="30" w:after="30"/>
              <w:ind w:left="30" w:right="30"/>
              <w:rPr>
                <w:rFonts w:ascii="Calibri" w:eastAsia="Times New Roman" w:hAnsi="Calibri" w:cs="Calibri"/>
                <w:sz w:val="16"/>
              </w:rPr>
            </w:pPr>
            <w:hyperlink r:id="rId438" w:tgtFrame="_blank" w:history="1">
              <w:r w:rsidR="00E807E1" w:rsidRPr="00E807E1">
                <w:rPr>
                  <w:rStyle w:val="Hyperlink"/>
                  <w:rFonts w:ascii="Calibri" w:eastAsia="Times New Roman" w:hAnsi="Calibri" w:cs="Calibri"/>
                  <w:sz w:val="16"/>
                </w:rPr>
                <w:t>Screen 21</w:t>
              </w:r>
            </w:hyperlink>
            <w:r w:rsidR="00E807E1" w:rsidRPr="00E807E1">
              <w:rPr>
                <w:rFonts w:ascii="Calibri" w:eastAsia="Times New Roman" w:hAnsi="Calibri" w:cs="Calibri"/>
                <w:sz w:val="16"/>
              </w:rPr>
              <w:t xml:space="preserve"> </w:t>
            </w:r>
          </w:p>
          <w:p w14:paraId="3A118259" w14:textId="77777777" w:rsidR="00421476" w:rsidRPr="00E807E1" w:rsidRDefault="00000000" w:rsidP="00421476">
            <w:pPr>
              <w:ind w:left="30" w:right="30"/>
              <w:rPr>
                <w:rFonts w:ascii="Calibri" w:eastAsia="Times New Roman" w:hAnsi="Calibri" w:cs="Calibri"/>
                <w:sz w:val="16"/>
              </w:rPr>
            </w:pPr>
            <w:hyperlink r:id="rId439" w:tgtFrame="_blank" w:history="1">
              <w:r w:rsidR="00E807E1" w:rsidRPr="00E807E1">
                <w:rPr>
                  <w:rStyle w:val="Hyperlink"/>
                  <w:rFonts w:ascii="Calibri" w:eastAsia="Times New Roman" w:hAnsi="Calibri" w:cs="Calibri"/>
                  <w:sz w:val="16"/>
                </w:rPr>
                <w:t>47_C_22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E807E1" w:rsidRDefault="00E807E1" w:rsidP="00421476">
            <w:pPr>
              <w:pStyle w:val="NormalWeb"/>
              <w:ind w:left="30" w:right="30"/>
              <w:rPr>
                <w:rFonts w:ascii="Calibri" w:hAnsi="Calibri" w:cs="Calibri"/>
              </w:rPr>
            </w:pPr>
            <w:r w:rsidRPr="00E807E1">
              <w:rPr>
                <w:rFonts w:ascii="Calibri" w:hAnsi="Calibri" w:cs="Calibri"/>
              </w:rPr>
              <w:t>Discussions around Limiting or Controlling Production or Sales Volume</w:t>
            </w:r>
          </w:p>
          <w:p w14:paraId="59C347E8" w14:textId="77777777" w:rsidR="00421476" w:rsidRPr="00E807E1" w:rsidRDefault="00E807E1" w:rsidP="00421476">
            <w:pPr>
              <w:pStyle w:val="NormalWeb"/>
              <w:ind w:left="30" w:right="30"/>
              <w:rPr>
                <w:rFonts w:ascii="Calibri" w:hAnsi="Calibri" w:cs="Calibri"/>
              </w:rPr>
            </w:pPr>
            <w:r w:rsidRPr="00E807E1">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讨论限制或控制产量或销量</w:t>
            </w:r>
          </w:p>
          <w:p w14:paraId="77CFDEF2" w14:textId="58D1F6E2"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竞争对手之间任何有关限制或控制产量或销量的讨论都可能被视为非法合作，应当避免。不一定是通过这些对话与竞争对手达成正式协议，才会被视为反竞争行为。</w:t>
            </w:r>
          </w:p>
        </w:tc>
      </w:tr>
      <w:tr w:rsidR="00FC7E46" w:rsidRPr="00E807E1" w14:paraId="24E075F3" w14:textId="77777777" w:rsidTr="01846E4F">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E807E1" w:rsidRDefault="00000000" w:rsidP="00421476">
            <w:pPr>
              <w:spacing w:before="30" w:after="30"/>
              <w:ind w:left="30" w:right="30"/>
              <w:rPr>
                <w:rFonts w:ascii="Calibri" w:eastAsia="Times New Roman" w:hAnsi="Calibri" w:cs="Calibri"/>
                <w:sz w:val="16"/>
              </w:rPr>
            </w:pPr>
            <w:hyperlink r:id="rId440" w:tgtFrame="_blank" w:history="1">
              <w:r w:rsidR="00E807E1" w:rsidRPr="00E807E1">
                <w:rPr>
                  <w:rStyle w:val="Hyperlink"/>
                  <w:rFonts w:ascii="Calibri" w:eastAsia="Times New Roman" w:hAnsi="Calibri" w:cs="Calibri"/>
                  <w:sz w:val="16"/>
                </w:rPr>
                <w:t>Screen 21</w:t>
              </w:r>
            </w:hyperlink>
            <w:r w:rsidR="00E807E1" w:rsidRPr="00E807E1">
              <w:rPr>
                <w:rFonts w:ascii="Calibri" w:eastAsia="Times New Roman" w:hAnsi="Calibri" w:cs="Calibri"/>
                <w:sz w:val="16"/>
              </w:rPr>
              <w:t xml:space="preserve"> </w:t>
            </w:r>
          </w:p>
          <w:p w14:paraId="3CCE2407" w14:textId="77777777" w:rsidR="00421476" w:rsidRPr="00E807E1" w:rsidRDefault="00000000" w:rsidP="00421476">
            <w:pPr>
              <w:ind w:left="30" w:right="30"/>
              <w:rPr>
                <w:rFonts w:ascii="Calibri" w:eastAsia="Times New Roman" w:hAnsi="Calibri" w:cs="Calibri"/>
                <w:sz w:val="16"/>
              </w:rPr>
            </w:pPr>
            <w:hyperlink r:id="rId441" w:tgtFrame="_blank" w:history="1">
              <w:r w:rsidR="00E807E1" w:rsidRPr="00E807E1">
                <w:rPr>
                  <w:rStyle w:val="Hyperlink"/>
                  <w:rFonts w:ascii="Calibri" w:eastAsia="Times New Roman" w:hAnsi="Calibri" w:cs="Calibri"/>
                  <w:sz w:val="16"/>
                </w:rPr>
                <w:t>48_C_22</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Third Parties and Intermediaries</w:t>
            </w:r>
          </w:p>
          <w:p w14:paraId="476D0DC9" w14:textId="77777777" w:rsidR="00421476" w:rsidRPr="00E807E1" w:rsidRDefault="00E807E1" w:rsidP="00421476">
            <w:pPr>
              <w:pStyle w:val="NormalWeb"/>
              <w:ind w:left="30" w:right="30"/>
              <w:rPr>
                <w:rFonts w:ascii="Calibri" w:hAnsi="Calibri" w:cs="Calibri"/>
              </w:rPr>
            </w:pPr>
            <w:r w:rsidRPr="00E807E1">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第三方与中介机构</w:t>
            </w:r>
          </w:p>
          <w:p w14:paraId="753BE8E3" w14:textId="38B1CA7A"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在与第三方供应商和经销商沟通时，</w:t>
            </w:r>
            <w:ins w:id="272" w:author="Wang, Yuki" w:date="2024-08-07T13:53:00Z">
              <w:r w:rsidR="004E3E63">
                <w:rPr>
                  <w:rFonts w:ascii="SimSun" w:eastAsia="SimSun" w:hAnsi="SimSun" w:cs="SimSun" w:hint="eastAsia"/>
                  <w:lang w:eastAsia="zh-CN"/>
                </w:rPr>
                <w:t>重要的是</w:t>
              </w:r>
            </w:ins>
            <w:del w:id="273" w:author="Wang, Yuki" w:date="2024-08-07T13:52:00Z">
              <w:r w:rsidRPr="00E807E1" w:rsidDel="004E3E63">
                <w:rPr>
                  <w:rFonts w:ascii="SimSun" w:eastAsia="SimSun" w:hAnsi="SimSun" w:cs="SimSun"/>
                  <w:lang w:eastAsia="zh-CN"/>
                </w:rPr>
                <w:delText>一定</w:delText>
              </w:r>
            </w:del>
            <w:r w:rsidRPr="00E807E1">
              <w:rPr>
                <w:rFonts w:ascii="SimSun" w:eastAsia="SimSun" w:hAnsi="SimSun" w:cs="SimSun"/>
                <w:lang w:eastAsia="zh-CN"/>
              </w:rPr>
              <w:t>要警惕任何可能被视为限制竞争的安排。</w:t>
            </w:r>
          </w:p>
        </w:tc>
      </w:tr>
      <w:tr w:rsidR="00FC7E46" w:rsidRPr="00E807E1" w14:paraId="459526AA" w14:textId="77777777" w:rsidTr="01846E4F">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E807E1" w:rsidRDefault="00000000" w:rsidP="00421476">
            <w:pPr>
              <w:spacing w:before="30" w:after="30"/>
              <w:ind w:left="30" w:right="30"/>
              <w:rPr>
                <w:rFonts w:ascii="Calibri" w:eastAsia="Times New Roman" w:hAnsi="Calibri" w:cs="Calibri"/>
                <w:sz w:val="16"/>
              </w:rPr>
            </w:pPr>
            <w:hyperlink r:id="rId442" w:tgtFrame="_blank" w:history="1">
              <w:r w:rsidR="00E807E1" w:rsidRPr="00E807E1">
                <w:rPr>
                  <w:rStyle w:val="Hyperlink"/>
                  <w:rFonts w:ascii="Calibri" w:eastAsia="Times New Roman" w:hAnsi="Calibri" w:cs="Calibri"/>
                  <w:sz w:val="16"/>
                </w:rPr>
                <w:t>Screen 22</w:t>
              </w:r>
            </w:hyperlink>
            <w:r w:rsidR="00E807E1" w:rsidRPr="00E807E1">
              <w:rPr>
                <w:rFonts w:ascii="Calibri" w:eastAsia="Times New Roman" w:hAnsi="Calibri" w:cs="Calibri"/>
                <w:sz w:val="16"/>
              </w:rPr>
              <w:t xml:space="preserve"> </w:t>
            </w:r>
          </w:p>
          <w:p w14:paraId="3E8425E9" w14:textId="77777777" w:rsidR="00421476" w:rsidRPr="00E807E1" w:rsidRDefault="00000000" w:rsidP="00421476">
            <w:pPr>
              <w:ind w:left="30" w:right="30"/>
              <w:rPr>
                <w:rFonts w:ascii="Calibri" w:eastAsia="Times New Roman" w:hAnsi="Calibri" w:cs="Calibri"/>
                <w:sz w:val="16"/>
              </w:rPr>
            </w:pPr>
            <w:hyperlink r:id="rId443" w:tgtFrame="_blank" w:history="1">
              <w:r w:rsidR="00E807E1" w:rsidRPr="00E807E1">
                <w:rPr>
                  <w:rStyle w:val="Hyperlink"/>
                  <w:rFonts w:ascii="Calibri" w:eastAsia="Times New Roman" w:hAnsi="Calibri" w:cs="Calibri"/>
                  <w:sz w:val="16"/>
                </w:rPr>
                <w:t>49_C_23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E807E1" w:rsidRDefault="00E807E1" w:rsidP="00421476">
            <w:pPr>
              <w:pStyle w:val="NormalWeb"/>
              <w:ind w:left="30" w:right="30"/>
              <w:rPr>
                <w:rFonts w:ascii="Calibri" w:hAnsi="Calibri" w:cs="Calibri"/>
              </w:rPr>
            </w:pPr>
            <w:r w:rsidRPr="00E807E1">
              <w:rPr>
                <w:rFonts w:ascii="Calibri" w:hAnsi="Calibri" w:cs="Calibri"/>
              </w:rPr>
              <w:t>Click the arrow to begin your review.</w:t>
            </w:r>
          </w:p>
          <w:p w14:paraId="53A37C35"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Review</w:t>
            </w:r>
          </w:p>
          <w:p w14:paraId="41E0E794"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Take a moment to review some of the key concepts in this section.</w:t>
            </w:r>
          </w:p>
        </w:tc>
        <w:tc>
          <w:tcPr>
            <w:tcW w:w="6000" w:type="dxa"/>
            <w:vAlign w:val="center"/>
          </w:tcPr>
          <w:p w14:paraId="2D0A458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点击箭头以开始复习。</w:t>
            </w:r>
          </w:p>
          <w:p w14:paraId="7E19F89F"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复习</w:t>
            </w:r>
          </w:p>
          <w:p w14:paraId="521EA525" w14:textId="4563EEE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请花些时间来复习本部分中的一些关键概念。</w:t>
            </w:r>
          </w:p>
        </w:tc>
      </w:tr>
      <w:tr w:rsidR="00FC7E46" w:rsidRPr="00E807E1" w14:paraId="79820905" w14:textId="77777777" w:rsidTr="01846E4F">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E807E1" w:rsidRDefault="00000000" w:rsidP="00421476">
            <w:pPr>
              <w:spacing w:before="30" w:after="30"/>
              <w:ind w:left="30" w:right="30"/>
              <w:rPr>
                <w:rFonts w:ascii="Calibri" w:eastAsia="Times New Roman" w:hAnsi="Calibri" w:cs="Calibri"/>
                <w:sz w:val="16"/>
              </w:rPr>
            </w:pPr>
            <w:hyperlink r:id="rId444" w:tgtFrame="_blank" w:history="1">
              <w:r w:rsidR="00E807E1" w:rsidRPr="00E807E1">
                <w:rPr>
                  <w:rStyle w:val="Hyperlink"/>
                  <w:rFonts w:ascii="Calibri" w:eastAsia="Times New Roman" w:hAnsi="Calibri" w:cs="Calibri"/>
                  <w:sz w:val="16"/>
                </w:rPr>
                <w:t>Screen 22</w:t>
              </w:r>
            </w:hyperlink>
            <w:r w:rsidR="00E807E1" w:rsidRPr="00E807E1">
              <w:rPr>
                <w:rFonts w:ascii="Calibri" w:eastAsia="Times New Roman" w:hAnsi="Calibri" w:cs="Calibri"/>
                <w:sz w:val="16"/>
              </w:rPr>
              <w:t xml:space="preserve"> </w:t>
            </w:r>
          </w:p>
          <w:p w14:paraId="40AA8657" w14:textId="77777777" w:rsidR="00421476" w:rsidRPr="00E807E1" w:rsidRDefault="00000000" w:rsidP="00421476">
            <w:pPr>
              <w:ind w:left="30" w:right="30"/>
              <w:rPr>
                <w:rFonts w:ascii="Calibri" w:eastAsia="Times New Roman" w:hAnsi="Calibri" w:cs="Calibri"/>
                <w:sz w:val="16"/>
              </w:rPr>
            </w:pPr>
            <w:hyperlink r:id="rId445" w:tgtFrame="_blank" w:history="1">
              <w:r w:rsidR="00E807E1" w:rsidRPr="00E807E1">
                <w:rPr>
                  <w:rStyle w:val="Hyperlink"/>
                  <w:rFonts w:ascii="Calibri" w:eastAsia="Times New Roman" w:hAnsi="Calibri" w:cs="Calibri"/>
                  <w:sz w:val="16"/>
                </w:rPr>
                <w:t>50_C_23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E807E1" w:rsidRDefault="00E807E1" w:rsidP="00421476">
            <w:pPr>
              <w:pStyle w:val="NormalWeb"/>
              <w:ind w:left="30" w:right="30"/>
              <w:rPr>
                <w:rFonts w:ascii="Calibri" w:hAnsi="Calibri" w:cs="Calibri"/>
              </w:rPr>
            </w:pPr>
            <w:r w:rsidRPr="00E807E1">
              <w:rPr>
                <w:rFonts w:ascii="Calibri" w:hAnsi="Calibri" w:cs="Calibri"/>
              </w:rPr>
              <w:t>Your Responsibilities</w:t>
            </w:r>
          </w:p>
          <w:p w14:paraId="7224FBC5" w14:textId="77777777" w:rsidR="00421476" w:rsidRPr="00E807E1" w:rsidRDefault="00E807E1" w:rsidP="00421476">
            <w:pPr>
              <w:pStyle w:val="NormalWeb"/>
              <w:ind w:left="30" w:right="30"/>
              <w:rPr>
                <w:rFonts w:ascii="Calibri" w:hAnsi="Calibri" w:cs="Calibri"/>
              </w:rPr>
            </w:pPr>
            <w:r w:rsidRPr="00E807E1">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你的责任</w:t>
            </w:r>
          </w:p>
          <w:p w14:paraId="638D5855" w14:textId="43870E49"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作为雅培的员工，一定要了解并遵守你所在国家和地区的竞争相关法律法规。</w:t>
            </w:r>
          </w:p>
        </w:tc>
      </w:tr>
      <w:tr w:rsidR="00FC7E46" w:rsidRPr="00E807E1" w14:paraId="49D5F2DF" w14:textId="77777777" w:rsidTr="01846E4F">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E807E1" w:rsidRDefault="00000000" w:rsidP="00421476">
            <w:pPr>
              <w:spacing w:before="30" w:after="30"/>
              <w:ind w:left="30" w:right="30"/>
              <w:rPr>
                <w:rFonts w:ascii="Calibri" w:eastAsia="Times New Roman" w:hAnsi="Calibri" w:cs="Calibri"/>
                <w:sz w:val="16"/>
              </w:rPr>
            </w:pPr>
            <w:hyperlink r:id="rId446" w:tgtFrame="_blank" w:history="1">
              <w:r w:rsidR="00E807E1" w:rsidRPr="00E807E1">
                <w:rPr>
                  <w:rStyle w:val="Hyperlink"/>
                  <w:rFonts w:ascii="Calibri" w:eastAsia="Times New Roman" w:hAnsi="Calibri" w:cs="Calibri"/>
                  <w:sz w:val="16"/>
                </w:rPr>
                <w:t>Screen 22</w:t>
              </w:r>
            </w:hyperlink>
            <w:r w:rsidR="00E807E1" w:rsidRPr="00E807E1">
              <w:rPr>
                <w:rFonts w:ascii="Calibri" w:eastAsia="Times New Roman" w:hAnsi="Calibri" w:cs="Calibri"/>
                <w:sz w:val="16"/>
              </w:rPr>
              <w:t xml:space="preserve"> </w:t>
            </w:r>
          </w:p>
          <w:p w14:paraId="15BDDFD9" w14:textId="77777777" w:rsidR="00421476" w:rsidRPr="00E807E1" w:rsidRDefault="00000000" w:rsidP="00421476">
            <w:pPr>
              <w:ind w:left="30" w:right="30"/>
              <w:rPr>
                <w:rFonts w:ascii="Calibri" w:eastAsia="Times New Roman" w:hAnsi="Calibri" w:cs="Calibri"/>
                <w:sz w:val="16"/>
              </w:rPr>
            </w:pPr>
            <w:hyperlink r:id="rId447" w:tgtFrame="_blank" w:history="1">
              <w:r w:rsidR="00E807E1" w:rsidRPr="00E807E1">
                <w:rPr>
                  <w:rStyle w:val="Hyperlink"/>
                  <w:rFonts w:ascii="Calibri" w:eastAsia="Times New Roman" w:hAnsi="Calibri" w:cs="Calibri"/>
                  <w:sz w:val="16"/>
                </w:rPr>
                <w:t>51_C_23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E807E1" w:rsidRDefault="00E807E1" w:rsidP="00421476">
            <w:pPr>
              <w:pStyle w:val="NormalWeb"/>
              <w:ind w:left="30" w:right="30"/>
              <w:rPr>
                <w:rFonts w:ascii="Calibri" w:hAnsi="Calibri" w:cs="Calibri"/>
              </w:rPr>
            </w:pPr>
            <w:r w:rsidRPr="00E807E1">
              <w:rPr>
                <w:rFonts w:ascii="Calibri" w:hAnsi="Calibri" w:cs="Calibri"/>
              </w:rPr>
              <w:t>Knowing What Constitutes Anti-competitive Behavior</w:t>
            </w:r>
          </w:p>
          <w:p w14:paraId="53B21EAB" w14:textId="77777777" w:rsidR="00421476" w:rsidRPr="00E807E1" w:rsidRDefault="00E807E1" w:rsidP="00421476">
            <w:pPr>
              <w:pStyle w:val="NormalWeb"/>
              <w:ind w:left="30" w:right="30"/>
              <w:rPr>
                <w:rFonts w:ascii="Calibri" w:hAnsi="Calibri" w:cs="Calibri"/>
              </w:rPr>
            </w:pPr>
            <w:r w:rsidRPr="00E807E1">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了解什么是反竞争行为</w:t>
            </w:r>
          </w:p>
          <w:p w14:paraId="6CA12F64" w14:textId="2651C426"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竞争对手之间关于定价、市场、客户、供应商、经销商等的任何对话都可能被视为非法合作，应当杜绝。</w:t>
            </w:r>
          </w:p>
        </w:tc>
      </w:tr>
      <w:tr w:rsidR="00FC7E46" w:rsidRPr="00E807E1" w14:paraId="65912DD7" w14:textId="77777777" w:rsidTr="01846E4F">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E807E1" w:rsidRDefault="00000000" w:rsidP="00421476">
            <w:pPr>
              <w:spacing w:before="30" w:after="30"/>
              <w:ind w:left="30" w:right="30"/>
              <w:rPr>
                <w:rFonts w:ascii="Calibri" w:eastAsia="Times New Roman" w:hAnsi="Calibri" w:cs="Calibri"/>
                <w:sz w:val="16"/>
              </w:rPr>
            </w:pPr>
            <w:hyperlink r:id="rId448" w:tgtFrame="_blank" w:history="1">
              <w:r w:rsidR="00E807E1" w:rsidRPr="00E807E1">
                <w:rPr>
                  <w:rStyle w:val="Hyperlink"/>
                  <w:rFonts w:ascii="Calibri" w:eastAsia="Times New Roman" w:hAnsi="Calibri" w:cs="Calibri"/>
                  <w:sz w:val="16"/>
                </w:rPr>
                <w:t>Screen 22</w:t>
              </w:r>
            </w:hyperlink>
            <w:r w:rsidR="00E807E1" w:rsidRPr="00E807E1">
              <w:rPr>
                <w:rFonts w:ascii="Calibri" w:eastAsia="Times New Roman" w:hAnsi="Calibri" w:cs="Calibri"/>
                <w:sz w:val="16"/>
              </w:rPr>
              <w:t xml:space="preserve"> </w:t>
            </w:r>
          </w:p>
          <w:p w14:paraId="544EAC24" w14:textId="77777777" w:rsidR="00421476" w:rsidRPr="00E807E1" w:rsidRDefault="00000000" w:rsidP="00421476">
            <w:pPr>
              <w:ind w:left="30" w:right="30"/>
              <w:rPr>
                <w:rFonts w:ascii="Calibri" w:eastAsia="Times New Roman" w:hAnsi="Calibri" w:cs="Calibri"/>
                <w:sz w:val="16"/>
              </w:rPr>
            </w:pPr>
            <w:hyperlink r:id="rId449" w:tgtFrame="_blank" w:history="1">
              <w:r w:rsidR="00E807E1" w:rsidRPr="00E807E1">
                <w:rPr>
                  <w:rStyle w:val="Hyperlink"/>
                  <w:rFonts w:ascii="Calibri" w:eastAsia="Times New Roman" w:hAnsi="Calibri" w:cs="Calibri"/>
                  <w:sz w:val="16"/>
                </w:rPr>
                <w:t>52_C_23</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Thinking Things Through</w:t>
            </w:r>
          </w:p>
          <w:p w14:paraId="4315C067" w14:textId="77777777" w:rsidR="00421476" w:rsidRPr="00E807E1" w:rsidRDefault="00E807E1" w:rsidP="00421476">
            <w:pPr>
              <w:pStyle w:val="NormalWeb"/>
              <w:ind w:left="30" w:right="30"/>
              <w:rPr>
                <w:rFonts w:ascii="Calibri" w:hAnsi="Calibri" w:cs="Calibri"/>
              </w:rPr>
            </w:pPr>
            <w:r w:rsidRPr="00E807E1">
              <w:rPr>
                <w:rFonts w:ascii="Calibri" w:hAnsi="Calibri" w:cs="Calibri"/>
              </w:rPr>
              <w:t>When facing a difficult decision, always take time to think about:</w:t>
            </w:r>
          </w:p>
          <w:p w14:paraId="348303DD" w14:textId="77777777" w:rsidR="00421476" w:rsidRPr="00E807E1" w:rsidRDefault="00E807E1" w:rsidP="00421476">
            <w:pPr>
              <w:numPr>
                <w:ilvl w:val="0"/>
                <w:numId w:val="19"/>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What laws, policies, and procedures might be compromised.</w:t>
            </w:r>
          </w:p>
          <w:p w14:paraId="213803F6" w14:textId="77777777" w:rsidR="00421476" w:rsidRPr="00E807E1" w:rsidRDefault="00E807E1" w:rsidP="00421476">
            <w:pPr>
              <w:numPr>
                <w:ilvl w:val="0"/>
                <w:numId w:val="19"/>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The risks to you and the company.</w:t>
            </w:r>
          </w:p>
          <w:p w14:paraId="7CFCC390" w14:textId="77777777" w:rsidR="00421476" w:rsidRPr="00E807E1" w:rsidRDefault="00E807E1" w:rsidP="00421476">
            <w:pPr>
              <w:numPr>
                <w:ilvl w:val="0"/>
                <w:numId w:val="19"/>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The effect your decision will have on others.</w:t>
            </w:r>
          </w:p>
          <w:p w14:paraId="07E76B4B" w14:textId="77777777" w:rsidR="00421476" w:rsidRPr="00E807E1" w:rsidRDefault="00E807E1" w:rsidP="00421476">
            <w:pPr>
              <w:numPr>
                <w:ilvl w:val="0"/>
                <w:numId w:val="19"/>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Your options.</w:t>
            </w:r>
          </w:p>
        </w:tc>
        <w:tc>
          <w:tcPr>
            <w:tcW w:w="6000" w:type="dxa"/>
            <w:vAlign w:val="center"/>
          </w:tcPr>
          <w:p w14:paraId="29DEACC3"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把事情想清楚</w:t>
            </w:r>
          </w:p>
          <w:p w14:paraId="5E968F34"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当面临困难决定时，务必花些时间思考：</w:t>
            </w:r>
          </w:p>
          <w:p w14:paraId="510099FA" w14:textId="77777777" w:rsidR="00421476" w:rsidRPr="00E807E1" w:rsidRDefault="00E807E1" w:rsidP="00421476">
            <w:pPr>
              <w:numPr>
                <w:ilvl w:val="0"/>
                <w:numId w:val="19"/>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可能会违反哪些法律、政策和流程。</w:t>
            </w:r>
          </w:p>
          <w:p w14:paraId="1F1FEEBA" w14:textId="77777777" w:rsidR="00421476" w:rsidRPr="00E807E1" w:rsidRDefault="00E807E1" w:rsidP="00421476">
            <w:pPr>
              <w:numPr>
                <w:ilvl w:val="0"/>
                <w:numId w:val="19"/>
              </w:numPr>
              <w:spacing w:before="100" w:beforeAutospacing="1" w:after="100" w:afterAutospacing="1"/>
              <w:ind w:left="750" w:right="30"/>
              <w:rPr>
                <w:rFonts w:ascii="Calibri" w:eastAsia="Times New Roman" w:hAnsi="Calibri" w:cs="Calibri"/>
              </w:rPr>
            </w:pPr>
            <w:r w:rsidRPr="00E807E1">
              <w:rPr>
                <w:rFonts w:ascii="SimSun" w:eastAsia="SimSun" w:hAnsi="SimSun" w:cs="SimSun"/>
                <w:lang w:eastAsia="zh-CN"/>
              </w:rPr>
              <w:t>你和公司面临的风险。</w:t>
            </w:r>
          </w:p>
          <w:p w14:paraId="2716266B" w14:textId="54C791A0" w:rsidR="00421476" w:rsidRPr="004A18B4" w:rsidDel="004A18B4" w:rsidRDefault="00E807E1" w:rsidP="004A18B4">
            <w:pPr>
              <w:numPr>
                <w:ilvl w:val="0"/>
                <w:numId w:val="19"/>
              </w:numPr>
              <w:spacing w:before="100" w:beforeAutospacing="1" w:after="100" w:afterAutospacing="1"/>
              <w:ind w:left="750" w:right="30"/>
              <w:rPr>
                <w:del w:id="274" w:author="Wang, Yuki" w:date="2024-08-07T13:54:00Z"/>
                <w:rFonts w:ascii="Calibri" w:eastAsia="Times New Roman" w:hAnsi="Calibri" w:cs="Calibri"/>
                <w:lang w:eastAsia="zh-CN"/>
                <w:rPrChange w:id="275" w:author="Wang, Yuki" w:date="2024-08-07T13:54:00Z">
                  <w:rPr>
                    <w:del w:id="276" w:author="Wang, Yuki" w:date="2024-08-07T13:54:00Z"/>
                    <w:rFonts w:ascii="SimSun" w:eastAsia="SimSun" w:hAnsi="SimSun" w:cs="SimSun"/>
                    <w:lang w:eastAsia="zh-CN"/>
                  </w:rPr>
                </w:rPrChange>
              </w:rPr>
            </w:pPr>
            <w:r w:rsidRPr="00E807E1">
              <w:rPr>
                <w:rFonts w:ascii="SimSun" w:eastAsia="SimSun" w:hAnsi="SimSun" w:cs="SimSun"/>
                <w:lang w:eastAsia="zh-CN"/>
              </w:rPr>
              <w:t>你的决定会给别人带来什么影响。</w:t>
            </w:r>
          </w:p>
          <w:p w14:paraId="514480D8" w14:textId="77777777" w:rsidR="004A18B4" w:rsidRPr="00E807E1" w:rsidRDefault="004A18B4" w:rsidP="004A18B4">
            <w:pPr>
              <w:numPr>
                <w:ilvl w:val="0"/>
                <w:numId w:val="19"/>
              </w:numPr>
              <w:spacing w:before="100" w:beforeAutospacing="1" w:after="100" w:afterAutospacing="1"/>
              <w:ind w:left="750" w:right="30"/>
              <w:rPr>
                <w:ins w:id="277" w:author="Wang, Yuki" w:date="2024-08-07T13:54:00Z"/>
                <w:rFonts w:ascii="Calibri" w:eastAsia="Times New Roman" w:hAnsi="Calibri" w:cs="Calibri"/>
                <w:lang w:eastAsia="zh-CN"/>
              </w:rPr>
            </w:pPr>
          </w:p>
          <w:p w14:paraId="7584B6B4" w14:textId="17CCB057" w:rsidR="00421476" w:rsidRPr="004A18B4" w:rsidRDefault="00E807E1">
            <w:pPr>
              <w:numPr>
                <w:ilvl w:val="0"/>
                <w:numId w:val="19"/>
              </w:numPr>
              <w:spacing w:before="100" w:beforeAutospacing="1" w:after="100" w:afterAutospacing="1"/>
              <w:ind w:left="750" w:right="30"/>
              <w:rPr>
                <w:rFonts w:ascii="Calibri" w:hAnsi="Calibri" w:cs="Calibri"/>
              </w:rPr>
              <w:pPrChange w:id="278" w:author="Wang, Yuki" w:date="2024-08-07T13:54:00Z">
                <w:pPr>
                  <w:pStyle w:val="NormalWeb"/>
                  <w:ind w:left="30" w:right="30"/>
                </w:pPr>
              </w:pPrChange>
            </w:pPr>
            <w:r w:rsidRPr="004A18B4">
              <w:rPr>
                <w:rFonts w:ascii="SimSun" w:eastAsia="SimSun" w:hAnsi="SimSun" w:cs="SimSun" w:hint="eastAsia"/>
                <w:lang w:eastAsia="zh-CN"/>
                <w:rPrChange w:id="279" w:author="Wang, Yuki" w:date="2024-08-07T13:54:00Z">
                  <w:rPr>
                    <w:rFonts w:hint="eastAsia"/>
                    <w:lang w:eastAsia="zh-CN"/>
                  </w:rPr>
                </w:rPrChange>
              </w:rPr>
              <w:t>你的选择。</w:t>
            </w:r>
          </w:p>
        </w:tc>
      </w:tr>
      <w:tr w:rsidR="00FC7E46" w:rsidRPr="00E807E1" w14:paraId="0A89CFEB" w14:textId="77777777" w:rsidTr="01846E4F">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E807E1" w:rsidRDefault="00000000" w:rsidP="00421476">
            <w:pPr>
              <w:spacing w:before="30" w:after="30"/>
              <w:ind w:left="30" w:right="30"/>
              <w:rPr>
                <w:rFonts w:ascii="Calibri" w:eastAsia="Times New Roman" w:hAnsi="Calibri" w:cs="Calibri"/>
                <w:sz w:val="16"/>
              </w:rPr>
            </w:pPr>
            <w:hyperlink r:id="rId450" w:tgtFrame="_blank" w:history="1">
              <w:r w:rsidR="00E807E1" w:rsidRPr="00E807E1">
                <w:rPr>
                  <w:rStyle w:val="Hyperlink"/>
                  <w:rFonts w:ascii="Calibri" w:eastAsia="Times New Roman" w:hAnsi="Calibri" w:cs="Calibri"/>
                  <w:sz w:val="16"/>
                </w:rPr>
                <w:t>Screen 24</w:t>
              </w:r>
            </w:hyperlink>
            <w:r w:rsidR="00E807E1" w:rsidRPr="00E807E1">
              <w:rPr>
                <w:rFonts w:ascii="Calibri" w:eastAsia="Times New Roman" w:hAnsi="Calibri" w:cs="Calibri"/>
                <w:sz w:val="16"/>
              </w:rPr>
              <w:t xml:space="preserve"> </w:t>
            </w:r>
          </w:p>
          <w:p w14:paraId="5DA395E0" w14:textId="77777777" w:rsidR="00421476" w:rsidRPr="00E807E1" w:rsidRDefault="00000000" w:rsidP="00421476">
            <w:pPr>
              <w:ind w:left="30" w:right="30"/>
              <w:rPr>
                <w:rFonts w:ascii="Calibri" w:eastAsia="Times New Roman" w:hAnsi="Calibri" w:cs="Calibri"/>
                <w:sz w:val="16"/>
              </w:rPr>
            </w:pPr>
            <w:hyperlink r:id="rId451" w:tgtFrame="_blank" w:history="1">
              <w:r w:rsidR="00E807E1" w:rsidRPr="00E807E1">
                <w:rPr>
                  <w:rStyle w:val="Hyperlink"/>
                  <w:rFonts w:ascii="Calibri" w:eastAsia="Times New Roman" w:hAnsi="Calibri" w:cs="Calibri"/>
                  <w:sz w:val="16"/>
                </w:rPr>
                <w:t>54_C_25</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Take a moment to confirm your agreement with both statements.</w:t>
            </w:r>
          </w:p>
          <w:p w14:paraId="576407B3"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I know and understand Abbott’s standards on Interactions with Competitors and how they relate to the environment in which Abbott operates.</w:t>
            </w:r>
          </w:p>
          <w:p w14:paraId="33883CAA" w14:textId="77777777" w:rsidR="00421476" w:rsidRPr="00E807E1" w:rsidRDefault="00E807E1" w:rsidP="00421476">
            <w:pPr>
              <w:pStyle w:val="NormalWeb"/>
              <w:ind w:left="30" w:right="30"/>
              <w:rPr>
                <w:rFonts w:ascii="Calibri" w:hAnsi="Calibri" w:cs="Calibri"/>
              </w:rPr>
            </w:pPr>
            <w:r w:rsidRPr="00E807E1">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Confirm</w:t>
            </w:r>
          </w:p>
        </w:tc>
        <w:tc>
          <w:tcPr>
            <w:tcW w:w="6000" w:type="dxa"/>
            <w:vAlign w:val="center"/>
          </w:tcPr>
          <w:p w14:paraId="2295A870"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花点时间确认你同意这两项声明。</w:t>
            </w:r>
          </w:p>
          <w:p w14:paraId="626B9851" w14:textId="6D015A86"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lastRenderedPageBreak/>
              <w:t>我知道并了解雅培有关与竞争对手</w:t>
            </w:r>
            <w:del w:id="280" w:author="Wang, Yuki" w:date="2024-08-02T10:51:00Z">
              <w:r w:rsidRPr="00E807E1" w:rsidDel="00221351">
                <w:rPr>
                  <w:rFonts w:ascii="SimSun" w:eastAsia="SimSun" w:hAnsi="SimSun" w:cs="SimSun"/>
                  <w:lang w:eastAsia="zh-CN"/>
                </w:rPr>
                <w:delText>往来互动</w:delText>
              </w:r>
            </w:del>
            <w:ins w:id="281" w:author="Wang, Yuki" w:date="2024-08-02T10:51:00Z">
              <w:r w:rsidR="00221351">
                <w:rPr>
                  <w:rFonts w:ascii="SimSun" w:eastAsia="SimSun" w:hAnsi="SimSun" w:cs="SimSun"/>
                  <w:lang w:eastAsia="zh-CN"/>
                </w:rPr>
                <w:t>互动交流</w:t>
              </w:r>
            </w:ins>
            <w:r w:rsidRPr="00E807E1">
              <w:rPr>
                <w:rFonts w:ascii="SimSun" w:eastAsia="SimSun" w:hAnsi="SimSun" w:cs="SimSun"/>
                <w:lang w:eastAsia="zh-CN"/>
              </w:rPr>
              <w:t>的标准及其与雅培运营环境的</w:t>
            </w:r>
            <w:del w:id="282" w:author="Wang, Yuki" w:date="2024-08-07T13:55:00Z">
              <w:r w:rsidRPr="00E807E1" w:rsidDel="00455DAD">
                <w:rPr>
                  <w:rFonts w:ascii="SimSun" w:eastAsia="SimSun" w:hAnsi="SimSun" w:cs="SimSun"/>
                  <w:lang w:eastAsia="zh-CN"/>
                </w:rPr>
                <w:delText>关联</w:delText>
              </w:r>
            </w:del>
            <w:r w:rsidRPr="00E807E1">
              <w:rPr>
                <w:rFonts w:ascii="SimSun" w:eastAsia="SimSun" w:hAnsi="SimSun" w:cs="SimSun"/>
                <w:lang w:eastAsia="zh-CN"/>
              </w:rPr>
              <w:t>关系。</w:t>
            </w:r>
          </w:p>
          <w:p w14:paraId="54BF4E24" w14:textId="193BCAB6"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我明白，我必须遵守雅培有关与竞争对手</w:t>
            </w:r>
            <w:del w:id="283" w:author="Wang, Yuki" w:date="2024-08-02T10:51:00Z">
              <w:r w:rsidRPr="00E807E1" w:rsidDel="00221351">
                <w:rPr>
                  <w:rFonts w:ascii="SimSun" w:eastAsia="SimSun" w:hAnsi="SimSun" w:cs="SimSun"/>
                  <w:lang w:eastAsia="zh-CN"/>
                </w:rPr>
                <w:delText>往来互动</w:delText>
              </w:r>
            </w:del>
            <w:ins w:id="284" w:author="Wang, Yuki" w:date="2024-08-02T10:51:00Z">
              <w:r w:rsidR="00221351">
                <w:rPr>
                  <w:rFonts w:ascii="SimSun" w:eastAsia="SimSun" w:hAnsi="SimSun" w:cs="SimSun"/>
                  <w:lang w:eastAsia="zh-CN"/>
                </w:rPr>
                <w:t>互动交流</w:t>
              </w:r>
            </w:ins>
            <w:r w:rsidRPr="00E807E1">
              <w:rPr>
                <w:rFonts w:ascii="SimSun" w:eastAsia="SimSun" w:hAnsi="SimSun" w:cs="SimSun"/>
                <w:lang w:eastAsia="zh-CN"/>
              </w:rPr>
              <w:t>的标准，这些标准可在雅培《商业行为准则》和《</w:t>
            </w:r>
            <w:del w:id="285" w:author="Wang, Yuki" w:date="2024-08-02T10:58:00Z">
              <w:r w:rsidRPr="00E807E1" w:rsidDel="00910E40">
                <w:rPr>
                  <w:rFonts w:ascii="SimSun" w:eastAsia="SimSun" w:hAnsi="SimSun" w:cs="SimSun"/>
                  <w:lang w:eastAsia="zh-CN"/>
                </w:rPr>
                <w:delText>关于</w:delText>
              </w:r>
            </w:del>
            <w:ins w:id="286" w:author="Wang, Yuki" w:date="2024-08-02T10:59:00Z">
              <w:r w:rsidR="001935ED">
                <w:rPr>
                  <w:rFonts w:ascii="SimSun" w:eastAsia="SimSun" w:hAnsi="SimSun" w:cs="SimSun" w:hint="eastAsia"/>
                  <w:lang w:eastAsia="zh-CN"/>
                </w:rPr>
                <w:t>全球</w:t>
              </w:r>
            </w:ins>
            <w:r w:rsidRPr="00E807E1">
              <w:rPr>
                <w:rFonts w:ascii="SimSun" w:eastAsia="SimSun" w:hAnsi="SimSun" w:cs="SimSun"/>
                <w:lang w:eastAsia="zh-CN"/>
              </w:rPr>
              <w:t>商业</w:t>
            </w:r>
            <w:del w:id="287" w:author="Wang, Yuki" w:date="2024-08-02T10:58:00Z">
              <w:r w:rsidRPr="00E807E1" w:rsidDel="00910E40">
                <w:rPr>
                  <w:rFonts w:ascii="SimSun" w:eastAsia="SimSun" w:hAnsi="SimSun" w:cs="SimSun"/>
                  <w:lang w:eastAsia="zh-CN"/>
                </w:rPr>
                <w:delText>标准的</w:delText>
              </w:r>
            </w:del>
            <w:r w:rsidRPr="00E807E1">
              <w:rPr>
                <w:rFonts w:ascii="SimSun" w:eastAsia="SimSun" w:hAnsi="SimSun" w:cs="SimSun"/>
                <w:lang w:eastAsia="zh-CN"/>
              </w:rPr>
              <w:t>道德与合规</w:t>
            </w:r>
            <w:del w:id="288" w:author="Wang, Yuki" w:date="2024-08-02T10:58:00Z">
              <w:r w:rsidRPr="00E807E1" w:rsidDel="00910E40">
                <w:rPr>
                  <w:rFonts w:ascii="SimSun" w:eastAsia="SimSun" w:hAnsi="SimSun" w:cs="SimSun"/>
                  <w:lang w:eastAsia="zh-CN"/>
                </w:rPr>
                <w:delText>全球</w:delText>
              </w:r>
            </w:del>
            <w:r w:rsidRPr="00E807E1">
              <w:rPr>
                <w:rFonts w:ascii="SimSun" w:eastAsia="SimSun" w:hAnsi="SimSun" w:cs="SimSun"/>
                <w:lang w:eastAsia="zh-CN"/>
              </w:rPr>
              <w:t>政策》中找到。</w:t>
            </w:r>
          </w:p>
          <w:p w14:paraId="70BCF923" w14:textId="4A259870"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确认</w:t>
            </w:r>
          </w:p>
        </w:tc>
      </w:tr>
      <w:tr w:rsidR="00FC7E46" w:rsidRPr="00E807E1" w14:paraId="6ACA8A80" w14:textId="77777777" w:rsidTr="01846E4F">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E807E1" w:rsidRDefault="00000000" w:rsidP="00421476">
            <w:pPr>
              <w:spacing w:before="30" w:after="30"/>
              <w:ind w:left="30" w:right="30"/>
              <w:rPr>
                <w:rFonts w:ascii="Calibri" w:eastAsia="Times New Roman" w:hAnsi="Calibri" w:cs="Calibri"/>
                <w:sz w:val="16"/>
              </w:rPr>
            </w:pPr>
            <w:hyperlink r:id="rId452" w:tgtFrame="_blank" w:history="1">
              <w:r w:rsidR="00E807E1" w:rsidRPr="00E807E1">
                <w:rPr>
                  <w:rStyle w:val="Hyperlink"/>
                  <w:rFonts w:ascii="Calibri" w:eastAsia="Times New Roman" w:hAnsi="Calibri" w:cs="Calibri"/>
                  <w:sz w:val="16"/>
                </w:rPr>
                <w:t>Screen 25</w:t>
              </w:r>
            </w:hyperlink>
            <w:r w:rsidR="00E807E1" w:rsidRPr="00E807E1">
              <w:rPr>
                <w:rFonts w:ascii="Calibri" w:eastAsia="Times New Roman" w:hAnsi="Calibri" w:cs="Calibri"/>
                <w:sz w:val="16"/>
              </w:rPr>
              <w:t xml:space="preserve"> </w:t>
            </w:r>
          </w:p>
          <w:p w14:paraId="0BF36F8B" w14:textId="77777777" w:rsidR="00421476" w:rsidRPr="00E807E1" w:rsidRDefault="00000000" w:rsidP="00421476">
            <w:pPr>
              <w:ind w:left="30" w:right="30"/>
              <w:rPr>
                <w:rFonts w:ascii="Calibri" w:eastAsia="Times New Roman" w:hAnsi="Calibri" w:cs="Calibri"/>
                <w:sz w:val="16"/>
              </w:rPr>
            </w:pPr>
            <w:hyperlink r:id="rId453" w:tgtFrame="_blank" w:history="1">
              <w:r w:rsidR="00E807E1" w:rsidRPr="00E807E1">
                <w:rPr>
                  <w:rStyle w:val="Hyperlink"/>
                  <w:rFonts w:ascii="Calibri" w:eastAsia="Times New Roman" w:hAnsi="Calibri" w:cs="Calibri"/>
                  <w:sz w:val="16"/>
                </w:rPr>
                <w:t>55_C_26</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 Knowledge Check that follows consists of 5 questions. You must score 80% or higher to successfully complete this course.</w:t>
            </w:r>
          </w:p>
          <w:p w14:paraId="5E457FB2" w14:textId="77777777" w:rsidR="00421476" w:rsidRPr="00E807E1" w:rsidRDefault="00E807E1" w:rsidP="00421476">
            <w:pPr>
              <w:pStyle w:val="NormalWeb"/>
              <w:ind w:left="30" w:right="30"/>
              <w:rPr>
                <w:rFonts w:ascii="Calibri" w:hAnsi="Calibri" w:cs="Calibri"/>
              </w:rPr>
            </w:pPr>
            <w:r w:rsidRPr="00E807E1">
              <w:rPr>
                <w:rFonts w:ascii="Calibri" w:hAnsi="Calibri" w:cs="Calibri"/>
              </w:rPr>
              <w:t>WHEN YOU ARE READY, CLICK THE KNOWLEDGE CHECK BUTTON.</w:t>
            </w:r>
          </w:p>
        </w:tc>
        <w:tc>
          <w:tcPr>
            <w:tcW w:w="6000" w:type="dxa"/>
            <w:vAlign w:val="center"/>
          </w:tcPr>
          <w:p w14:paraId="1F55E6F8"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随后的知识测验部分含 5 道题。你必须达到 80% 或以上的正确率才能成功通过本课程测验。</w:t>
            </w:r>
          </w:p>
          <w:p w14:paraId="722B334B" w14:textId="3D8A693F"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准备好后，请点击“知识测验”按钮。</w:t>
            </w:r>
          </w:p>
        </w:tc>
      </w:tr>
      <w:tr w:rsidR="00FC7E46" w:rsidRPr="00E807E1" w14:paraId="151A212D" w14:textId="77777777" w:rsidTr="01846E4F">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E807E1" w:rsidRDefault="00000000" w:rsidP="00421476">
            <w:pPr>
              <w:spacing w:before="30" w:after="30"/>
              <w:ind w:left="30" w:right="30"/>
              <w:rPr>
                <w:rFonts w:ascii="Calibri" w:eastAsia="Times New Roman" w:hAnsi="Calibri" w:cs="Calibri"/>
                <w:sz w:val="16"/>
              </w:rPr>
            </w:pPr>
            <w:hyperlink r:id="rId454"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0E92D4D2" w14:textId="77777777" w:rsidR="00421476" w:rsidRPr="00E807E1" w:rsidRDefault="00000000" w:rsidP="00421476">
            <w:pPr>
              <w:ind w:left="30" w:right="30"/>
              <w:rPr>
                <w:rFonts w:ascii="Calibri" w:eastAsia="Times New Roman" w:hAnsi="Calibri" w:cs="Calibri"/>
                <w:sz w:val="16"/>
              </w:rPr>
            </w:pPr>
            <w:hyperlink r:id="rId455" w:tgtFrame="_blank" w:history="1">
              <w:r w:rsidR="00E807E1" w:rsidRPr="00E807E1">
                <w:rPr>
                  <w:rStyle w:val="Hyperlink"/>
                  <w:rFonts w:ascii="Calibri" w:eastAsia="Times New Roman" w:hAnsi="Calibri" w:cs="Calibri"/>
                  <w:sz w:val="16"/>
                </w:rPr>
                <w:t>56_C_27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E807E1" w:rsidRDefault="00421476" w:rsidP="00421476">
            <w:pPr>
              <w:ind w:left="30" w:right="30"/>
              <w:rPr>
                <w:rFonts w:ascii="Calibri" w:eastAsia="Times New Roman" w:hAnsi="Calibri" w:cs="Calibri"/>
              </w:rPr>
            </w:pPr>
          </w:p>
        </w:tc>
        <w:tc>
          <w:tcPr>
            <w:tcW w:w="6000" w:type="dxa"/>
            <w:vAlign w:val="center"/>
          </w:tcPr>
          <w:p w14:paraId="1E088A15" w14:textId="77777777" w:rsidR="00421476" w:rsidRPr="00E807E1" w:rsidRDefault="00421476" w:rsidP="00421476">
            <w:pPr>
              <w:ind w:left="30" w:right="30"/>
              <w:rPr>
                <w:rFonts w:ascii="Calibri" w:eastAsia="Times New Roman" w:hAnsi="Calibri" w:cs="Calibri"/>
              </w:rPr>
            </w:pPr>
          </w:p>
        </w:tc>
      </w:tr>
      <w:tr w:rsidR="00FC7E46" w:rsidRPr="00E807E1" w14:paraId="0DDAF342" w14:textId="77777777" w:rsidTr="01846E4F">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E807E1" w:rsidRDefault="00000000" w:rsidP="00421476">
            <w:pPr>
              <w:spacing w:before="30" w:after="30"/>
              <w:ind w:left="30" w:right="30"/>
              <w:rPr>
                <w:rFonts w:ascii="Calibri" w:eastAsia="Times New Roman" w:hAnsi="Calibri" w:cs="Calibri"/>
                <w:sz w:val="16"/>
              </w:rPr>
            </w:pPr>
            <w:hyperlink r:id="rId456"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4F817F36" w14:textId="77777777" w:rsidR="00421476" w:rsidRPr="00E807E1" w:rsidRDefault="00000000" w:rsidP="00421476">
            <w:pPr>
              <w:ind w:left="30" w:right="30"/>
              <w:rPr>
                <w:rFonts w:ascii="Calibri" w:eastAsia="Times New Roman" w:hAnsi="Calibri" w:cs="Calibri"/>
                <w:sz w:val="16"/>
              </w:rPr>
            </w:pPr>
            <w:hyperlink r:id="rId457" w:tgtFrame="_blank" w:history="1">
              <w:r w:rsidR="00E807E1" w:rsidRPr="00E807E1">
                <w:rPr>
                  <w:rStyle w:val="Hyperlink"/>
                  <w:rFonts w:ascii="Calibri" w:eastAsia="Times New Roman" w:hAnsi="Calibri" w:cs="Calibri"/>
                  <w:sz w:val="16"/>
                </w:rPr>
                <w:t>57_C_27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w:t>
            </w:r>
            <w:r w:rsidRPr="00E807E1">
              <w:rPr>
                <w:rFonts w:ascii="Calibri" w:hAnsi="Calibri" w:cs="Calibri"/>
              </w:rPr>
              <w:lastRenderedPageBreak/>
              <w:t>raise prices. Could your participation in the discussion be considered anti-competitive?</w:t>
            </w:r>
          </w:p>
        </w:tc>
        <w:tc>
          <w:tcPr>
            <w:tcW w:w="6000" w:type="dxa"/>
            <w:vAlign w:val="center"/>
          </w:tcPr>
          <w:p w14:paraId="227C8E09" w14:textId="46AF52B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lastRenderedPageBreak/>
              <w:t>[1] 你负责美国地区试剂的制造。在一次会议上，你和竞争对手</w:t>
            </w:r>
            <w:del w:id="289" w:author="Wang, Yuki" w:date="2024-08-07T13:57:00Z">
              <w:r w:rsidRPr="00E807E1" w:rsidDel="00CD582B">
                <w:rPr>
                  <w:rFonts w:ascii="SimSun" w:eastAsia="SimSun" w:hAnsi="SimSun" w:cs="SimSun"/>
                  <w:lang w:eastAsia="zh-CN"/>
                </w:rPr>
                <w:delText>中的一些同行</w:delText>
              </w:r>
            </w:del>
            <w:ins w:id="290" w:author="Wang, Yuki" w:date="2024-08-07T13:57:00Z">
              <w:r w:rsidR="00CD582B">
                <w:rPr>
                  <w:rFonts w:ascii="SimSun" w:eastAsia="SimSun" w:hAnsi="SimSun" w:cs="SimSun" w:hint="eastAsia"/>
                  <w:lang w:eastAsia="zh-CN"/>
                </w:rPr>
                <w:t>针对</w:t>
              </w:r>
            </w:ins>
            <w:del w:id="291" w:author="Wang, Yuki" w:date="2024-08-07T13:57:00Z">
              <w:r w:rsidRPr="00E807E1" w:rsidDel="00CD582B">
                <w:rPr>
                  <w:rFonts w:ascii="SimSun" w:eastAsia="SimSun" w:hAnsi="SimSun" w:cs="SimSun"/>
                  <w:lang w:eastAsia="zh-CN"/>
                </w:rPr>
                <w:delText>围绕</w:delText>
              </w:r>
            </w:del>
            <w:r w:rsidRPr="00E807E1">
              <w:rPr>
                <w:rFonts w:ascii="SimSun" w:eastAsia="SimSun" w:hAnsi="SimSun" w:cs="SimSun"/>
                <w:lang w:eastAsia="zh-CN"/>
              </w:rPr>
              <w:t>你的一个供应商进行了</w:t>
            </w:r>
            <w:ins w:id="292" w:author="Wang, Yuki" w:date="2024-08-07T13:57:00Z">
              <w:r w:rsidR="00CD582B">
                <w:rPr>
                  <w:rFonts w:ascii="SimSun" w:eastAsia="SimSun" w:hAnsi="SimSun" w:cs="SimSun" w:hint="eastAsia"/>
                  <w:lang w:eastAsia="zh-CN"/>
                </w:rPr>
                <w:t>“</w:t>
              </w:r>
            </w:ins>
            <w:r w:rsidRPr="00E807E1">
              <w:rPr>
                <w:rFonts w:ascii="SimSun" w:eastAsia="SimSun" w:hAnsi="SimSun" w:cs="SimSun"/>
                <w:lang w:eastAsia="zh-CN"/>
              </w:rPr>
              <w:t>非正式</w:t>
            </w:r>
            <w:ins w:id="293" w:author="Wang, Yuki" w:date="2024-08-07T13:58:00Z">
              <w:r w:rsidR="00CD582B">
                <w:rPr>
                  <w:rFonts w:ascii="SimSun" w:eastAsia="SimSun" w:hAnsi="SimSun" w:cs="SimSun"/>
                  <w:lang w:eastAsia="zh-CN"/>
                </w:rPr>
                <w:t>”</w:t>
              </w:r>
            </w:ins>
            <w:r w:rsidRPr="00E807E1">
              <w:rPr>
                <w:rFonts w:ascii="SimSun" w:eastAsia="SimSun" w:hAnsi="SimSun" w:cs="SimSun"/>
                <w:lang w:eastAsia="zh-CN"/>
              </w:rPr>
              <w:t>讨论。尽管</w:t>
            </w:r>
            <w:del w:id="294" w:author="Wang, Yuki" w:date="2024-08-07T13:58:00Z">
              <w:r w:rsidRPr="00E807E1" w:rsidDel="00CD582B">
                <w:rPr>
                  <w:rFonts w:ascii="SimSun" w:eastAsia="SimSun" w:hAnsi="SimSun" w:cs="SimSun"/>
                  <w:lang w:eastAsia="zh-CN"/>
                </w:rPr>
                <w:delText>你们</w:delText>
              </w:r>
            </w:del>
            <w:r w:rsidRPr="00E807E1">
              <w:rPr>
                <w:rFonts w:ascii="SimSun" w:eastAsia="SimSun" w:hAnsi="SimSun" w:cs="SimSun"/>
                <w:lang w:eastAsia="zh-CN"/>
              </w:rPr>
              <w:t>没有达成正式协议，但其中几位同行表示，他们不会再使用某家供应商，因为这家供应商几乎垄断了市场，而且正在利用其支配地位来抬高价格。你参与此次讨论会被视为反竞争行为吗？</w:t>
            </w:r>
          </w:p>
        </w:tc>
      </w:tr>
      <w:tr w:rsidR="00FC7E46" w:rsidRPr="00E807E1" w14:paraId="70C6A7D9" w14:textId="77777777" w:rsidTr="01846E4F">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E807E1" w:rsidRDefault="00000000" w:rsidP="00421476">
            <w:pPr>
              <w:spacing w:before="30" w:after="30"/>
              <w:ind w:left="30" w:right="30"/>
              <w:rPr>
                <w:rFonts w:ascii="Calibri" w:eastAsia="Times New Roman" w:hAnsi="Calibri" w:cs="Calibri"/>
                <w:sz w:val="16"/>
              </w:rPr>
            </w:pPr>
            <w:hyperlink r:id="rId458"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209C9359" w14:textId="77777777" w:rsidR="00421476" w:rsidRPr="00E807E1" w:rsidRDefault="00000000" w:rsidP="00421476">
            <w:pPr>
              <w:ind w:left="30" w:right="30"/>
              <w:rPr>
                <w:rFonts w:ascii="Calibri" w:eastAsia="Times New Roman" w:hAnsi="Calibri" w:cs="Calibri"/>
                <w:sz w:val="16"/>
              </w:rPr>
            </w:pPr>
            <w:hyperlink r:id="rId459" w:tgtFrame="_blank" w:history="1">
              <w:r w:rsidR="00E807E1" w:rsidRPr="00E807E1">
                <w:rPr>
                  <w:rStyle w:val="Hyperlink"/>
                  <w:rFonts w:ascii="Calibri" w:eastAsia="Times New Roman" w:hAnsi="Calibri" w:cs="Calibri"/>
                  <w:sz w:val="16"/>
                </w:rPr>
                <w:t>58_C_27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[1] 不会，因为大家提出的担忧是合理的。事实上，这家供应商在市场上的支配地位是反竞争的。</w:t>
            </w:r>
          </w:p>
        </w:tc>
      </w:tr>
      <w:tr w:rsidR="00FC7E46" w:rsidRPr="00E807E1" w14:paraId="0B73C32A" w14:textId="77777777" w:rsidTr="01846E4F">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E807E1" w:rsidRDefault="00000000" w:rsidP="00421476">
            <w:pPr>
              <w:spacing w:before="30" w:after="30"/>
              <w:ind w:left="30" w:right="30"/>
              <w:rPr>
                <w:rFonts w:ascii="Calibri" w:eastAsia="Times New Roman" w:hAnsi="Calibri" w:cs="Calibri"/>
                <w:sz w:val="16"/>
              </w:rPr>
            </w:pPr>
            <w:hyperlink r:id="rId460"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095A894D" w14:textId="77777777" w:rsidR="00421476" w:rsidRPr="00E807E1" w:rsidRDefault="00000000" w:rsidP="00421476">
            <w:pPr>
              <w:ind w:left="30" w:right="30"/>
              <w:rPr>
                <w:rFonts w:ascii="Calibri" w:eastAsia="Times New Roman" w:hAnsi="Calibri" w:cs="Calibri"/>
                <w:sz w:val="16"/>
              </w:rPr>
            </w:pPr>
            <w:hyperlink r:id="rId461" w:tgtFrame="_blank" w:history="1">
              <w:r w:rsidR="00E807E1" w:rsidRPr="00E807E1">
                <w:rPr>
                  <w:rStyle w:val="Hyperlink"/>
                  <w:rFonts w:ascii="Calibri" w:eastAsia="Times New Roman" w:hAnsi="Calibri" w:cs="Calibri"/>
                  <w:sz w:val="16"/>
                </w:rPr>
                <w:t>59_C_27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No, as long as there is no written agreement among the parties.</w:t>
            </w:r>
          </w:p>
        </w:tc>
        <w:tc>
          <w:tcPr>
            <w:tcW w:w="6000" w:type="dxa"/>
            <w:vAlign w:val="center"/>
          </w:tcPr>
          <w:p w14:paraId="25FC1E20" w14:textId="4903AF2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[2] 不会，只要各方之间没有达成书面协议。</w:t>
            </w:r>
          </w:p>
        </w:tc>
      </w:tr>
      <w:tr w:rsidR="00FC7E46" w:rsidRPr="00E807E1" w14:paraId="36319293" w14:textId="77777777" w:rsidTr="01846E4F">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E807E1" w:rsidRDefault="00000000" w:rsidP="00421476">
            <w:pPr>
              <w:spacing w:before="30" w:after="30"/>
              <w:ind w:left="30" w:right="30"/>
              <w:rPr>
                <w:rFonts w:ascii="Calibri" w:eastAsia="Times New Roman" w:hAnsi="Calibri" w:cs="Calibri"/>
                <w:sz w:val="16"/>
              </w:rPr>
            </w:pPr>
            <w:hyperlink r:id="rId462"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372801BE" w14:textId="77777777" w:rsidR="00421476" w:rsidRPr="00E807E1" w:rsidRDefault="00000000" w:rsidP="00421476">
            <w:pPr>
              <w:ind w:left="30" w:right="30"/>
              <w:rPr>
                <w:rFonts w:ascii="Calibri" w:eastAsia="Times New Roman" w:hAnsi="Calibri" w:cs="Calibri"/>
                <w:sz w:val="16"/>
              </w:rPr>
            </w:pPr>
            <w:hyperlink r:id="rId463" w:tgtFrame="_blank" w:history="1">
              <w:r w:rsidR="00E807E1" w:rsidRPr="00E807E1">
                <w:rPr>
                  <w:rStyle w:val="Hyperlink"/>
                  <w:rFonts w:ascii="Calibri" w:eastAsia="Times New Roman" w:hAnsi="Calibri" w:cs="Calibri"/>
                  <w:sz w:val="16"/>
                </w:rPr>
                <w:t>60_C_27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[3] 会的。任何有关联合抵制第三方的讨论都可能被视为反竞争。</w:t>
            </w:r>
          </w:p>
        </w:tc>
      </w:tr>
      <w:tr w:rsidR="00FC7E46" w:rsidRPr="00E807E1" w14:paraId="5732FC55" w14:textId="77777777" w:rsidTr="01846E4F">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E807E1" w:rsidRDefault="00000000" w:rsidP="00421476">
            <w:pPr>
              <w:spacing w:before="30" w:after="30"/>
              <w:ind w:left="30" w:right="30"/>
              <w:rPr>
                <w:rFonts w:ascii="Calibri" w:eastAsia="Times New Roman" w:hAnsi="Calibri" w:cs="Calibri"/>
                <w:sz w:val="16"/>
              </w:rPr>
            </w:pPr>
            <w:hyperlink r:id="rId464"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39504A83" w14:textId="77777777" w:rsidR="00421476" w:rsidRPr="00E807E1" w:rsidRDefault="00000000" w:rsidP="00421476">
            <w:pPr>
              <w:ind w:left="30" w:right="30"/>
              <w:rPr>
                <w:rFonts w:ascii="Calibri" w:eastAsia="Times New Roman" w:hAnsi="Calibri" w:cs="Calibri"/>
                <w:sz w:val="16"/>
              </w:rPr>
            </w:pPr>
            <w:hyperlink r:id="rId465" w:tgtFrame="_blank" w:history="1">
              <w:r w:rsidR="00E807E1" w:rsidRPr="00E807E1">
                <w:rPr>
                  <w:rStyle w:val="Hyperlink"/>
                  <w:rFonts w:ascii="Calibri" w:eastAsia="Times New Roman" w:hAnsi="Calibri" w:cs="Calibri"/>
                  <w:sz w:val="16"/>
                </w:rPr>
                <w:t>61_C_27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E807E1" w:rsidRDefault="00E807E1" w:rsidP="00421476">
            <w:pPr>
              <w:pStyle w:val="NormalWeb"/>
              <w:ind w:left="30" w:right="30"/>
              <w:rPr>
                <w:rFonts w:ascii="Calibri" w:hAnsi="Calibri" w:cs="Calibri"/>
              </w:rPr>
            </w:pPr>
            <w:r w:rsidRPr="00E807E1">
              <w:rPr>
                <w:rFonts w:ascii="Calibri" w:hAnsi="Calibri" w:cs="Calibri"/>
              </w:rPr>
              <w:t>[4] Yes, but only if you sign an agreement to boycott the supplier with the other parties.</w:t>
            </w:r>
          </w:p>
          <w:p w14:paraId="4598ADF8" w14:textId="77777777" w:rsidR="00421476" w:rsidRPr="00E807E1" w:rsidRDefault="00E807E1" w:rsidP="00421476">
            <w:pPr>
              <w:pStyle w:val="NormalWeb"/>
              <w:ind w:left="30" w:right="30"/>
              <w:rPr>
                <w:rFonts w:ascii="Calibri" w:hAnsi="Calibri" w:cs="Calibri"/>
              </w:rPr>
            </w:pPr>
            <w:r w:rsidRPr="00E807E1">
              <w:rPr>
                <w:rFonts w:ascii="Calibri" w:hAnsi="Calibri" w:cs="Calibri"/>
              </w:rPr>
              <w:t>Next</w:t>
            </w:r>
          </w:p>
        </w:tc>
        <w:tc>
          <w:tcPr>
            <w:tcW w:w="6000" w:type="dxa"/>
            <w:vAlign w:val="center"/>
          </w:tcPr>
          <w:p w14:paraId="6BCD215D" w14:textId="0732078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[4] 会的，但只有在你与</w:t>
            </w:r>
            <w:ins w:id="295" w:author="Wang, Yuki" w:date="2024-08-07T16:52:00Z">
              <w:r w:rsidR="00DA30D7">
                <w:rPr>
                  <w:rFonts w:ascii="SimSun" w:eastAsia="SimSun" w:hAnsi="SimSun" w:cs="SimSun" w:hint="eastAsia"/>
                  <w:lang w:eastAsia="zh-CN"/>
                </w:rPr>
                <w:t>其</w:t>
              </w:r>
            </w:ins>
            <w:r w:rsidRPr="00E807E1">
              <w:rPr>
                <w:rFonts w:ascii="SimSun" w:eastAsia="SimSun" w:hAnsi="SimSun" w:cs="SimSun"/>
                <w:lang w:eastAsia="zh-CN"/>
              </w:rPr>
              <w:t>他方签订联合抵制该供应商的</w:t>
            </w:r>
            <w:ins w:id="296" w:author="Wang, Yuki" w:date="2024-08-07T16:52:00Z">
              <w:r w:rsidR="00575808">
                <w:rPr>
                  <w:rFonts w:ascii="SimSun" w:eastAsia="SimSun" w:hAnsi="SimSun" w:cs="SimSun" w:hint="eastAsia"/>
                  <w:lang w:eastAsia="zh-CN"/>
                </w:rPr>
                <w:t>合同的</w:t>
              </w:r>
            </w:ins>
            <w:r w:rsidRPr="00E807E1">
              <w:rPr>
                <w:rFonts w:ascii="SimSun" w:eastAsia="SimSun" w:hAnsi="SimSun" w:cs="SimSun"/>
                <w:lang w:eastAsia="zh-CN"/>
              </w:rPr>
              <w:t>情况下。</w:t>
            </w:r>
          </w:p>
          <w:p w14:paraId="1FF9522E" w14:textId="3785E126"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下一页</w:t>
            </w:r>
          </w:p>
        </w:tc>
      </w:tr>
      <w:tr w:rsidR="00FC7E46" w:rsidRPr="00E807E1" w14:paraId="1F30C73E" w14:textId="77777777" w:rsidTr="01846E4F">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Screen 26</w:t>
            </w:r>
          </w:p>
          <w:p w14:paraId="6191BE92" w14:textId="77777777" w:rsidR="00421476" w:rsidRPr="00E807E1" w:rsidRDefault="00E807E1" w:rsidP="00421476">
            <w:pPr>
              <w:pStyle w:val="NormalWeb"/>
              <w:ind w:left="30" w:right="30"/>
              <w:rPr>
                <w:rFonts w:ascii="Calibri" w:hAnsi="Calibri" w:cs="Calibri"/>
                <w:sz w:val="16"/>
              </w:rPr>
            </w:pPr>
            <w:r w:rsidRPr="00E807E1">
              <w:rPr>
                <w:rFonts w:ascii="Calibri" w:hAnsi="Calibri" w:cs="Calibri"/>
                <w:sz w:val="16"/>
              </w:rPr>
              <w:t>Question 1: Feedback</w:t>
            </w:r>
          </w:p>
          <w:p w14:paraId="2F48D256" w14:textId="77777777" w:rsidR="00421476" w:rsidRPr="00E807E1" w:rsidRDefault="00E807E1" w:rsidP="00421476">
            <w:pPr>
              <w:ind w:left="30" w:right="30"/>
              <w:rPr>
                <w:rFonts w:ascii="Calibri" w:eastAsia="Times New Roman" w:hAnsi="Calibri" w:cs="Calibri"/>
                <w:sz w:val="16"/>
              </w:rPr>
            </w:pPr>
            <w:r w:rsidRPr="00E807E1">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E807E1" w:rsidRDefault="00E807E1" w:rsidP="00421476">
            <w:pPr>
              <w:pStyle w:val="NormalWeb"/>
              <w:ind w:left="30" w:right="30"/>
              <w:rPr>
                <w:rFonts w:ascii="Calibri" w:hAnsi="Calibri" w:cs="Calibri"/>
              </w:rPr>
            </w:pPr>
            <w:r w:rsidRPr="00E807E1">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竞争对手之间进行的任何有关抵制第三方（例如供应商、经销商或零售商）的讨论都可能被政府机关视为反竞争。</w:t>
            </w:r>
          </w:p>
        </w:tc>
      </w:tr>
      <w:tr w:rsidR="00FC7E46" w:rsidRPr="00E807E1" w14:paraId="075010E7" w14:textId="77777777" w:rsidTr="01846E4F">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E807E1" w:rsidRDefault="00000000" w:rsidP="00421476">
            <w:pPr>
              <w:spacing w:before="30" w:after="30"/>
              <w:ind w:left="30" w:right="30"/>
              <w:rPr>
                <w:rFonts w:ascii="Calibri" w:eastAsia="Times New Roman" w:hAnsi="Calibri" w:cs="Calibri"/>
                <w:sz w:val="16"/>
              </w:rPr>
            </w:pPr>
            <w:hyperlink r:id="rId466"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305CA682" w14:textId="77777777" w:rsidR="00421476" w:rsidRPr="00E807E1" w:rsidRDefault="00000000" w:rsidP="00421476">
            <w:pPr>
              <w:ind w:left="30" w:right="30"/>
              <w:rPr>
                <w:rFonts w:ascii="Calibri" w:eastAsia="Times New Roman" w:hAnsi="Calibri" w:cs="Calibri"/>
                <w:sz w:val="16"/>
              </w:rPr>
            </w:pPr>
            <w:hyperlink r:id="rId467" w:tgtFrame="_blank" w:history="1">
              <w:r w:rsidR="00E807E1" w:rsidRPr="00E807E1">
                <w:rPr>
                  <w:rStyle w:val="Hyperlink"/>
                  <w:rFonts w:ascii="Calibri" w:eastAsia="Times New Roman" w:hAnsi="Calibri" w:cs="Calibri"/>
                  <w:sz w:val="16"/>
                </w:rPr>
                <w:t>63_C_27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[2] 在与竞争对手的会议或对话中，如果竞争对手开始转向讨论定价或其他被禁话题时，你应当如何结束参与这项活动？</w:t>
            </w:r>
          </w:p>
        </w:tc>
      </w:tr>
      <w:tr w:rsidR="00FC7E46" w:rsidRPr="00E807E1" w14:paraId="71EBEB60" w14:textId="77777777" w:rsidTr="01846E4F">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E807E1" w:rsidRDefault="00000000" w:rsidP="00421476">
            <w:pPr>
              <w:spacing w:before="30" w:after="30"/>
              <w:ind w:left="30" w:right="30"/>
              <w:rPr>
                <w:rFonts w:ascii="Calibri" w:eastAsia="Times New Roman" w:hAnsi="Calibri" w:cs="Calibri"/>
                <w:sz w:val="16"/>
              </w:rPr>
            </w:pPr>
            <w:hyperlink r:id="rId468"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492D4650" w14:textId="77777777" w:rsidR="00421476" w:rsidRPr="00E807E1" w:rsidRDefault="00000000" w:rsidP="00421476">
            <w:pPr>
              <w:ind w:left="30" w:right="30"/>
              <w:rPr>
                <w:rFonts w:ascii="Calibri" w:eastAsia="Times New Roman" w:hAnsi="Calibri" w:cs="Calibri"/>
                <w:sz w:val="16"/>
              </w:rPr>
            </w:pPr>
            <w:hyperlink r:id="rId469" w:tgtFrame="_blank" w:history="1">
              <w:r w:rsidR="00E807E1" w:rsidRPr="00E807E1">
                <w:rPr>
                  <w:rStyle w:val="Hyperlink"/>
                  <w:rFonts w:ascii="Calibri" w:eastAsia="Times New Roman" w:hAnsi="Calibri" w:cs="Calibri"/>
                  <w:sz w:val="16"/>
                </w:rPr>
                <w:t>64_C_27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Calmly and respectfully.</w:t>
            </w:r>
          </w:p>
        </w:tc>
        <w:tc>
          <w:tcPr>
            <w:tcW w:w="6000" w:type="dxa"/>
            <w:vAlign w:val="center"/>
          </w:tcPr>
          <w:p w14:paraId="251F037E" w14:textId="22A46E66"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[1] 平静且有礼貌地。</w:t>
            </w:r>
          </w:p>
        </w:tc>
      </w:tr>
      <w:tr w:rsidR="00FC7E46" w:rsidRPr="00E807E1" w14:paraId="6602CE66" w14:textId="77777777" w:rsidTr="01846E4F">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E807E1" w:rsidRDefault="00000000" w:rsidP="00421476">
            <w:pPr>
              <w:spacing w:before="30" w:after="30"/>
              <w:ind w:left="30" w:right="30"/>
              <w:rPr>
                <w:rFonts w:ascii="Calibri" w:eastAsia="Times New Roman" w:hAnsi="Calibri" w:cs="Calibri"/>
                <w:sz w:val="16"/>
              </w:rPr>
            </w:pPr>
            <w:hyperlink r:id="rId470"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766CC215" w14:textId="77777777" w:rsidR="00421476" w:rsidRPr="00E807E1" w:rsidRDefault="00000000" w:rsidP="00421476">
            <w:pPr>
              <w:ind w:left="30" w:right="30"/>
              <w:rPr>
                <w:rFonts w:ascii="Calibri" w:eastAsia="Times New Roman" w:hAnsi="Calibri" w:cs="Calibri"/>
                <w:sz w:val="16"/>
              </w:rPr>
            </w:pPr>
            <w:hyperlink r:id="rId471" w:tgtFrame="_blank" w:history="1">
              <w:r w:rsidR="00E807E1" w:rsidRPr="00E807E1">
                <w:rPr>
                  <w:rStyle w:val="Hyperlink"/>
                  <w:rFonts w:ascii="Calibri" w:eastAsia="Times New Roman" w:hAnsi="Calibri" w:cs="Calibri"/>
                  <w:sz w:val="16"/>
                </w:rPr>
                <w:t>65_C_27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[2] 大张声势，并根据情况要求在会议纪要中记录你的反对意见。</w:t>
            </w:r>
          </w:p>
        </w:tc>
      </w:tr>
      <w:tr w:rsidR="00FC7E46" w:rsidRPr="00E807E1" w14:paraId="0DECCFB6" w14:textId="77777777" w:rsidTr="01846E4F">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E807E1" w:rsidRDefault="00000000" w:rsidP="00421476">
            <w:pPr>
              <w:spacing w:before="30" w:after="30"/>
              <w:ind w:left="30" w:right="30"/>
              <w:rPr>
                <w:rFonts w:ascii="Calibri" w:eastAsia="Times New Roman" w:hAnsi="Calibri" w:cs="Calibri"/>
                <w:sz w:val="16"/>
              </w:rPr>
            </w:pPr>
            <w:hyperlink r:id="rId472"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02F8BE9A" w14:textId="77777777" w:rsidR="00421476" w:rsidRPr="00E807E1" w:rsidRDefault="00000000" w:rsidP="00421476">
            <w:pPr>
              <w:ind w:left="30" w:right="30"/>
              <w:rPr>
                <w:rFonts w:ascii="Calibri" w:eastAsia="Times New Roman" w:hAnsi="Calibri" w:cs="Calibri"/>
                <w:sz w:val="16"/>
              </w:rPr>
            </w:pPr>
            <w:hyperlink r:id="rId473" w:tgtFrame="_blank" w:history="1">
              <w:r w:rsidR="00E807E1" w:rsidRPr="00E807E1">
                <w:rPr>
                  <w:rStyle w:val="Hyperlink"/>
                  <w:rFonts w:ascii="Calibri" w:eastAsia="Times New Roman" w:hAnsi="Calibri" w:cs="Calibri"/>
                  <w:sz w:val="16"/>
                </w:rPr>
                <w:t>66_C_27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Quickly and quietly.</w:t>
            </w:r>
          </w:p>
          <w:p w14:paraId="01D1FE92" w14:textId="77777777" w:rsidR="00421476" w:rsidRPr="00E807E1" w:rsidRDefault="00E807E1" w:rsidP="00421476">
            <w:pPr>
              <w:pStyle w:val="NormalWeb"/>
              <w:ind w:left="30" w:right="30"/>
              <w:rPr>
                <w:rFonts w:ascii="Calibri" w:hAnsi="Calibri" w:cs="Calibri"/>
              </w:rPr>
            </w:pPr>
            <w:r w:rsidRPr="00E807E1">
              <w:rPr>
                <w:rFonts w:ascii="Calibri" w:hAnsi="Calibri" w:cs="Calibri"/>
              </w:rPr>
              <w:t>Next</w:t>
            </w:r>
          </w:p>
        </w:tc>
        <w:tc>
          <w:tcPr>
            <w:tcW w:w="6000" w:type="dxa"/>
            <w:vAlign w:val="center"/>
          </w:tcPr>
          <w:p w14:paraId="46DBC1C4"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[3] 迅速且安静地。</w:t>
            </w:r>
          </w:p>
          <w:p w14:paraId="39013FE5" w14:textId="77A54E9F"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下一页</w:t>
            </w:r>
          </w:p>
        </w:tc>
      </w:tr>
      <w:tr w:rsidR="00FC7E46" w:rsidRPr="00E807E1" w14:paraId="4B889CF7" w14:textId="77777777" w:rsidTr="01846E4F">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Screen 26</w:t>
            </w:r>
          </w:p>
          <w:p w14:paraId="1F96AFE8" w14:textId="77777777" w:rsidR="00421476" w:rsidRPr="00E807E1" w:rsidRDefault="00E807E1" w:rsidP="00421476">
            <w:pPr>
              <w:pStyle w:val="NormalWeb"/>
              <w:ind w:left="30" w:right="30"/>
              <w:rPr>
                <w:rFonts w:ascii="Calibri" w:hAnsi="Calibri" w:cs="Calibri"/>
                <w:sz w:val="16"/>
              </w:rPr>
            </w:pPr>
            <w:r w:rsidRPr="00E807E1">
              <w:rPr>
                <w:rFonts w:ascii="Calibri" w:hAnsi="Calibri" w:cs="Calibri"/>
                <w:sz w:val="16"/>
              </w:rPr>
              <w:t>Question 2: Feedback</w:t>
            </w:r>
          </w:p>
          <w:p w14:paraId="72E714F2" w14:textId="77777777" w:rsidR="00421476" w:rsidRPr="00E807E1" w:rsidRDefault="00E807E1" w:rsidP="00421476">
            <w:pPr>
              <w:ind w:left="30" w:right="30"/>
              <w:rPr>
                <w:rFonts w:ascii="Calibri" w:eastAsia="Times New Roman" w:hAnsi="Calibri" w:cs="Calibri"/>
                <w:sz w:val="16"/>
              </w:rPr>
            </w:pPr>
            <w:r w:rsidRPr="00E807E1">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E807E1" w:rsidRDefault="00E807E1" w:rsidP="00421476">
            <w:pPr>
              <w:pStyle w:val="NormalWeb"/>
              <w:ind w:left="30" w:right="30"/>
              <w:rPr>
                <w:rFonts w:ascii="Calibri" w:hAnsi="Calibri" w:cs="Calibri"/>
              </w:rPr>
            </w:pPr>
            <w:r w:rsidRPr="00E807E1">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5960A82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如果会议或对话开始转向讨论定价或其他被禁话题时，你始终应当大张声势地结束参与这项活动，以便让其他人记住你</w:t>
            </w:r>
            <w:ins w:id="297" w:author="Wang, Yuki" w:date="2024-08-07T17:30:00Z">
              <w:r w:rsidR="00B50A63">
                <w:rPr>
                  <w:rFonts w:ascii="SimSun" w:eastAsia="SimSun" w:hAnsi="SimSun" w:cs="SimSun" w:hint="eastAsia"/>
                  <w:lang w:eastAsia="zh-CN"/>
                </w:rPr>
                <w:t>推出了</w:t>
              </w:r>
            </w:ins>
            <w:del w:id="298" w:author="Wang, Yuki" w:date="2024-08-07T17:30:00Z">
              <w:r w:rsidRPr="00E807E1" w:rsidDel="00B50A63">
                <w:rPr>
                  <w:rFonts w:ascii="SimSun" w:eastAsia="SimSun" w:hAnsi="SimSun" w:cs="SimSun"/>
                  <w:lang w:eastAsia="zh-CN"/>
                </w:rPr>
                <w:delText>在</w:delText>
              </w:r>
            </w:del>
            <w:r w:rsidRPr="00E807E1">
              <w:rPr>
                <w:rFonts w:ascii="SimSun" w:eastAsia="SimSun" w:hAnsi="SimSun" w:cs="SimSun"/>
                <w:lang w:eastAsia="zh-CN"/>
              </w:rPr>
              <w:t>被禁止的讨论</w:t>
            </w:r>
            <w:ins w:id="299" w:author="Wang, Yuki" w:date="2024-08-07T17:30:00Z">
              <w:r w:rsidR="00B50A63">
                <w:rPr>
                  <w:rFonts w:ascii="SimSun" w:eastAsia="SimSun" w:hAnsi="SimSun" w:cs="SimSun" w:hint="eastAsia"/>
                  <w:lang w:eastAsia="zh-CN"/>
                </w:rPr>
                <w:t>内容</w:t>
              </w:r>
            </w:ins>
            <w:del w:id="300" w:author="Wang, Yuki" w:date="2024-08-07T17:30:00Z">
              <w:r w:rsidRPr="00E807E1" w:rsidDel="00B50A63">
                <w:rPr>
                  <w:rFonts w:ascii="SimSun" w:eastAsia="SimSun" w:hAnsi="SimSun" w:cs="SimSun"/>
                  <w:lang w:eastAsia="zh-CN"/>
                </w:rPr>
                <w:delText>开始时便离开了</w:delText>
              </w:r>
            </w:del>
            <w:r w:rsidRPr="00E807E1">
              <w:rPr>
                <w:rFonts w:ascii="SimSun" w:eastAsia="SimSun" w:hAnsi="SimSun" w:cs="SimSun"/>
                <w:lang w:eastAsia="zh-CN"/>
              </w:rPr>
              <w:t>。</w:t>
            </w:r>
          </w:p>
        </w:tc>
      </w:tr>
      <w:tr w:rsidR="00FC7E46" w:rsidRPr="00E807E1" w14:paraId="4F3B2CCF" w14:textId="77777777" w:rsidTr="01846E4F">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E807E1" w:rsidRDefault="00000000" w:rsidP="00421476">
            <w:pPr>
              <w:spacing w:before="30" w:after="30"/>
              <w:ind w:left="30" w:right="30"/>
              <w:rPr>
                <w:rFonts w:ascii="Calibri" w:eastAsia="Times New Roman" w:hAnsi="Calibri" w:cs="Calibri"/>
                <w:sz w:val="16"/>
              </w:rPr>
            </w:pPr>
            <w:hyperlink r:id="rId474"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7156EDE1" w14:textId="77777777" w:rsidR="00421476" w:rsidRPr="00E807E1" w:rsidRDefault="00000000" w:rsidP="00421476">
            <w:pPr>
              <w:ind w:left="30" w:right="30"/>
              <w:rPr>
                <w:rFonts w:ascii="Calibri" w:eastAsia="Times New Roman" w:hAnsi="Calibri" w:cs="Calibri"/>
                <w:sz w:val="16"/>
              </w:rPr>
            </w:pPr>
            <w:hyperlink r:id="rId475" w:tgtFrame="_blank" w:history="1">
              <w:r w:rsidR="00E807E1" w:rsidRPr="00E807E1">
                <w:rPr>
                  <w:rStyle w:val="Hyperlink"/>
                  <w:rFonts w:ascii="Calibri" w:eastAsia="Times New Roman" w:hAnsi="Calibri" w:cs="Calibri"/>
                  <w:sz w:val="16"/>
                </w:rPr>
                <w:t>68_C_27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ED53146"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[3] 最近，你与竞争对手一起</w:t>
            </w:r>
            <w:ins w:id="301" w:author="Wang, Yuki" w:date="2024-08-07T16:58:00Z">
              <w:r w:rsidR="007C7384">
                <w:rPr>
                  <w:rFonts w:ascii="SimSun" w:eastAsia="SimSun" w:hAnsi="SimSun" w:cs="SimSun" w:hint="eastAsia"/>
                  <w:lang w:eastAsia="zh-CN"/>
                </w:rPr>
                <w:t>参加晚宴</w:t>
              </w:r>
            </w:ins>
            <w:del w:id="302" w:author="Wang, Yuki" w:date="2024-08-07T16:58:00Z">
              <w:r w:rsidRPr="00E807E1" w:rsidDel="007C7384">
                <w:rPr>
                  <w:rFonts w:ascii="SimSun" w:eastAsia="SimSun" w:hAnsi="SimSun" w:cs="SimSun"/>
                  <w:lang w:eastAsia="zh-CN"/>
                </w:rPr>
                <w:delText>用餐</w:delText>
              </w:r>
            </w:del>
            <w:r w:rsidRPr="00E807E1">
              <w:rPr>
                <w:rFonts w:ascii="SimSun" w:eastAsia="SimSun" w:hAnsi="SimSun" w:cs="SimSun"/>
                <w:lang w:eastAsia="zh-CN"/>
              </w:rPr>
              <w:t>，席间讨论起了产品定价和接下来的投标。在这种情况下，你应当怎么做：请选择正确答案。</w:t>
            </w:r>
          </w:p>
        </w:tc>
      </w:tr>
      <w:tr w:rsidR="00FC7E46" w:rsidRPr="00E807E1" w14:paraId="2D3DA541" w14:textId="77777777" w:rsidTr="01846E4F">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E807E1" w:rsidRDefault="00000000" w:rsidP="00421476">
            <w:pPr>
              <w:spacing w:before="30" w:after="30"/>
              <w:ind w:left="30" w:right="30"/>
              <w:rPr>
                <w:rFonts w:ascii="Calibri" w:eastAsia="Times New Roman" w:hAnsi="Calibri" w:cs="Calibri"/>
                <w:sz w:val="16"/>
              </w:rPr>
            </w:pPr>
            <w:hyperlink r:id="rId476"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34607372" w14:textId="77777777" w:rsidR="00421476" w:rsidRPr="00E807E1" w:rsidRDefault="00000000" w:rsidP="00421476">
            <w:pPr>
              <w:ind w:left="30" w:right="30"/>
              <w:rPr>
                <w:rFonts w:ascii="Calibri" w:eastAsia="Times New Roman" w:hAnsi="Calibri" w:cs="Calibri"/>
                <w:sz w:val="16"/>
              </w:rPr>
            </w:pPr>
            <w:hyperlink r:id="rId477" w:tgtFrame="_blank" w:history="1">
              <w:r w:rsidR="00E807E1" w:rsidRPr="00E807E1">
                <w:rPr>
                  <w:rStyle w:val="Hyperlink"/>
                  <w:rFonts w:ascii="Calibri" w:eastAsia="Times New Roman" w:hAnsi="Calibri" w:cs="Calibri"/>
                  <w:sz w:val="16"/>
                </w:rPr>
                <w:t>69_C_27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Call the competitors that were present at the dinner to discuss your understanding of the event.</w:t>
            </w:r>
          </w:p>
        </w:tc>
        <w:tc>
          <w:tcPr>
            <w:tcW w:w="6000" w:type="dxa"/>
            <w:vAlign w:val="center"/>
          </w:tcPr>
          <w:p w14:paraId="3D5C0EAD" w14:textId="6594939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[1] 打电话给当时</w:t>
            </w:r>
            <w:ins w:id="303" w:author="Wang, Yuki" w:date="2024-08-07T16:58:00Z">
              <w:r w:rsidR="00CA7513">
                <w:rPr>
                  <w:rFonts w:ascii="SimSun" w:eastAsia="SimSun" w:hAnsi="SimSun" w:cs="SimSun" w:hint="eastAsia"/>
                  <w:lang w:eastAsia="zh-CN"/>
                </w:rPr>
                <w:t>参加晚宴</w:t>
              </w:r>
            </w:ins>
            <w:del w:id="304" w:author="Wang, Yuki" w:date="2024-08-07T16:58:00Z">
              <w:r w:rsidRPr="00E807E1" w:rsidDel="00CA7513">
                <w:rPr>
                  <w:rFonts w:ascii="SimSun" w:eastAsia="SimSun" w:hAnsi="SimSun" w:cs="SimSun"/>
                  <w:lang w:eastAsia="zh-CN"/>
                </w:rPr>
                <w:delText>就餐</w:delText>
              </w:r>
            </w:del>
            <w:r w:rsidRPr="00E807E1">
              <w:rPr>
                <w:rFonts w:ascii="SimSun" w:eastAsia="SimSun" w:hAnsi="SimSun" w:cs="SimSun"/>
                <w:lang w:eastAsia="zh-CN"/>
              </w:rPr>
              <w:t>的竞争对手，讨论你对这次活动的理解。</w:t>
            </w:r>
          </w:p>
        </w:tc>
      </w:tr>
      <w:tr w:rsidR="00FC7E46" w:rsidRPr="00E807E1" w14:paraId="24DD0233" w14:textId="77777777" w:rsidTr="01846E4F">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E807E1" w:rsidRDefault="00000000" w:rsidP="00421476">
            <w:pPr>
              <w:spacing w:before="30" w:after="30"/>
              <w:ind w:left="30" w:right="30"/>
              <w:rPr>
                <w:rFonts w:ascii="Calibri" w:eastAsia="Times New Roman" w:hAnsi="Calibri" w:cs="Calibri"/>
                <w:sz w:val="16"/>
              </w:rPr>
            </w:pPr>
            <w:hyperlink r:id="rId478"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6AF5755C" w14:textId="77777777" w:rsidR="00421476" w:rsidRPr="00E807E1" w:rsidRDefault="00000000" w:rsidP="00421476">
            <w:pPr>
              <w:ind w:left="30" w:right="30"/>
              <w:rPr>
                <w:rFonts w:ascii="Calibri" w:eastAsia="Times New Roman" w:hAnsi="Calibri" w:cs="Calibri"/>
                <w:sz w:val="16"/>
              </w:rPr>
            </w:pPr>
            <w:hyperlink r:id="rId479" w:tgtFrame="_blank" w:history="1">
              <w:r w:rsidR="00E807E1" w:rsidRPr="00E807E1">
                <w:rPr>
                  <w:rStyle w:val="Hyperlink"/>
                  <w:rFonts w:ascii="Calibri" w:eastAsia="Times New Roman" w:hAnsi="Calibri" w:cs="Calibri"/>
                  <w:sz w:val="16"/>
                </w:rPr>
                <w:t>70_C_27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[2] 什么都不做，因为你并没有签订任何可能被视为反竞争的文件。</w:t>
            </w:r>
          </w:p>
        </w:tc>
      </w:tr>
      <w:tr w:rsidR="00FC7E46" w:rsidRPr="00E807E1" w14:paraId="73E465C2" w14:textId="77777777" w:rsidTr="01846E4F">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E807E1" w:rsidRDefault="00000000" w:rsidP="00421476">
            <w:pPr>
              <w:spacing w:before="30" w:after="30"/>
              <w:ind w:left="30" w:right="30"/>
              <w:rPr>
                <w:rFonts w:ascii="Calibri" w:eastAsia="Times New Roman" w:hAnsi="Calibri" w:cs="Calibri"/>
                <w:sz w:val="16"/>
              </w:rPr>
            </w:pPr>
            <w:hyperlink r:id="rId480"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144196D8" w14:textId="77777777" w:rsidR="00421476" w:rsidRPr="00E807E1" w:rsidRDefault="00000000" w:rsidP="00421476">
            <w:pPr>
              <w:ind w:left="30" w:right="30"/>
              <w:rPr>
                <w:rFonts w:ascii="Calibri" w:eastAsia="Times New Roman" w:hAnsi="Calibri" w:cs="Calibri"/>
                <w:sz w:val="16"/>
              </w:rPr>
            </w:pPr>
            <w:hyperlink r:id="rId481" w:tgtFrame="_blank" w:history="1">
              <w:r w:rsidR="00E807E1" w:rsidRPr="00E807E1">
                <w:rPr>
                  <w:rStyle w:val="Hyperlink"/>
                  <w:rFonts w:ascii="Calibri" w:eastAsia="Times New Roman" w:hAnsi="Calibri" w:cs="Calibri"/>
                  <w:sz w:val="16"/>
                </w:rPr>
                <w:t>71_C_27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0283D9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[3] 给当时</w:t>
            </w:r>
            <w:del w:id="305" w:author="Wang, Yuki" w:date="2024-08-07T16:58:00Z">
              <w:r w:rsidRPr="00E807E1" w:rsidDel="007C7384">
                <w:rPr>
                  <w:rFonts w:ascii="SimSun" w:eastAsia="SimSun" w:hAnsi="SimSun" w:cs="SimSun"/>
                  <w:lang w:eastAsia="zh-CN"/>
                </w:rPr>
                <w:delText>就餐</w:delText>
              </w:r>
            </w:del>
            <w:ins w:id="306" w:author="Wang, Yuki" w:date="2024-08-07T16:58:00Z">
              <w:r w:rsidR="007C7384">
                <w:rPr>
                  <w:rFonts w:ascii="SimSun" w:eastAsia="SimSun" w:hAnsi="SimSun" w:cs="SimSun" w:hint="eastAsia"/>
                  <w:lang w:eastAsia="zh-CN"/>
                </w:rPr>
                <w:t>参与晚宴</w:t>
              </w:r>
            </w:ins>
            <w:r w:rsidRPr="00E807E1">
              <w:rPr>
                <w:rFonts w:ascii="SimSun" w:eastAsia="SimSun" w:hAnsi="SimSun" w:cs="SimSun"/>
                <w:lang w:eastAsia="zh-CN"/>
              </w:rPr>
              <w:t>的所有人员发</w:t>
            </w:r>
            <w:ins w:id="307" w:author="Wang, Yuki" w:date="2024-08-07T16:58:00Z">
              <w:r w:rsidR="006137EB">
                <w:rPr>
                  <w:rFonts w:ascii="SimSun" w:eastAsia="SimSun" w:hAnsi="SimSun" w:cs="SimSun" w:hint="eastAsia"/>
                  <w:lang w:eastAsia="zh-CN"/>
                </w:rPr>
                <w:t>送</w:t>
              </w:r>
            </w:ins>
            <w:r w:rsidRPr="00E807E1">
              <w:rPr>
                <w:rFonts w:ascii="SimSun" w:eastAsia="SimSun" w:hAnsi="SimSun" w:cs="SimSun"/>
                <w:lang w:eastAsia="zh-CN"/>
              </w:rPr>
              <w:t>电子邮件，详细说明</w:t>
            </w:r>
            <w:ins w:id="308" w:author="Wang, Yuki" w:date="2024-08-07T16:59:00Z">
              <w:r w:rsidR="00EE699A">
                <w:rPr>
                  <w:rFonts w:ascii="SimSun" w:eastAsia="SimSun" w:hAnsi="SimSun" w:cs="SimSun" w:hint="eastAsia"/>
                  <w:lang w:eastAsia="zh-CN"/>
                </w:rPr>
                <w:t>晚宴期</w:t>
              </w:r>
            </w:ins>
            <w:del w:id="309" w:author="Wang, Yuki" w:date="2024-08-07T16:59:00Z">
              <w:r w:rsidRPr="00E807E1" w:rsidDel="00EE699A">
                <w:rPr>
                  <w:rFonts w:ascii="SimSun" w:eastAsia="SimSun" w:hAnsi="SimSun" w:cs="SimSun"/>
                  <w:lang w:eastAsia="zh-CN"/>
                </w:rPr>
                <w:delText>席</w:delText>
              </w:r>
            </w:del>
            <w:r w:rsidRPr="00E807E1">
              <w:rPr>
                <w:rFonts w:ascii="SimSun" w:eastAsia="SimSun" w:hAnsi="SimSun" w:cs="SimSun"/>
                <w:lang w:eastAsia="zh-CN"/>
              </w:rPr>
              <w:t>间的讨论，并指出你不认可任何反竞争行为，确保你的立场</w:t>
            </w:r>
            <w:ins w:id="310" w:author="Wang, Yuki" w:date="2024-08-07T16:59:00Z">
              <w:r w:rsidR="00A95D2C">
                <w:rPr>
                  <w:rFonts w:ascii="SimSun" w:eastAsia="SimSun" w:hAnsi="SimSun" w:cs="SimSun" w:hint="eastAsia"/>
                  <w:lang w:eastAsia="zh-CN"/>
                </w:rPr>
                <w:t>被记录下来</w:t>
              </w:r>
            </w:ins>
            <w:del w:id="311" w:author="Wang, Yuki" w:date="2024-08-07T16:59:00Z">
              <w:r w:rsidRPr="00E807E1" w:rsidDel="00A95D2C">
                <w:rPr>
                  <w:rFonts w:ascii="SimSun" w:eastAsia="SimSun" w:hAnsi="SimSun" w:cs="SimSun"/>
                  <w:lang w:eastAsia="zh-CN"/>
                </w:rPr>
                <w:delText>有据可查</w:delText>
              </w:r>
            </w:del>
            <w:r w:rsidRPr="00E807E1">
              <w:rPr>
                <w:rFonts w:ascii="SimSun" w:eastAsia="SimSun" w:hAnsi="SimSun" w:cs="SimSun"/>
                <w:lang w:eastAsia="zh-CN"/>
              </w:rPr>
              <w:t>。</w:t>
            </w:r>
          </w:p>
        </w:tc>
      </w:tr>
      <w:tr w:rsidR="00FC7E46" w:rsidRPr="00E807E1" w14:paraId="3311C04D" w14:textId="77777777" w:rsidTr="01846E4F">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E807E1" w:rsidRDefault="00000000" w:rsidP="00421476">
            <w:pPr>
              <w:spacing w:before="30" w:after="30"/>
              <w:ind w:left="30" w:right="30"/>
              <w:rPr>
                <w:rFonts w:ascii="Calibri" w:eastAsia="Times New Roman" w:hAnsi="Calibri" w:cs="Calibri"/>
                <w:sz w:val="16"/>
              </w:rPr>
            </w:pPr>
            <w:hyperlink r:id="rId482"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2BA74DEF" w14:textId="77777777" w:rsidR="00421476" w:rsidRPr="00E807E1" w:rsidRDefault="00000000" w:rsidP="00421476">
            <w:pPr>
              <w:ind w:left="30" w:right="30"/>
              <w:rPr>
                <w:rFonts w:ascii="Calibri" w:eastAsia="Times New Roman" w:hAnsi="Calibri" w:cs="Calibri"/>
                <w:sz w:val="16"/>
              </w:rPr>
            </w:pPr>
            <w:hyperlink r:id="rId483" w:tgtFrame="_blank" w:history="1">
              <w:r w:rsidR="00E807E1" w:rsidRPr="00E807E1">
                <w:rPr>
                  <w:rStyle w:val="Hyperlink"/>
                  <w:rFonts w:ascii="Calibri" w:eastAsia="Times New Roman" w:hAnsi="Calibri" w:cs="Calibri"/>
                  <w:sz w:val="16"/>
                </w:rPr>
                <w:t>72_C_27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E807E1" w:rsidRDefault="00E807E1" w:rsidP="00421476">
            <w:pPr>
              <w:pStyle w:val="NormalWeb"/>
              <w:ind w:left="30" w:right="30"/>
              <w:rPr>
                <w:rFonts w:ascii="Calibri" w:hAnsi="Calibri" w:cs="Calibri"/>
              </w:rPr>
            </w:pPr>
            <w:r w:rsidRPr="00E807E1">
              <w:rPr>
                <w:rFonts w:ascii="Calibri" w:hAnsi="Calibri" w:cs="Calibri"/>
              </w:rPr>
              <w:t>[4] Contact your manager and OEC as soon as possible.</w:t>
            </w:r>
          </w:p>
          <w:p w14:paraId="6FBDBF86" w14:textId="77777777" w:rsidR="00421476" w:rsidRPr="00E807E1" w:rsidRDefault="00E807E1" w:rsidP="00421476">
            <w:pPr>
              <w:pStyle w:val="NormalWeb"/>
              <w:ind w:left="30" w:right="30"/>
              <w:rPr>
                <w:rFonts w:ascii="Calibri" w:hAnsi="Calibri" w:cs="Calibri"/>
              </w:rPr>
            </w:pPr>
            <w:r w:rsidRPr="00E807E1">
              <w:rPr>
                <w:rFonts w:ascii="Calibri" w:hAnsi="Calibri" w:cs="Calibri"/>
              </w:rPr>
              <w:t>Next</w:t>
            </w:r>
          </w:p>
        </w:tc>
        <w:tc>
          <w:tcPr>
            <w:tcW w:w="6000" w:type="dxa"/>
            <w:vAlign w:val="center"/>
          </w:tcPr>
          <w:p w14:paraId="1632F5C6"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[4] 尽快联系你的经理和商业道德合规部。</w:t>
            </w:r>
          </w:p>
          <w:p w14:paraId="24511AA5" w14:textId="3C0B6D85"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下一页</w:t>
            </w:r>
          </w:p>
        </w:tc>
      </w:tr>
      <w:tr w:rsidR="00FC7E46" w:rsidRPr="00E807E1" w14:paraId="7444B3DD" w14:textId="77777777" w:rsidTr="01846E4F">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Screen 26</w:t>
            </w:r>
          </w:p>
          <w:p w14:paraId="01508371" w14:textId="77777777" w:rsidR="00421476" w:rsidRPr="00E807E1" w:rsidRDefault="00E807E1" w:rsidP="00421476">
            <w:pPr>
              <w:pStyle w:val="NormalWeb"/>
              <w:ind w:left="30" w:right="30"/>
              <w:rPr>
                <w:rFonts w:ascii="Calibri" w:hAnsi="Calibri" w:cs="Calibri"/>
                <w:sz w:val="16"/>
              </w:rPr>
            </w:pPr>
            <w:r w:rsidRPr="00E807E1">
              <w:rPr>
                <w:rFonts w:ascii="Calibri" w:hAnsi="Calibri" w:cs="Calibri"/>
                <w:sz w:val="16"/>
              </w:rPr>
              <w:t>Question 3: Feedback</w:t>
            </w:r>
          </w:p>
          <w:p w14:paraId="08CF4119" w14:textId="77777777" w:rsidR="00421476" w:rsidRPr="00E807E1" w:rsidRDefault="00E807E1" w:rsidP="00421476">
            <w:pPr>
              <w:ind w:left="30" w:right="30"/>
              <w:rPr>
                <w:rFonts w:ascii="Calibri" w:eastAsia="Times New Roman" w:hAnsi="Calibri" w:cs="Calibri"/>
                <w:sz w:val="16"/>
              </w:rPr>
            </w:pPr>
            <w:r w:rsidRPr="00E807E1">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E807E1" w:rsidRDefault="00E807E1" w:rsidP="00421476">
            <w:pPr>
              <w:pStyle w:val="NormalWeb"/>
              <w:ind w:left="30" w:right="30"/>
              <w:rPr>
                <w:rFonts w:ascii="Calibri" w:hAnsi="Calibri" w:cs="Calibri"/>
              </w:rPr>
            </w:pPr>
            <w:r w:rsidRPr="00E807E1">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SpeakUp.</w:t>
            </w:r>
          </w:p>
        </w:tc>
        <w:tc>
          <w:tcPr>
            <w:tcW w:w="6000" w:type="dxa"/>
            <w:vAlign w:val="center"/>
          </w:tcPr>
          <w:p w14:paraId="53F5ED2D" w14:textId="7C037229" w:rsidR="00421476" w:rsidRPr="00E807E1" w:rsidRDefault="00E807E1" w:rsidP="01846E4F">
            <w:pPr>
              <w:pStyle w:val="NormalWeb"/>
              <w:ind w:left="30" w:right="30"/>
              <w:rPr>
                <w:rFonts w:ascii="Calibri" w:hAnsi="Calibri" w:cs="Calibri"/>
                <w:lang w:eastAsia="zh-CN"/>
              </w:rPr>
            </w:pPr>
            <w:r w:rsidRPr="01846E4F">
              <w:rPr>
                <w:rFonts w:ascii="SimSun" w:eastAsia="SimSun" w:hAnsi="SimSun" w:cs="SimSun"/>
                <w:lang w:eastAsia="zh-CN"/>
              </w:rPr>
              <w:t>如果会议或对话开始转向讨论定价或其他被禁话题时，你始终应当大张声势地结束参与这项活动，以便让其他人记住你</w:t>
            </w:r>
            <w:ins w:id="312" w:author="Wang, Yuki" w:date="2024-08-07T17:31:00Z">
              <w:r w:rsidR="02602799" w:rsidRPr="01846E4F">
                <w:rPr>
                  <w:rFonts w:ascii="SimSun" w:eastAsia="SimSun" w:hAnsi="SimSun" w:cs="SimSun"/>
                  <w:lang w:eastAsia="zh-CN"/>
                </w:rPr>
                <w:t>推出了</w:t>
              </w:r>
            </w:ins>
            <w:del w:id="313" w:author="Wang, Yuki" w:date="2024-08-07T17:31:00Z">
              <w:r w:rsidRPr="01846E4F" w:rsidDel="00E807E1">
                <w:rPr>
                  <w:rFonts w:ascii="SimSun" w:eastAsia="SimSun" w:hAnsi="SimSun" w:cs="SimSun"/>
                  <w:lang w:eastAsia="zh-CN"/>
                </w:rPr>
                <w:delText>在</w:delText>
              </w:r>
            </w:del>
            <w:r w:rsidRPr="01846E4F">
              <w:rPr>
                <w:rFonts w:ascii="SimSun" w:eastAsia="SimSun" w:hAnsi="SimSun" w:cs="SimSun"/>
                <w:lang w:eastAsia="zh-CN"/>
              </w:rPr>
              <w:t>被禁止的讨论</w:t>
            </w:r>
            <w:ins w:id="314" w:author="Wang, Yuki" w:date="2024-08-07T17:31:00Z">
              <w:r w:rsidR="02602799" w:rsidRPr="01846E4F">
                <w:rPr>
                  <w:rFonts w:ascii="SimSun" w:eastAsia="SimSun" w:hAnsi="SimSun" w:cs="SimSun"/>
                  <w:lang w:eastAsia="zh-CN"/>
                </w:rPr>
                <w:t>内容</w:t>
              </w:r>
            </w:ins>
            <w:del w:id="315" w:author="Wang, Yuki" w:date="2024-08-07T17:31:00Z">
              <w:r w:rsidRPr="01846E4F" w:rsidDel="00E807E1">
                <w:rPr>
                  <w:rFonts w:ascii="SimSun" w:eastAsia="SimSun" w:hAnsi="SimSun" w:cs="SimSun"/>
                  <w:lang w:eastAsia="zh-CN"/>
                </w:rPr>
                <w:delText>开始时便离开了</w:delText>
              </w:r>
            </w:del>
            <w:r w:rsidRPr="01846E4F">
              <w:rPr>
                <w:rFonts w:ascii="SimSun" w:eastAsia="SimSun" w:hAnsi="SimSun" w:cs="SimSun"/>
                <w:lang w:eastAsia="zh-CN"/>
              </w:rPr>
              <w:t>。向你的经理、商业道德合规部、法律部报告这个问题或者致电 SpeakUp。</w:t>
            </w:r>
          </w:p>
        </w:tc>
      </w:tr>
      <w:tr w:rsidR="00FC7E46" w:rsidRPr="00E807E1" w14:paraId="16BF274E" w14:textId="77777777" w:rsidTr="01846E4F">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E807E1" w:rsidRDefault="00000000" w:rsidP="00421476">
            <w:pPr>
              <w:spacing w:before="30" w:after="30"/>
              <w:ind w:left="30" w:right="30"/>
              <w:rPr>
                <w:rFonts w:ascii="Calibri" w:eastAsia="Times New Roman" w:hAnsi="Calibri" w:cs="Calibri"/>
                <w:sz w:val="16"/>
              </w:rPr>
            </w:pPr>
            <w:hyperlink r:id="rId484"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5ED14798" w14:textId="77777777" w:rsidR="00421476" w:rsidRPr="00E807E1" w:rsidRDefault="00000000" w:rsidP="00421476">
            <w:pPr>
              <w:ind w:left="30" w:right="30"/>
              <w:rPr>
                <w:rFonts w:ascii="Calibri" w:eastAsia="Times New Roman" w:hAnsi="Calibri" w:cs="Calibri"/>
                <w:sz w:val="16"/>
              </w:rPr>
            </w:pPr>
            <w:hyperlink r:id="rId485" w:tgtFrame="_blank" w:history="1">
              <w:r w:rsidR="00E807E1" w:rsidRPr="00E807E1">
                <w:rPr>
                  <w:rStyle w:val="Hyperlink"/>
                  <w:rFonts w:ascii="Calibri" w:eastAsia="Times New Roman" w:hAnsi="Calibri" w:cs="Calibri"/>
                  <w:sz w:val="16"/>
                </w:rPr>
                <w:t>74_C_27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E807E1" w:rsidRDefault="00E807E1" w:rsidP="00421476">
            <w:pPr>
              <w:pStyle w:val="NormalWeb"/>
              <w:ind w:left="30" w:right="30"/>
              <w:rPr>
                <w:rFonts w:ascii="Calibri" w:hAnsi="Calibri" w:cs="Calibri"/>
              </w:rPr>
            </w:pPr>
            <w:r w:rsidRPr="00E807E1">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[4] 三家经销商开会讨论当地一家公立医院即将进行的一系列招标，并商定故意操纵每个投标的出价，从而轮流赢得合同。</w:t>
            </w:r>
          </w:p>
        </w:tc>
      </w:tr>
      <w:tr w:rsidR="00FC7E46" w:rsidRPr="00E807E1" w14:paraId="0F57761C" w14:textId="77777777" w:rsidTr="01846E4F">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E807E1" w:rsidRDefault="00000000" w:rsidP="00421476">
            <w:pPr>
              <w:spacing w:before="30" w:after="30"/>
              <w:ind w:left="30" w:right="30"/>
              <w:rPr>
                <w:rFonts w:ascii="Calibri" w:eastAsia="Times New Roman" w:hAnsi="Calibri" w:cs="Calibri"/>
                <w:sz w:val="16"/>
              </w:rPr>
            </w:pPr>
            <w:hyperlink r:id="rId486"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26E54FE0" w14:textId="77777777" w:rsidR="00421476" w:rsidRPr="00E807E1" w:rsidRDefault="00000000" w:rsidP="00421476">
            <w:pPr>
              <w:ind w:left="30" w:right="30"/>
              <w:rPr>
                <w:rFonts w:ascii="Calibri" w:eastAsia="Times New Roman" w:hAnsi="Calibri" w:cs="Calibri"/>
                <w:sz w:val="16"/>
              </w:rPr>
            </w:pPr>
            <w:hyperlink r:id="rId487" w:tgtFrame="_blank" w:history="1">
              <w:r w:rsidR="00E807E1" w:rsidRPr="00E807E1">
                <w:rPr>
                  <w:rStyle w:val="Hyperlink"/>
                  <w:rFonts w:ascii="Calibri" w:eastAsia="Times New Roman" w:hAnsi="Calibri" w:cs="Calibri"/>
                  <w:sz w:val="16"/>
                </w:rPr>
                <w:t>75_C_27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[1] 该情景描述了一项不正当的非法竞争行为，被称为“串通投标”。</w:t>
            </w:r>
          </w:p>
        </w:tc>
      </w:tr>
      <w:tr w:rsidR="00FC7E46" w:rsidRPr="00E807E1" w14:paraId="6CF95499" w14:textId="77777777" w:rsidTr="01846E4F">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E807E1" w:rsidRDefault="00000000" w:rsidP="00421476">
            <w:pPr>
              <w:spacing w:before="30" w:after="30"/>
              <w:ind w:left="30" w:right="30"/>
              <w:rPr>
                <w:rFonts w:ascii="Calibri" w:eastAsia="Times New Roman" w:hAnsi="Calibri" w:cs="Calibri"/>
                <w:sz w:val="16"/>
              </w:rPr>
            </w:pPr>
            <w:hyperlink r:id="rId488"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18307E94" w14:textId="77777777" w:rsidR="00421476" w:rsidRPr="00E807E1" w:rsidRDefault="00000000" w:rsidP="00421476">
            <w:pPr>
              <w:ind w:left="30" w:right="30"/>
              <w:rPr>
                <w:rFonts w:ascii="Calibri" w:eastAsia="Times New Roman" w:hAnsi="Calibri" w:cs="Calibri"/>
                <w:sz w:val="16"/>
              </w:rPr>
            </w:pPr>
            <w:hyperlink r:id="rId489" w:tgtFrame="_blank" w:history="1">
              <w:r w:rsidR="00E807E1" w:rsidRPr="00E807E1">
                <w:rPr>
                  <w:rStyle w:val="Hyperlink"/>
                  <w:rFonts w:ascii="Calibri" w:eastAsia="Times New Roman" w:hAnsi="Calibri" w:cs="Calibri"/>
                  <w:sz w:val="16"/>
                </w:rPr>
                <w:t>76_C_27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[2] 所描述的情景并没有问题。因为每家公司都赢得合同，并没有造成危害。</w:t>
            </w:r>
          </w:p>
        </w:tc>
      </w:tr>
      <w:tr w:rsidR="00FC7E46" w:rsidRPr="00E807E1" w14:paraId="4345E344" w14:textId="77777777" w:rsidTr="01846E4F">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E807E1" w:rsidRDefault="00000000" w:rsidP="00421476">
            <w:pPr>
              <w:spacing w:before="30" w:after="30"/>
              <w:ind w:left="30" w:right="30"/>
              <w:rPr>
                <w:rFonts w:ascii="Calibri" w:eastAsia="Times New Roman" w:hAnsi="Calibri" w:cs="Calibri"/>
                <w:sz w:val="16"/>
              </w:rPr>
            </w:pPr>
            <w:hyperlink r:id="rId490"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175BA9BD" w14:textId="77777777" w:rsidR="00421476" w:rsidRPr="00E807E1" w:rsidRDefault="00000000" w:rsidP="00421476">
            <w:pPr>
              <w:ind w:left="30" w:right="30"/>
              <w:rPr>
                <w:rFonts w:ascii="Calibri" w:eastAsia="Times New Roman" w:hAnsi="Calibri" w:cs="Calibri"/>
                <w:sz w:val="16"/>
              </w:rPr>
            </w:pPr>
            <w:hyperlink r:id="rId491" w:tgtFrame="_blank" w:history="1">
              <w:r w:rsidR="00E807E1" w:rsidRPr="00E807E1">
                <w:rPr>
                  <w:rStyle w:val="Hyperlink"/>
                  <w:rFonts w:ascii="Calibri" w:eastAsia="Times New Roman" w:hAnsi="Calibri" w:cs="Calibri"/>
                  <w:sz w:val="16"/>
                </w:rPr>
                <w:t>77_C_27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The described issue is a legitimate agreement and is not illegal.</w:t>
            </w:r>
          </w:p>
          <w:p w14:paraId="2D96617A" w14:textId="77777777" w:rsidR="00421476" w:rsidRPr="00E807E1" w:rsidRDefault="00E807E1" w:rsidP="00421476">
            <w:pPr>
              <w:pStyle w:val="NormalWeb"/>
              <w:ind w:left="30" w:right="30"/>
              <w:rPr>
                <w:rFonts w:ascii="Calibri" w:hAnsi="Calibri" w:cs="Calibri"/>
              </w:rPr>
            </w:pPr>
            <w:r w:rsidRPr="00E807E1">
              <w:rPr>
                <w:rFonts w:ascii="Calibri" w:hAnsi="Calibri" w:cs="Calibri"/>
              </w:rPr>
              <w:t>Next</w:t>
            </w:r>
          </w:p>
        </w:tc>
        <w:tc>
          <w:tcPr>
            <w:tcW w:w="6000" w:type="dxa"/>
            <w:vAlign w:val="center"/>
          </w:tcPr>
          <w:p w14:paraId="3B485210"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[3] 所述问题是合法协议，并不违法。</w:t>
            </w:r>
          </w:p>
          <w:p w14:paraId="7343ADCC" w14:textId="60810D2C"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下一页</w:t>
            </w:r>
          </w:p>
        </w:tc>
      </w:tr>
      <w:tr w:rsidR="00FC7E46" w:rsidRPr="00E807E1" w14:paraId="65C23C71" w14:textId="77777777" w:rsidTr="01846E4F">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lastRenderedPageBreak/>
              <w:t>Screen 26</w:t>
            </w:r>
          </w:p>
          <w:p w14:paraId="25B78011" w14:textId="77777777" w:rsidR="00421476" w:rsidRPr="00E807E1" w:rsidRDefault="00E807E1" w:rsidP="00421476">
            <w:pPr>
              <w:pStyle w:val="NormalWeb"/>
              <w:ind w:left="30" w:right="30"/>
              <w:rPr>
                <w:rFonts w:ascii="Calibri" w:hAnsi="Calibri" w:cs="Calibri"/>
                <w:sz w:val="16"/>
              </w:rPr>
            </w:pPr>
            <w:r w:rsidRPr="00E807E1">
              <w:rPr>
                <w:rFonts w:ascii="Calibri" w:hAnsi="Calibri" w:cs="Calibri"/>
                <w:sz w:val="16"/>
              </w:rPr>
              <w:t>Question 4: Feedback</w:t>
            </w:r>
          </w:p>
          <w:p w14:paraId="0BB8CF64" w14:textId="77777777" w:rsidR="00421476" w:rsidRPr="00E807E1" w:rsidRDefault="00E807E1" w:rsidP="00421476">
            <w:pPr>
              <w:ind w:left="30" w:right="30"/>
              <w:rPr>
                <w:rFonts w:ascii="Calibri" w:eastAsia="Times New Roman" w:hAnsi="Calibri" w:cs="Calibri"/>
                <w:sz w:val="16"/>
              </w:rPr>
            </w:pPr>
            <w:r w:rsidRPr="00E807E1">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E807E1" w:rsidRDefault="00E807E1" w:rsidP="00421476">
            <w:pPr>
              <w:pStyle w:val="NormalWeb"/>
              <w:ind w:left="30" w:right="30"/>
              <w:rPr>
                <w:rFonts w:ascii="Calibri" w:hAnsi="Calibri" w:cs="Calibri"/>
              </w:rPr>
            </w:pPr>
            <w:r w:rsidRPr="00E807E1">
              <w:rPr>
                <w:rFonts w:ascii="Calibri" w:hAnsi="Calibri" w:cs="Calibri"/>
              </w:rPr>
              <w:t>Bid rigging is a serious offense with real-world consequences. Agreements on price or tenders are strictly prohibited.</w:t>
            </w:r>
          </w:p>
        </w:tc>
        <w:tc>
          <w:tcPr>
            <w:tcW w:w="6000" w:type="dxa"/>
            <w:vAlign w:val="center"/>
          </w:tcPr>
          <w:p w14:paraId="7ACB155C" w14:textId="2ED4715A"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串通投标是一种严重的违法行为，会造成</w:t>
            </w:r>
            <w:ins w:id="316" w:author="Wang, Yuki" w:date="2024-08-07T17:33:00Z">
              <w:r w:rsidR="0013680F">
                <w:rPr>
                  <w:rFonts w:ascii="SimSun" w:eastAsia="SimSun" w:hAnsi="SimSun" w:cs="SimSun" w:hint="eastAsia"/>
                  <w:lang w:eastAsia="zh-CN"/>
                </w:rPr>
                <w:t>现实</w:t>
              </w:r>
            </w:ins>
            <w:del w:id="317" w:author="Wang, Yuki" w:date="2024-08-07T17:33:00Z">
              <w:r w:rsidRPr="00E807E1" w:rsidDel="0013680F">
                <w:rPr>
                  <w:rFonts w:ascii="SimSun" w:eastAsia="SimSun" w:hAnsi="SimSun" w:cs="SimSun"/>
                  <w:lang w:eastAsia="zh-CN"/>
                </w:rPr>
                <w:delText>实际</w:delText>
              </w:r>
            </w:del>
            <w:r w:rsidRPr="00E807E1">
              <w:rPr>
                <w:rFonts w:ascii="SimSun" w:eastAsia="SimSun" w:hAnsi="SimSun" w:cs="SimSun"/>
                <w:lang w:eastAsia="zh-CN"/>
              </w:rPr>
              <w:t>后果。严禁就价格或投标达成协议。</w:t>
            </w:r>
          </w:p>
        </w:tc>
      </w:tr>
      <w:tr w:rsidR="00FC7E46" w:rsidRPr="00E807E1" w14:paraId="053695DF" w14:textId="77777777" w:rsidTr="01846E4F">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E807E1" w:rsidRDefault="00000000" w:rsidP="00421476">
            <w:pPr>
              <w:spacing w:before="30" w:after="30"/>
              <w:ind w:left="30" w:right="30"/>
              <w:rPr>
                <w:rFonts w:ascii="Calibri" w:eastAsia="Times New Roman" w:hAnsi="Calibri" w:cs="Calibri"/>
                <w:sz w:val="16"/>
              </w:rPr>
            </w:pPr>
            <w:hyperlink r:id="rId492"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7288E8F6" w14:textId="77777777" w:rsidR="00421476" w:rsidRPr="00E807E1" w:rsidRDefault="00000000" w:rsidP="00421476">
            <w:pPr>
              <w:ind w:left="30" w:right="30"/>
              <w:rPr>
                <w:rFonts w:ascii="Calibri" w:eastAsia="Times New Roman" w:hAnsi="Calibri" w:cs="Calibri"/>
                <w:sz w:val="16"/>
              </w:rPr>
            </w:pPr>
            <w:hyperlink r:id="rId493" w:tgtFrame="_blank" w:history="1">
              <w:r w:rsidR="00E807E1" w:rsidRPr="00E807E1">
                <w:rPr>
                  <w:rStyle w:val="Hyperlink"/>
                  <w:rFonts w:ascii="Calibri" w:eastAsia="Times New Roman" w:hAnsi="Calibri" w:cs="Calibri"/>
                  <w:sz w:val="16"/>
                </w:rPr>
                <w:t>79_C_27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E807E1" w:rsidRDefault="00E807E1" w:rsidP="00421476">
            <w:pPr>
              <w:pStyle w:val="NormalWeb"/>
              <w:ind w:left="30" w:right="30"/>
              <w:rPr>
                <w:rFonts w:ascii="Calibri" w:hAnsi="Calibri" w:cs="Calibri"/>
              </w:rPr>
            </w:pPr>
            <w:r w:rsidRPr="00E807E1">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3C80161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[5] 你负责监督雅培营养业务部在美国的销售和</w:t>
            </w:r>
            <w:del w:id="318" w:author="Wang, Yuki" w:date="2024-08-07T17:34:00Z">
              <w:r w:rsidRPr="00E807E1" w:rsidDel="00DD4FBD">
                <w:rPr>
                  <w:rFonts w:ascii="SimSun" w:eastAsia="SimSun" w:hAnsi="SimSun" w:cs="SimSun" w:hint="eastAsia"/>
                  <w:lang w:eastAsia="zh-CN"/>
                </w:rPr>
                <w:delText>营销</w:delText>
              </w:r>
            </w:del>
            <w:ins w:id="319" w:author="Wang, Yuki" w:date="2024-08-07T17:34:00Z">
              <w:r w:rsidR="00DD4FBD">
                <w:rPr>
                  <w:rFonts w:ascii="SimSun" w:eastAsia="SimSun" w:hAnsi="SimSun" w:cs="SimSun" w:hint="eastAsia"/>
                  <w:lang w:eastAsia="zh-CN"/>
                </w:rPr>
                <w:t>市场</w:t>
              </w:r>
            </w:ins>
            <w:r w:rsidRPr="00E807E1">
              <w:rPr>
                <w:rFonts w:ascii="SimSun" w:eastAsia="SimSun" w:hAnsi="SimSun" w:cs="SimSun"/>
                <w:lang w:eastAsia="zh-CN"/>
              </w:rPr>
              <w:t>团队。一家竞争对手聘用了你手下业绩最好的销售代表。你打电话给竞争对手中的相关负责人，建议两家公司一致约定不再挖走对方的员工。该讨论是否会被视为反竞争？</w:t>
            </w:r>
          </w:p>
        </w:tc>
      </w:tr>
      <w:tr w:rsidR="00FC7E46" w:rsidRPr="00E807E1" w14:paraId="60B386AE" w14:textId="77777777" w:rsidTr="01846E4F">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E807E1" w:rsidRDefault="00000000" w:rsidP="00421476">
            <w:pPr>
              <w:spacing w:before="30" w:after="30"/>
              <w:ind w:left="30" w:right="30"/>
              <w:rPr>
                <w:rFonts w:ascii="Calibri" w:eastAsia="Times New Roman" w:hAnsi="Calibri" w:cs="Calibri"/>
                <w:sz w:val="16"/>
              </w:rPr>
            </w:pPr>
            <w:hyperlink r:id="rId494"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60E8BED3" w14:textId="77777777" w:rsidR="00421476" w:rsidRPr="00E807E1" w:rsidRDefault="00000000" w:rsidP="00421476">
            <w:pPr>
              <w:ind w:left="30" w:right="30"/>
              <w:rPr>
                <w:rFonts w:ascii="Calibri" w:eastAsia="Times New Roman" w:hAnsi="Calibri" w:cs="Calibri"/>
                <w:sz w:val="16"/>
              </w:rPr>
            </w:pPr>
            <w:hyperlink r:id="rId495" w:tgtFrame="_blank" w:history="1">
              <w:r w:rsidR="00E807E1" w:rsidRPr="00E807E1">
                <w:rPr>
                  <w:rStyle w:val="Hyperlink"/>
                  <w:rFonts w:ascii="Calibri" w:eastAsia="Times New Roman" w:hAnsi="Calibri" w:cs="Calibri"/>
                  <w:sz w:val="16"/>
                </w:rPr>
                <w:t>80_C_27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E807E1" w:rsidRDefault="00E807E1" w:rsidP="00421476">
            <w:pPr>
              <w:pStyle w:val="NormalWeb"/>
              <w:ind w:left="30" w:right="30"/>
              <w:rPr>
                <w:rFonts w:ascii="Calibri" w:hAnsi="Calibri" w:cs="Calibri"/>
              </w:rPr>
            </w:pPr>
            <w:r w:rsidRPr="00E807E1">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52AB971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[1] 会的，两家公司在员工</w:t>
            </w:r>
            <w:del w:id="320" w:author="Wang, Yuki" w:date="2024-08-07T17:38:00Z">
              <w:r w:rsidRPr="00E807E1" w:rsidDel="00D86C62">
                <w:rPr>
                  <w:rFonts w:ascii="SimSun" w:eastAsia="SimSun" w:hAnsi="SimSun" w:cs="SimSun" w:hint="eastAsia"/>
                  <w:lang w:eastAsia="zh-CN"/>
                </w:rPr>
                <w:delText>招聘</w:delText>
              </w:r>
            </w:del>
            <w:ins w:id="321" w:author="Wang, Yuki" w:date="2024-08-07T17:38:00Z">
              <w:r w:rsidR="00D86C62">
                <w:rPr>
                  <w:rFonts w:ascii="SimSun" w:eastAsia="SimSun" w:hAnsi="SimSun" w:cs="SimSun" w:hint="eastAsia"/>
                  <w:lang w:eastAsia="zh-CN"/>
                </w:rPr>
                <w:t>雇佣</w:t>
              </w:r>
            </w:ins>
            <w:r w:rsidRPr="00E807E1">
              <w:rPr>
                <w:rFonts w:ascii="SimSun" w:eastAsia="SimSun" w:hAnsi="SimSun" w:cs="SimSun"/>
                <w:lang w:eastAsia="zh-CN"/>
              </w:rPr>
              <w:t>方面相互竞争，而两家雇主</w:t>
            </w:r>
            <w:del w:id="322" w:author="Wang, Yuki" w:date="2024-08-07T17:37:00Z">
              <w:r w:rsidRPr="00E807E1" w:rsidDel="0008280F">
                <w:rPr>
                  <w:rFonts w:ascii="SimSun" w:eastAsia="SimSun" w:hAnsi="SimSun" w:cs="SimSun" w:hint="eastAsia"/>
                  <w:lang w:eastAsia="zh-CN"/>
                </w:rPr>
                <w:delText>就限制此类限制</w:delText>
              </w:r>
            </w:del>
            <w:ins w:id="323" w:author="Wang, Yuki" w:date="2024-08-07T17:37:00Z">
              <w:r w:rsidR="0008280F">
                <w:rPr>
                  <w:rFonts w:ascii="SimSun" w:eastAsia="SimSun" w:hAnsi="SimSun" w:cs="SimSun" w:hint="eastAsia"/>
                  <w:lang w:eastAsia="zh-CN"/>
                </w:rPr>
                <w:t>之间</w:t>
              </w:r>
            </w:ins>
            <w:r w:rsidRPr="00E807E1">
              <w:rPr>
                <w:rFonts w:ascii="SimSun" w:eastAsia="SimSun" w:hAnsi="SimSun" w:cs="SimSun"/>
                <w:lang w:eastAsia="zh-CN"/>
              </w:rPr>
              <w:t>达成</w:t>
            </w:r>
            <w:ins w:id="324" w:author="Wang, Yuki" w:date="2024-08-07T17:37:00Z">
              <w:r w:rsidR="00A56B40">
                <w:rPr>
                  <w:rFonts w:ascii="SimSun" w:eastAsia="SimSun" w:hAnsi="SimSun" w:cs="SimSun" w:hint="eastAsia"/>
                  <w:lang w:eastAsia="zh-CN"/>
                </w:rPr>
                <w:t>限制竞争</w:t>
              </w:r>
            </w:ins>
            <w:ins w:id="325" w:author="Wang, Yuki" w:date="2024-08-07T17:38:00Z">
              <w:r w:rsidR="00A56B40">
                <w:rPr>
                  <w:rFonts w:ascii="SimSun" w:eastAsia="SimSun" w:hAnsi="SimSun" w:cs="SimSun" w:hint="eastAsia"/>
                  <w:lang w:eastAsia="zh-CN"/>
                </w:rPr>
                <w:t>的</w:t>
              </w:r>
            </w:ins>
            <w:r w:rsidRPr="00E807E1">
              <w:rPr>
                <w:rFonts w:ascii="SimSun" w:eastAsia="SimSun" w:hAnsi="SimSun" w:cs="SimSun"/>
                <w:lang w:eastAsia="zh-CN"/>
              </w:rPr>
              <w:t>协议</w:t>
            </w:r>
            <w:del w:id="326" w:author="Wang, Yuki" w:date="2024-08-07T17:38:00Z">
              <w:r w:rsidRPr="00E807E1" w:rsidDel="00A56B40">
                <w:rPr>
                  <w:rFonts w:ascii="SimSun" w:eastAsia="SimSun" w:hAnsi="SimSun" w:cs="SimSun"/>
                  <w:lang w:eastAsia="zh-CN"/>
                </w:rPr>
                <w:delText>的行为</w:delText>
              </w:r>
            </w:del>
            <w:r w:rsidRPr="00E807E1">
              <w:rPr>
                <w:rFonts w:ascii="SimSun" w:eastAsia="SimSun" w:hAnsi="SimSun" w:cs="SimSun"/>
                <w:lang w:eastAsia="zh-CN"/>
              </w:rPr>
              <w:t>可能被视为反竞争。</w:t>
            </w:r>
          </w:p>
        </w:tc>
      </w:tr>
      <w:tr w:rsidR="00FC7E46" w:rsidRPr="00E807E1" w14:paraId="4ACD7E84" w14:textId="77777777" w:rsidTr="01846E4F">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E807E1" w:rsidRDefault="00000000" w:rsidP="00421476">
            <w:pPr>
              <w:spacing w:before="30" w:after="30"/>
              <w:ind w:left="30" w:right="30"/>
              <w:rPr>
                <w:rFonts w:ascii="Calibri" w:eastAsia="Times New Roman" w:hAnsi="Calibri" w:cs="Calibri"/>
                <w:sz w:val="16"/>
              </w:rPr>
            </w:pPr>
            <w:hyperlink r:id="rId496"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354239D8" w14:textId="77777777" w:rsidR="00421476" w:rsidRPr="00E807E1" w:rsidRDefault="00000000" w:rsidP="00421476">
            <w:pPr>
              <w:ind w:left="30" w:right="30"/>
              <w:rPr>
                <w:rFonts w:ascii="Calibri" w:eastAsia="Times New Roman" w:hAnsi="Calibri" w:cs="Calibri"/>
                <w:sz w:val="16"/>
              </w:rPr>
            </w:pPr>
            <w:hyperlink r:id="rId497" w:tgtFrame="_blank" w:history="1">
              <w:r w:rsidR="00E807E1" w:rsidRPr="00E807E1">
                <w:rPr>
                  <w:rStyle w:val="Hyperlink"/>
                  <w:rFonts w:ascii="Calibri" w:eastAsia="Times New Roman" w:hAnsi="Calibri" w:cs="Calibri"/>
                  <w:sz w:val="16"/>
                </w:rPr>
                <w:t>81_C_27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E807E1" w:rsidRDefault="00E807E1" w:rsidP="00421476">
            <w:pPr>
              <w:pStyle w:val="NormalWeb"/>
              <w:ind w:left="30" w:right="30"/>
              <w:rPr>
                <w:rFonts w:ascii="Calibri" w:hAnsi="Calibri" w:cs="Calibri"/>
              </w:rPr>
            </w:pPr>
            <w:r w:rsidRPr="00E807E1">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[2] 不会，因为两家公司的员工都受到各自员工协议中的竞业禁止条款约束。</w:t>
            </w:r>
          </w:p>
        </w:tc>
      </w:tr>
      <w:tr w:rsidR="00FC7E46" w:rsidRPr="00E807E1" w14:paraId="621BF1E6" w14:textId="77777777" w:rsidTr="01846E4F">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E807E1" w:rsidRDefault="00000000" w:rsidP="00421476">
            <w:pPr>
              <w:spacing w:before="30" w:after="30"/>
              <w:ind w:left="30" w:right="30"/>
              <w:rPr>
                <w:rFonts w:ascii="Calibri" w:eastAsia="Times New Roman" w:hAnsi="Calibri" w:cs="Calibri"/>
                <w:sz w:val="16"/>
              </w:rPr>
            </w:pPr>
            <w:hyperlink r:id="rId498" w:tgtFrame="_blank" w:history="1">
              <w:r w:rsidR="00E807E1" w:rsidRPr="00E807E1">
                <w:rPr>
                  <w:rStyle w:val="Hyperlink"/>
                  <w:rFonts w:ascii="Calibri" w:eastAsia="Times New Roman" w:hAnsi="Calibri" w:cs="Calibri"/>
                  <w:sz w:val="16"/>
                </w:rPr>
                <w:t>Screen 26</w:t>
              </w:r>
            </w:hyperlink>
            <w:r w:rsidR="00E807E1" w:rsidRPr="00E807E1">
              <w:rPr>
                <w:rFonts w:ascii="Calibri" w:eastAsia="Times New Roman" w:hAnsi="Calibri" w:cs="Calibri"/>
                <w:sz w:val="16"/>
              </w:rPr>
              <w:t xml:space="preserve"> </w:t>
            </w:r>
          </w:p>
          <w:p w14:paraId="3F21C140" w14:textId="77777777" w:rsidR="00421476" w:rsidRPr="00E807E1" w:rsidRDefault="00000000" w:rsidP="00421476">
            <w:pPr>
              <w:ind w:left="30" w:right="30"/>
              <w:rPr>
                <w:rFonts w:ascii="Calibri" w:eastAsia="Times New Roman" w:hAnsi="Calibri" w:cs="Calibri"/>
                <w:sz w:val="16"/>
              </w:rPr>
            </w:pPr>
            <w:hyperlink r:id="rId499" w:tgtFrame="_blank" w:history="1">
              <w:r w:rsidR="00E807E1" w:rsidRPr="00E807E1">
                <w:rPr>
                  <w:rStyle w:val="Hyperlink"/>
                  <w:rFonts w:ascii="Calibri" w:eastAsia="Times New Roman" w:hAnsi="Calibri" w:cs="Calibri"/>
                  <w:sz w:val="16"/>
                </w:rPr>
                <w:t>82_C_27</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E807E1" w:rsidRDefault="00E807E1" w:rsidP="00421476">
            <w:pPr>
              <w:pStyle w:val="NormalWeb"/>
              <w:ind w:left="30" w:right="30"/>
              <w:rPr>
                <w:rFonts w:ascii="Calibri" w:hAnsi="Calibri" w:cs="Calibri"/>
              </w:rPr>
            </w:pPr>
            <w:r w:rsidRPr="00E807E1">
              <w:rPr>
                <w:rFonts w:ascii="Calibri" w:hAnsi="Calibri" w:cs="Calibri"/>
              </w:rPr>
              <w:t>[3] No, because the arrangement has no effect on the price paid by consumers.</w:t>
            </w:r>
          </w:p>
          <w:p w14:paraId="40C1B3A2" w14:textId="77777777" w:rsidR="00421476" w:rsidRPr="00E807E1" w:rsidRDefault="00E807E1" w:rsidP="00421476">
            <w:pPr>
              <w:pStyle w:val="NormalWeb"/>
              <w:ind w:left="30" w:right="30"/>
              <w:rPr>
                <w:rFonts w:ascii="Calibri" w:hAnsi="Calibri" w:cs="Calibri"/>
              </w:rPr>
            </w:pPr>
            <w:r w:rsidRPr="00E807E1">
              <w:rPr>
                <w:rFonts w:ascii="Calibri" w:hAnsi="Calibri" w:cs="Calibri"/>
              </w:rPr>
              <w:t>Next</w:t>
            </w:r>
          </w:p>
        </w:tc>
        <w:tc>
          <w:tcPr>
            <w:tcW w:w="6000" w:type="dxa"/>
            <w:vAlign w:val="center"/>
          </w:tcPr>
          <w:p w14:paraId="3930D15D"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[3] 不会，因为该协议并不影响消费者支付的价格。</w:t>
            </w:r>
          </w:p>
          <w:p w14:paraId="2273299C" w14:textId="20DCB08F"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下一页</w:t>
            </w:r>
          </w:p>
        </w:tc>
      </w:tr>
      <w:tr w:rsidR="00FC7E46" w:rsidRPr="00E807E1" w14:paraId="40C7A1AA" w14:textId="77777777" w:rsidTr="01846E4F">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Screen 26</w:t>
            </w:r>
          </w:p>
          <w:p w14:paraId="7DD5A4D2" w14:textId="77777777" w:rsidR="00421476" w:rsidRPr="00E807E1" w:rsidRDefault="00E807E1" w:rsidP="00421476">
            <w:pPr>
              <w:pStyle w:val="NormalWeb"/>
              <w:ind w:left="30" w:right="30"/>
              <w:rPr>
                <w:rFonts w:ascii="Calibri" w:hAnsi="Calibri" w:cs="Calibri"/>
                <w:sz w:val="16"/>
              </w:rPr>
            </w:pPr>
            <w:r w:rsidRPr="00E807E1">
              <w:rPr>
                <w:rFonts w:ascii="Calibri" w:hAnsi="Calibri" w:cs="Calibri"/>
                <w:sz w:val="16"/>
              </w:rPr>
              <w:t>Question 5: Feedback</w:t>
            </w:r>
          </w:p>
          <w:p w14:paraId="0820F9EA" w14:textId="77777777" w:rsidR="00421476" w:rsidRPr="00E807E1" w:rsidRDefault="00E807E1" w:rsidP="00421476">
            <w:pPr>
              <w:ind w:left="30" w:right="30"/>
              <w:rPr>
                <w:rFonts w:ascii="Calibri" w:eastAsia="Times New Roman" w:hAnsi="Calibri" w:cs="Calibri"/>
                <w:sz w:val="16"/>
              </w:rPr>
            </w:pPr>
            <w:r w:rsidRPr="00E807E1">
              <w:rPr>
                <w:rFonts w:ascii="Calibri" w:eastAsia="Times New Roman" w:hAnsi="Calibri" w:cs="Calibri"/>
                <w:sz w:val="16"/>
              </w:rPr>
              <w:lastRenderedPageBreak/>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E807E1" w:rsidRDefault="00E807E1" w:rsidP="00421476">
            <w:pPr>
              <w:pStyle w:val="NormalWeb"/>
              <w:ind w:left="30" w:right="30"/>
              <w:rPr>
                <w:rFonts w:ascii="Calibri" w:hAnsi="Calibri" w:cs="Calibri"/>
              </w:rPr>
            </w:pPr>
            <w:r w:rsidRPr="00E807E1">
              <w:rPr>
                <w:rFonts w:ascii="Calibri" w:hAnsi="Calibri" w:cs="Calibri"/>
              </w:rPr>
              <w:lastRenderedPageBreak/>
              <w:t>Agreeing with another company to restrict competition in the labor market is considered in many jurisdictions unlawful, just like price fixing or similar agreements impacting the products we sell.</w:t>
            </w:r>
          </w:p>
        </w:tc>
        <w:tc>
          <w:tcPr>
            <w:tcW w:w="6000" w:type="dxa"/>
            <w:vAlign w:val="center"/>
          </w:tcPr>
          <w:p w14:paraId="7C96644C" w14:textId="39669143"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在许多司法管辖区，</w:t>
            </w:r>
            <w:del w:id="327" w:author="Wang, Yuki" w:date="2024-08-07T17:39:00Z">
              <w:r w:rsidRPr="00E807E1" w:rsidDel="0086020D">
                <w:rPr>
                  <w:rFonts w:ascii="SimSun" w:eastAsia="SimSun" w:hAnsi="SimSun" w:cs="SimSun"/>
                  <w:lang w:eastAsia="zh-CN"/>
                </w:rPr>
                <w:delText>和操纵价格或影响我们销售的产品的类似协议一样，</w:delText>
              </w:r>
            </w:del>
            <w:r w:rsidRPr="00E807E1">
              <w:rPr>
                <w:rFonts w:ascii="SimSun" w:eastAsia="SimSun" w:hAnsi="SimSun" w:cs="SimSun"/>
                <w:lang w:eastAsia="zh-CN"/>
              </w:rPr>
              <w:t>与其他公司达成限制劳动力市场竞争的协议被视为是违法的</w:t>
            </w:r>
            <w:ins w:id="328" w:author="Wang, Yuki" w:date="2024-08-07T17:39:00Z">
              <w:r w:rsidR="0086020D">
                <w:rPr>
                  <w:rFonts w:ascii="SimSun" w:eastAsia="SimSun" w:hAnsi="SimSun" w:cs="SimSun" w:hint="eastAsia"/>
                  <w:lang w:eastAsia="zh-CN"/>
                </w:rPr>
                <w:t>，</w:t>
              </w:r>
              <w:r w:rsidR="0086020D" w:rsidRPr="00E807E1">
                <w:rPr>
                  <w:rFonts w:ascii="SimSun" w:eastAsia="SimSun" w:hAnsi="SimSun" w:cs="SimSun"/>
                  <w:lang w:eastAsia="zh-CN"/>
                </w:rPr>
                <w:t>和操纵价格或影响我们销售的产品的类似协议一样</w:t>
              </w:r>
            </w:ins>
            <w:r w:rsidRPr="00E807E1">
              <w:rPr>
                <w:rFonts w:ascii="SimSun" w:eastAsia="SimSun" w:hAnsi="SimSun" w:cs="SimSun"/>
                <w:lang w:eastAsia="zh-CN"/>
              </w:rPr>
              <w:t>。</w:t>
            </w:r>
          </w:p>
        </w:tc>
      </w:tr>
      <w:tr w:rsidR="00FC7E46" w:rsidRPr="00E807E1" w14:paraId="7AF0F6BE" w14:textId="77777777" w:rsidTr="01846E4F">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E807E1" w:rsidRDefault="00000000" w:rsidP="00421476">
            <w:pPr>
              <w:spacing w:before="30" w:after="30"/>
              <w:ind w:left="30" w:right="30"/>
              <w:rPr>
                <w:rFonts w:ascii="Calibri" w:eastAsia="Times New Roman" w:hAnsi="Calibri" w:cs="Calibri"/>
                <w:sz w:val="16"/>
              </w:rPr>
            </w:pPr>
            <w:hyperlink r:id="rId500" w:tgtFrame="_blank" w:history="1">
              <w:r w:rsidR="00E807E1" w:rsidRPr="00E807E1">
                <w:rPr>
                  <w:rStyle w:val="Hyperlink"/>
                  <w:rFonts w:ascii="Calibri" w:eastAsia="Times New Roman" w:hAnsi="Calibri" w:cs="Calibri"/>
                  <w:sz w:val="16"/>
                </w:rPr>
                <w:t>Screen 27</w:t>
              </w:r>
            </w:hyperlink>
            <w:r w:rsidR="00E807E1" w:rsidRPr="00E807E1">
              <w:rPr>
                <w:rFonts w:ascii="Calibri" w:eastAsia="Times New Roman" w:hAnsi="Calibri" w:cs="Calibri"/>
                <w:sz w:val="16"/>
              </w:rPr>
              <w:t xml:space="preserve"> </w:t>
            </w:r>
          </w:p>
          <w:p w14:paraId="0855143A" w14:textId="77777777" w:rsidR="00421476" w:rsidRPr="00E807E1" w:rsidRDefault="00000000" w:rsidP="00421476">
            <w:pPr>
              <w:ind w:left="30" w:right="30"/>
              <w:rPr>
                <w:rFonts w:ascii="Calibri" w:eastAsia="Times New Roman" w:hAnsi="Calibri" w:cs="Calibri"/>
                <w:sz w:val="16"/>
              </w:rPr>
            </w:pPr>
            <w:hyperlink r:id="rId501" w:tgtFrame="_blank" w:history="1">
              <w:r w:rsidR="00E807E1" w:rsidRPr="00E807E1">
                <w:rPr>
                  <w:rStyle w:val="Hyperlink"/>
                  <w:rFonts w:ascii="Calibri" w:eastAsia="Times New Roman" w:hAnsi="Calibri" w:cs="Calibri"/>
                  <w:sz w:val="16"/>
                </w:rPr>
                <w:t>84_C_28</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E807E1" w:rsidRDefault="00E807E1" w:rsidP="00421476">
            <w:pPr>
              <w:pStyle w:val="NormalWeb"/>
              <w:ind w:left="30" w:right="30"/>
              <w:rPr>
                <w:rFonts w:ascii="Calibri" w:hAnsi="Calibri" w:cs="Calibri"/>
              </w:rPr>
            </w:pPr>
            <w:r w:rsidRPr="00E807E1">
              <w:rPr>
                <w:rFonts w:ascii="Calibri" w:hAnsi="Calibri" w:cs="Calibri"/>
              </w:rPr>
              <w:t>No results are available, as you have not completed the Knowledge Check.</w:t>
            </w:r>
          </w:p>
          <w:p w14:paraId="686650F7"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Congratulations! You have successfully passed the Knowledge Check.</w:t>
            </w:r>
          </w:p>
          <w:p w14:paraId="383CFEBB" w14:textId="77777777" w:rsidR="00421476" w:rsidRPr="00E807E1" w:rsidRDefault="00E807E1" w:rsidP="00421476">
            <w:pPr>
              <w:pStyle w:val="NormalWeb"/>
              <w:ind w:left="30" w:right="30"/>
              <w:rPr>
                <w:rFonts w:ascii="Calibri" w:hAnsi="Calibri" w:cs="Calibri"/>
              </w:rPr>
            </w:pPr>
            <w:r w:rsidRPr="00E807E1">
              <w:rPr>
                <w:rFonts w:ascii="Calibri" w:hAnsi="Calibri" w:cs="Calibri"/>
              </w:rPr>
              <w:t>Please review your results below by clicking on each question.</w:t>
            </w:r>
          </w:p>
          <w:p w14:paraId="17050E19" w14:textId="77777777" w:rsidR="00421476" w:rsidRPr="00E807E1" w:rsidRDefault="00E807E1" w:rsidP="00421476">
            <w:pPr>
              <w:pStyle w:val="NormalWeb"/>
              <w:ind w:left="30" w:right="30"/>
              <w:rPr>
                <w:rFonts w:ascii="Calibri" w:hAnsi="Calibri" w:cs="Calibri"/>
              </w:rPr>
            </w:pPr>
            <w:r w:rsidRPr="00E807E1">
              <w:rPr>
                <w:rFonts w:ascii="Calibri" w:hAnsi="Calibri" w:cs="Calibri"/>
              </w:rPr>
              <w:t>Once you’re done, click the forward arrow to take a short survey.</w:t>
            </w:r>
          </w:p>
          <w:p w14:paraId="37FA9778" w14:textId="77777777" w:rsidR="00421476" w:rsidRPr="00E807E1" w:rsidRDefault="00E807E1" w:rsidP="00421476">
            <w:pPr>
              <w:pStyle w:val="NormalWeb"/>
              <w:ind w:left="30" w:right="30"/>
              <w:rPr>
                <w:rFonts w:ascii="Calibri" w:hAnsi="Calibri" w:cs="Calibri"/>
              </w:rPr>
            </w:pPr>
            <w:r w:rsidRPr="00E807E1">
              <w:rPr>
                <w:rFonts w:ascii="Calibri" w:hAnsi="Calibri" w:cs="Calibri"/>
              </w:rPr>
              <w:t>Sorry, you did not pass the Knowledge Check. Take a few minutes to review your results below by clicking on each question.</w:t>
            </w:r>
          </w:p>
          <w:p w14:paraId="2391ADE3" w14:textId="77777777" w:rsidR="00421476" w:rsidRPr="00E807E1" w:rsidRDefault="00E807E1" w:rsidP="00421476">
            <w:pPr>
              <w:pStyle w:val="NormalWeb"/>
              <w:ind w:left="30" w:right="30"/>
              <w:rPr>
                <w:rFonts w:ascii="Calibri" w:hAnsi="Calibri" w:cs="Calibri"/>
              </w:rPr>
            </w:pPr>
            <w:r w:rsidRPr="00E807E1">
              <w:rPr>
                <w:rFonts w:ascii="Calibri" w:hAnsi="Calibri" w:cs="Calibri"/>
              </w:rPr>
              <w:t>When you are done, click the Retake button.</w:t>
            </w:r>
          </w:p>
        </w:tc>
        <w:tc>
          <w:tcPr>
            <w:tcW w:w="6000" w:type="dxa"/>
            <w:vAlign w:val="center"/>
          </w:tcPr>
          <w:p w14:paraId="130C8F5C"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你尚未完成知识测验，无法查看结果。</w:t>
            </w:r>
          </w:p>
          <w:p w14:paraId="63E46C4D"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恭喜！你已顺利通过知识测验。</w:t>
            </w:r>
          </w:p>
          <w:p w14:paraId="4D1BA26F"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请点击问题，在下方查看你的测验结果。</w:t>
            </w:r>
          </w:p>
          <w:p w14:paraId="38335BB5"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完成后，请点击前进箭头，参加一个简短调查。</w:t>
            </w:r>
          </w:p>
          <w:p w14:paraId="2552115D"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抱歉，你未通过知识测验。请点击各个问题，在下方查看你的测验结果。</w:t>
            </w:r>
          </w:p>
          <w:p w14:paraId="08F5A90D" w14:textId="5870D1C2"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完成后，请点击重新测验按钮。</w:t>
            </w:r>
          </w:p>
        </w:tc>
      </w:tr>
      <w:tr w:rsidR="00FC7E46" w:rsidRPr="00E807E1" w14:paraId="3A8D69F9" w14:textId="77777777" w:rsidTr="01846E4F">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E807E1" w:rsidRDefault="00000000" w:rsidP="00421476">
            <w:pPr>
              <w:spacing w:before="30" w:after="30"/>
              <w:ind w:left="30" w:right="30"/>
              <w:rPr>
                <w:sz w:val="20"/>
                <w:szCs w:val="20"/>
              </w:rPr>
            </w:pPr>
            <w:hyperlink r:id="rId502" w:tgtFrame="_blank" w:history="1">
              <w:r w:rsidR="00E807E1" w:rsidRPr="00E807E1">
                <w:rPr>
                  <w:rStyle w:val="Hyperlink"/>
                  <w:sz w:val="20"/>
                  <w:szCs w:val="20"/>
                </w:rPr>
                <w:t>Screen 28</w:t>
              </w:r>
            </w:hyperlink>
            <w:r w:rsidR="00E807E1" w:rsidRPr="00E807E1">
              <w:rPr>
                <w:sz w:val="20"/>
                <w:szCs w:val="20"/>
              </w:rPr>
              <w:t xml:space="preserve"> </w:t>
            </w:r>
          </w:p>
          <w:p w14:paraId="1BA1207B" w14:textId="77777777" w:rsidR="00421476" w:rsidRPr="00E807E1" w:rsidRDefault="00000000" w:rsidP="00421476">
            <w:pPr>
              <w:spacing w:before="30" w:after="30"/>
              <w:ind w:left="30" w:right="30"/>
              <w:rPr>
                <w:sz w:val="20"/>
                <w:szCs w:val="20"/>
              </w:rPr>
            </w:pPr>
            <w:hyperlink r:id="rId503" w:tgtFrame="_blank" w:history="1">
              <w:r w:rsidR="00E807E1" w:rsidRPr="00E807E1">
                <w:rPr>
                  <w:rStyle w:val="Hyperlink"/>
                  <w:sz w:val="20"/>
                  <w:szCs w:val="20"/>
                </w:rPr>
                <w:t>88_C_199</w:t>
              </w:r>
            </w:hyperlink>
            <w:r w:rsidR="00E807E1" w:rsidRPr="00E807E1">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E807E1" w:rsidRDefault="00E807E1" w:rsidP="00421476">
            <w:pPr>
              <w:pStyle w:val="NormalWeb"/>
              <w:ind w:left="30" w:right="30"/>
              <w:rPr>
                <w:rFonts w:ascii="Calibri" w:hAnsi="Calibri" w:cs="Calibri"/>
                <w:color w:val="000000"/>
              </w:rPr>
            </w:pPr>
            <w:r w:rsidRPr="00E807E1">
              <w:rPr>
                <w:rFonts w:ascii="Calibri" w:hAnsi="Calibri" w:cs="Calibri"/>
                <w:color w:val="000000"/>
              </w:rPr>
              <w:t>[3] As a result of this session, I have a better understanding of how to interact with competitors.</w:t>
            </w:r>
          </w:p>
          <w:p w14:paraId="1B008B86" w14:textId="77777777" w:rsidR="00421476" w:rsidRPr="00E807E1" w:rsidRDefault="00E807E1" w:rsidP="00421476">
            <w:pPr>
              <w:pStyle w:val="NormalWeb"/>
              <w:ind w:left="30" w:right="30"/>
              <w:rPr>
                <w:rFonts w:ascii="Calibri" w:hAnsi="Calibri" w:cs="Calibri"/>
                <w:color w:val="000000"/>
              </w:rPr>
            </w:pPr>
            <w:r w:rsidRPr="00E807E1">
              <w:rPr>
                <w:rFonts w:ascii="Calibri" w:hAnsi="Calibri" w:cs="Calibri"/>
                <w:color w:val="000000"/>
              </w:rPr>
              <w:t>Strongly Disagree</w:t>
            </w:r>
          </w:p>
          <w:p w14:paraId="7EF565CC" w14:textId="77777777" w:rsidR="00421476" w:rsidRPr="00E807E1" w:rsidRDefault="00E807E1" w:rsidP="00421476">
            <w:pPr>
              <w:pStyle w:val="NormalWeb"/>
              <w:ind w:left="30" w:right="30"/>
              <w:rPr>
                <w:rFonts w:ascii="Calibri" w:hAnsi="Calibri" w:cs="Calibri"/>
                <w:color w:val="000000"/>
              </w:rPr>
            </w:pPr>
            <w:r w:rsidRPr="00E807E1">
              <w:rPr>
                <w:rFonts w:ascii="Calibri" w:hAnsi="Calibri" w:cs="Calibri"/>
                <w:color w:val="000000"/>
              </w:rPr>
              <w:t>Disagree</w:t>
            </w:r>
          </w:p>
          <w:p w14:paraId="274F4650" w14:textId="77777777" w:rsidR="00421476" w:rsidRPr="00E807E1" w:rsidRDefault="00E807E1" w:rsidP="00421476">
            <w:pPr>
              <w:pStyle w:val="NormalWeb"/>
              <w:ind w:left="30" w:right="30"/>
              <w:rPr>
                <w:rFonts w:ascii="Calibri" w:hAnsi="Calibri" w:cs="Calibri"/>
                <w:color w:val="000000"/>
              </w:rPr>
            </w:pPr>
            <w:r w:rsidRPr="00E807E1">
              <w:rPr>
                <w:rFonts w:ascii="Calibri" w:hAnsi="Calibri" w:cs="Calibri"/>
                <w:color w:val="000000"/>
              </w:rPr>
              <w:t>Neutral</w:t>
            </w:r>
          </w:p>
          <w:p w14:paraId="274920A3" w14:textId="77777777" w:rsidR="00421476" w:rsidRPr="00E807E1" w:rsidRDefault="00E807E1" w:rsidP="00421476">
            <w:pPr>
              <w:pStyle w:val="NormalWeb"/>
              <w:ind w:left="30" w:right="30"/>
              <w:rPr>
                <w:rFonts w:ascii="Calibri" w:hAnsi="Calibri" w:cs="Calibri"/>
                <w:color w:val="000000"/>
              </w:rPr>
            </w:pPr>
            <w:r w:rsidRPr="00E807E1">
              <w:rPr>
                <w:rFonts w:ascii="Calibri" w:hAnsi="Calibri" w:cs="Calibri"/>
                <w:color w:val="000000"/>
              </w:rPr>
              <w:lastRenderedPageBreak/>
              <w:t>Agree</w:t>
            </w:r>
          </w:p>
          <w:p w14:paraId="3B75E22F" w14:textId="77777777" w:rsidR="00421476" w:rsidRPr="00E807E1" w:rsidRDefault="00E807E1" w:rsidP="00421476">
            <w:pPr>
              <w:pStyle w:val="NormalWeb"/>
              <w:ind w:left="30" w:right="30"/>
              <w:rPr>
                <w:rFonts w:ascii="Calibri Light" w:hAnsi="Calibri Light" w:cs="Calibri Light"/>
                <w:color w:val="000000"/>
                <w:sz w:val="22"/>
                <w:szCs w:val="22"/>
                <w:highlight w:val="cyan"/>
              </w:rPr>
            </w:pPr>
            <w:r w:rsidRPr="00E807E1">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17067359" w:rsidR="00421476" w:rsidRPr="00E807E1" w:rsidRDefault="00E807E1" w:rsidP="00421476">
            <w:pPr>
              <w:pStyle w:val="NormalWeb"/>
              <w:ind w:left="30" w:right="30"/>
              <w:rPr>
                <w:rFonts w:ascii="Calibri" w:hAnsi="Calibri" w:cs="Calibri"/>
                <w:color w:val="000000"/>
                <w:lang w:eastAsia="zh-CN"/>
              </w:rPr>
            </w:pPr>
            <w:r w:rsidRPr="00E807E1">
              <w:rPr>
                <w:rFonts w:ascii="SimSun" w:eastAsia="SimSun" w:hAnsi="SimSun" w:cs="SimSun"/>
                <w:color w:val="000000"/>
                <w:lang w:eastAsia="zh-CN"/>
              </w:rPr>
              <w:lastRenderedPageBreak/>
              <w:t>[3] 学完本课后，我对如何与竞争对手</w:t>
            </w:r>
            <w:del w:id="329" w:author="Wang, Yuki" w:date="2024-08-02T10:51:00Z">
              <w:r w:rsidRPr="00E807E1" w:rsidDel="00221351">
                <w:rPr>
                  <w:rFonts w:ascii="SimSun" w:eastAsia="SimSun" w:hAnsi="SimSun" w:cs="SimSun"/>
                  <w:color w:val="000000"/>
                  <w:lang w:eastAsia="zh-CN"/>
                </w:rPr>
                <w:delText>往来互动</w:delText>
              </w:r>
            </w:del>
            <w:ins w:id="330" w:author="Wang, Yuki" w:date="2024-08-02T10:51:00Z">
              <w:r w:rsidR="00221351">
                <w:rPr>
                  <w:rFonts w:ascii="SimSun" w:eastAsia="SimSun" w:hAnsi="SimSun" w:cs="SimSun"/>
                  <w:color w:val="000000"/>
                  <w:lang w:eastAsia="zh-CN"/>
                </w:rPr>
                <w:t>互动交流</w:t>
              </w:r>
            </w:ins>
            <w:r w:rsidRPr="00E807E1">
              <w:rPr>
                <w:rFonts w:ascii="SimSun" w:eastAsia="SimSun" w:hAnsi="SimSun" w:cs="SimSun"/>
                <w:color w:val="000000"/>
                <w:lang w:eastAsia="zh-CN"/>
              </w:rPr>
              <w:t>有了更好的了解。</w:t>
            </w:r>
          </w:p>
          <w:p w14:paraId="5EA6CE4B" w14:textId="77777777" w:rsidR="00421476" w:rsidRPr="00E807E1" w:rsidRDefault="00E807E1" w:rsidP="00421476">
            <w:pPr>
              <w:pStyle w:val="NormalWeb"/>
              <w:ind w:left="30" w:right="30"/>
              <w:rPr>
                <w:rFonts w:ascii="Calibri" w:hAnsi="Calibri" w:cs="Calibri"/>
                <w:color w:val="000000"/>
                <w:lang w:eastAsia="zh-CN"/>
              </w:rPr>
            </w:pPr>
            <w:r w:rsidRPr="00E807E1">
              <w:rPr>
                <w:rFonts w:ascii="SimSun" w:eastAsia="SimSun" w:hAnsi="SimSun" w:cs="SimSun"/>
                <w:color w:val="000000"/>
                <w:lang w:eastAsia="zh-CN"/>
              </w:rPr>
              <w:t>强烈反对</w:t>
            </w:r>
          </w:p>
          <w:p w14:paraId="4044E90A" w14:textId="77777777" w:rsidR="00421476" w:rsidRPr="00E807E1" w:rsidRDefault="00E807E1" w:rsidP="00421476">
            <w:pPr>
              <w:pStyle w:val="NormalWeb"/>
              <w:ind w:left="30" w:right="30"/>
              <w:rPr>
                <w:rFonts w:ascii="Calibri" w:hAnsi="Calibri" w:cs="Calibri"/>
                <w:color w:val="000000"/>
                <w:lang w:eastAsia="zh-CN"/>
              </w:rPr>
            </w:pPr>
            <w:r w:rsidRPr="00E807E1">
              <w:rPr>
                <w:rFonts w:ascii="SimSun" w:eastAsia="SimSun" w:hAnsi="SimSun" w:cs="SimSun"/>
                <w:color w:val="000000"/>
                <w:lang w:eastAsia="zh-CN"/>
              </w:rPr>
              <w:t>反对</w:t>
            </w:r>
          </w:p>
          <w:p w14:paraId="2EACFDA6" w14:textId="77777777" w:rsidR="00421476" w:rsidRPr="00E807E1" w:rsidRDefault="00E807E1" w:rsidP="00421476">
            <w:pPr>
              <w:pStyle w:val="NormalWeb"/>
              <w:ind w:left="30" w:right="30"/>
              <w:rPr>
                <w:rFonts w:ascii="Calibri" w:hAnsi="Calibri" w:cs="Calibri"/>
                <w:color w:val="000000"/>
                <w:lang w:eastAsia="zh-CN"/>
              </w:rPr>
            </w:pPr>
            <w:r w:rsidRPr="00E807E1">
              <w:rPr>
                <w:rFonts w:ascii="SimSun" w:eastAsia="SimSun" w:hAnsi="SimSun" w:cs="SimSun"/>
                <w:color w:val="000000"/>
                <w:lang w:eastAsia="zh-CN"/>
              </w:rPr>
              <w:t>中立</w:t>
            </w:r>
          </w:p>
          <w:p w14:paraId="3D8B9B0D" w14:textId="77777777" w:rsidR="00421476" w:rsidRPr="00E807E1" w:rsidRDefault="00E807E1" w:rsidP="00421476">
            <w:pPr>
              <w:pStyle w:val="NormalWeb"/>
              <w:ind w:left="30" w:right="30"/>
              <w:rPr>
                <w:rFonts w:ascii="Calibri" w:hAnsi="Calibri" w:cs="Calibri"/>
                <w:color w:val="000000"/>
                <w:lang w:eastAsia="zh-CN"/>
              </w:rPr>
            </w:pPr>
            <w:r w:rsidRPr="00E807E1">
              <w:rPr>
                <w:rFonts w:ascii="SimSun" w:eastAsia="SimSun" w:hAnsi="SimSun" w:cs="SimSun"/>
                <w:color w:val="000000"/>
                <w:lang w:eastAsia="zh-CN"/>
              </w:rPr>
              <w:lastRenderedPageBreak/>
              <w:t>同意</w:t>
            </w:r>
          </w:p>
          <w:p w14:paraId="1C88B47B" w14:textId="2FC82215"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color w:val="000000"/>
                <w:lang w:eastAsia="zh-CN"/>
              </w:rPr>
              <w:t>强烈同意</w:t>
            </w:r>
          </w:p>
        </w:tc>
      </w:tr>
      <w:tr w:rsidR="00FC7E46" w:rsidRPr="00E807E1" w14:paraId="40C0F020" w14:textId="77777777" w:rsidTr="01846E4F">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E807E1" w:rsidRDefault="00000000" w:rsidP="00421476">
            <w:pPr>
              <w:spacing w:before="30" w:after="30"/>
              <w:ind w:left="30" w:right="30"/>
              <w:rPr>
                <w:rFonts w:ascii="Calibri" w:eastAsia="Times New Roman" w:hAnsi="Calibri" w:cs="Calibri"/>
                <w:sz w:val="16"/>
              </w:rPr>
            </w:pPr>
            <w:hyperlink r:id="rId504" w:tgtFrame="_blank" w:history="1">
              <w:r w:rsidR="00E807E1" w:rsidRPr="00E807E1">
                <w:rPr>
                  <w:rStyle w:val="Hyperlink"/>
                  <w:rFonts w:ascii="Calibri" w:eastAsia="Times New Roman" w:hAnsi="Calibri" w:cs="Calibri"/>
                  <w:sz w:val="16"/>
                </w:rPr>
                <w:t>Screen 29</w:t>
              </w:r>
            </w:hyperlink>
            <w:r w:rsidR="00E807E1" w:rsidRPr="00E807E1">
              <w:rPr>
                <w:rFonts w:ascii="Calibri" w:eastAsia="Times New Roman" w:hAnsi="Calibri" w:cs="Calibri"/>
                <w:sz w:val="16"/>
              </w:rPr>
              <w:t xml:space="preserve"> </w:t>
            </w:r>
          </w:p>
          <w:p w14:paraId="144567C7" w14:textId="77777777" w:rsidR="00421476" w:rsidRPr="00E807E1" w:rsidRDefault="00000000" w:rsidP="00421476">
            <w:pPr>
              <w:ind w:left="30" w:right="30"/>
              <w:rPr>
                <w:rFonts w:ascii="Calibri" w:eastAsia="Times New Roman" w:hAnsi="Calibri" w:cs="Calibri"/>
                <w:sz w:val="16"/>
              </w:rPr>
            </w:pPr>
            <w:hyperlink r:id="rId505" w:tgtFrame="_blank" w:history="1">
              <w:r w:rsidR="00E807E1" w:rsidRPr="00E807E1">
                <w:rPr>
                  <w:rStyle w:val="Hyperlink"/>
                  <w:rFonts w:ascii="Calibri" w:eastAsia="Times New Roman" w:hAnsi="Calibri" w:cs="Calibri"/>
                  <w:sz w:val="16"/>
                </w:rPr>
                <w:t>91_C_200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E807E1" w:rsidRDefault="00E807E1" w:rsidP="00421476">
            <w:pPr>
              <w:pStyle w:val="NormalWeb"/>
              <w:ind w:left="30" w:right="30"/>
              <w:rPr>
                <w:rFonts w:ascii="Calibri" w:hAnsi="Calibri" w:cs="Calibri"/>
              </w:rPr>
            </w:pPr>
            <w:r w:rsidRPr="00E807E1">
              <w:rPr>
                <w:rFonts w:ascii="Calibri" w:hAnsi="Calibri" w:cs="Calibri"/>
              </w:rPr>
              <w:t>Where to Get Help</w:t>
            </w:r>
          </w:p>
        </w:tc>
        <w:tc>
          <w:tcPr>
            <w:tcW w:w="6000" w:type="dxa"/>
            <w:vAlign w:val="center"/>
          </w:tcPr>
          <w:p w14:paraId="39508EE6" w14:textId="2BD049BC"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获取帮助的途径</w:t>
            </w:r>
          </w:p>
        </w:tc>
      </w:tr>
      <w:tr w:rsidR="00FC7E46" w:rsidRPr="00E807E1" w14:paraId="2EADA0A2" w14:textId="77777777" w:rsidTr="01846E4F">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E807E1" w:rsidRDefault="00000000" w:rsidP="00421476">
            <w:pPr>
              <w:spacing w:before="30" w:after="30"/>
              <w:ind w:left="30" w:right="30"/>
              <w:rPr>
                <w:rFonts w:ascii="Calibri" w:eastAsia="Times New Roman" w:hAnsi="Calibri" w:cs="Calibri"/>
                <w:sz w:val="16"/>
              </w:rPr>
            </w:pPr>
            <w:hyperlink r:id="rId506" w:tgtFrame="_blank" w:history="1">
              <w:r w:rsidR="00E807E1" w:rsidRPr="00E807E1">
                <w:rPr>
                  <w:rStyle w:val="Hyperlink"/>
                  <w:rFonts w:ascii="Calibri" w:eastAsia="Times New Roman" w:hAnsi="Calibri" w:cs="Calibri"/>
                  <w:sz w:val="16"/>
                </w:rPr>
                <w:t>Screen 29</w:t>
              </w:r>
            </w:hyperlink>
            <w:r w:rsidR="00E807E1" w:rsidRPr="00E807E1">
              <w:rPr>
                <w:rFonts w:ascii="Calibri" w:eastAsia="Times New Roman" w:hAnsi="Calibri" w:cs="Calibri"/>
                <w:sz w:val="16"/>
              </w:rPr>
              <w:t xml:space="preserve"> </w:t>
            </w:r>
          </w:p>
          <w:p w14:paraId="68D73AB5" w14:textId="77777777" w:rsidR="00421476" w:rsidRPr="00E807E1" w:rsidRDefault="00000000" w:rsidP="00421476">
            <w:pPr>
              <w:ind w:left="30" w:right="30"/>
              <w:rPr>
                <w:rFonts w:ascii="Calibri" w:eastAsia="Times New Roman" w:hAnsi="Calibri" w:cs="Calibri"/>
                <w:sz w:val="16"/>
              </w:rPr>
            </w:pPr>
            <w:hyperlink r:id="rId507" w:tgtFrame="_blank" w:history="1">
              <w:r w:rsidR="00E807E1" w:rsidRPr="00E807E1">
                <w:rPr>
                  <w:rStyle w:val="Hyperlink"/>
                  <w:rFonts w:ascii="Calibri" w:eastAsia="Times New Roman" w:hAnsi="Calibri" w:cs="Calibri"/>
                  <w:sz w:val="16"/>
                </w:rPr>
                <w:t>92_C_200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E807E1" w:rsidRDefault="00E807E1" w:rsidP="00421476">
            <w:pPr>
              <w:pStyle w:val="NormalWeb"/>
              <w:ind w:left="30" w:right="30"/>
              <w:rPr>
                <w:rFonts w:ascii="Calibri" w:hAnsi="Calibri" w:cs="Calibri"/>
              </w:rPr>
            </w:pPr>
            <w:r w:rsidRPr="00E807E1">
              <w:rPr>
                <w:rFonts w:ascii="Calibri" w:hAnsi="Calibri" w:cs="Calibri"/>
              </w:rPr>
              <w:t>Manager</w:t>
            </w:r>
          </w:p>
          <w:p w14:paraId="6A5B539B" w14:textId="77777777" w:rsidR="00421476" w:rsidRPr="00E807E1" w:rsidRDefault="00E807E1" w:rsidP="00421476">
            <w:pPr>
              <w:pStyle w:val="NormalWeb"/>
              <w:ind w:left="30" w:right="30"/>
              <w:rPr>
                <w:rFonts w:ascii="Calibri" w:hAnsi="Calibri" w:cs="Calibri"/>
              </w:rPr>
            </w:pPr>
            <w:r w:rsidRPr="00E807E1">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经理</w:t>
            </w:r>
          </w:p>
          <w:p w14:paraId="6900E68C" w14:textId="6D83CBEF"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如果你对自己与雅培外部人员的</w:t>
            </w:r>
            <w:del w:id="331" w:author="Wang, Yuki" w:date="2024-08-02T10:51:00Z">
              <w:r w:rsidRPr="00E807E1" w:rsidDel="00221351">
                <w:rPr>
                  <w:rFonts w:ascii="SimSun" w:eastAsia="SimSun" w:hAnsi="SimSun" w:cs="SimSun"/>
                  <w:lang w:eastAsia="zh-CN"/>
                </w:rPr>
                <w:delText>往来互动</w:delText>
              </w:r>
            </w:del>
            <w:ins w:id="332" w:author="Wang, Yuki" w:date="2024-08-02T10:51:00Z">
              <w:r w:rsidR="00221351">
                <w:rPr>
                  <w:rFonts w:ascii="SimSun" w:eastAsia="SimSun" w:hAnsi="SimSun" w:cs="SimSun"/>
                  <w:lang w:eastAsia="zh-CN"/>
                </w:rPr>
                <w:t>互动交流</w:t>
              </w:r>
            </w:ins>
            <w:r w:rsidRPr="00E807E1">
              <w:rPr>
                <w:rFonts w:ascii="SimSun" w:eastAsia="SimSun" w:hAnsi="SimSun" w:cs="SimSun"/>
                <w:lang w:eastAsia="zh-CN"/>
              </w:rPr>
              <w:t>有疑问，那么最好先询问你的经理。</w:t>
            </w:r>
          </w:p>
        </w:tc>
      </w:tr>
      <w:tr w:rsidR="00FC7E46" w:rsidRPr="00E807E1" w14:paraId="368EFFD7" w14:textId="77777777" w:rsidTr="01846E4F">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E807E1" w:rsidRDefault="00000000" w:rsidP="00421476">
            <w:pPr>
              <w:spacing w:before="30" w:after="30"/>
              <w:ind w:left="30" w:right="30"/>
              <w:rPr>
                <w:rFonts w:ascii="Calibri" w:eastAsia="Times New Roman" w:hAnsi="Calibri" w:cs="Calibri"/>
                <w:sz w:val="16"/>
              </w:rPr>
            </w:pPr>
            <w:hyperlink r:id="rId508" w:tgtFrame="_blank" w:history="1">
              <w:r w:rsidR="00E807E1" w:rsidRPr="00E807E1">
                <w:rPr>
                  <w:rStyle w:val="Hyperlink"/>
                  <w:rFonts w:ascii="Calibri" w:eastAsia="Times New Roman" w:hAnsi="Calibri" w:cs="Calibri"/>
                  <w:sz w:val="16"/>
                </w:rPr>
                <w:t>Screen 29</w:t>
              </w:r>
            </w:hyperlink>
            <w:r w:rsidR="00E807E1" w:rsidRPr="00E807E1">
              <w:rPr>
                <w:rFonts w:ascii="Calibri" w:eastAsia="Times New Roman" w:hAnsi="Calibri" w:cs="Calibri"/>
                <w:sz w:val="16"/>
              </w:rPr>
              <w:t xml:space="preserve"> </w:t>
            </w:r>
          </w:p>
          <w:p w14:paraId="2B084F53" w14:textId="77777777" w:rsidR="00421476" w:rsidRPr="00E807E1" w:rsidRDefault="00000000" w:rsidP="00421476">
            <w:pPr>
              <w:ind w:left="30" w:right="30"/>
              <w:rPr>
                <w:rFonts w:ascii="Calibri" w:eastAsia="Times New Roman" w:hAnsi="Calibri" w:cs="Calibri"/>
                <w:sz w:val="16"/>
              </w:rPr>
            </w:pPr>
            <w:hyperlink r:id="rId509" w:tgtFrame="_blank" w:history="1">
              <w:r w:rsidR="00E807E1" w:rsidRPr="00E807E1">
                <w:rPr>
                  <w:rStyle w:val="Hyperlink"/>
                  <w:rFonts w:ascii="Calibri" w:eastAsia="Times New Roman" w:hAnsi="Calibri" w:cs="Calibri"/>
                  <w:sz w:val="16"/>
                </w:rPr>
                <w:t>93_C_200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E807E1" w:rsidRDefault="00E807E1" w:rsidP="00421476">
            <w:pPr>
              <w:pStyle w:val="NormalWeb"/>
              <w:ind w:left="30" w:right="30"/>
              <w:rPr>
                <w:rFonts w:ascii="Calibri" w:hAnsi="Calibri" w:cs="Calibri"/>
              </w:rPr>
            </w:pPr>
            <w:r w:rsidRPr="00E807E1">
              <w:rPr>
                <w:rFonts w:ascii="Calibri" w:hAnsi="Calibri" w:cs="Calibri"/>
              </w:rPr>
              <w:t>Written Standards</w:t>
            </w:r>
          </w:p>
          <w:p w14:paraId="10DDB047" w14:textId="77777777" w:rsidR="00421476" w:rsidRPr="00E807E1" w:rsidRDefault="00E807E1" w:rsidP="00421476">
            <w:pPr>
              <w:numPr>
                <w:ilvl w:val="0"/>
                <w:numId w:val="20"/>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 xml:space="preserve">For our company’s fundamental set of expectations about interactions with others, consult our </w:t>
            </w:r>
            <w:hyperlink r:id="rId510" w:tgtFrame="_blank" w:history="1">
              <w:r w:rsidRPr="00E807E1">
                <w:rPr>
                  <w:rStyle w:val="Hyperlink"/>
                  <w:rFonts w:ascii="Calibri" w:eastAsia="Times New Roman" w:hAnsi="Calibri" w:cs="Calibri"/>
                </w:rPr>
                <w:t>Code of Business Conduct</w:t>
              </w:r>
            </w:hyperlink>
            <w:r w:rsidRPr="00E807E1">
              <w:rPr>
                <w:rFonts w:ascii="Calibri" w:eastAsia="Times New Roman" w:hAnsi="Calibri" w:cs="Calibri"/>
              </w:rPr>
              <w:t>.</w:t>
            </w:r>
          </w:p>
          <w:p w14:paraId="23C04446" w14:textId="77777777" w:rsidR="00421476" w:rsidRPr="00E807E1" w:rsidRDefault="00E807E1" w:rsidP="00421476">
            <w:pPr>
              <w:numPr>
                <w:ilvl w:val="0"/>
                <w:numId w:val="20"/>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Consult Abbott’s Ethics and Compliance Global Policy on Business Standards for further guidance on Abbott’s requirements.</w:t>
            </w:r>
          </w:p>
          <w:p w14:paraId="2207F8EA" w14:textId="77777777" w:rsidR="00421476" w:rsidRPr="00E807E1" w:rsidRDefault="00E807E1" w:rsidP="00421476">
            <w:pPr>
              <w:numPr>
                <w:ilvl w:val="0"/>
                <w:numId w:val="20"/>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 xml:space="preserve">Click </w:t>
            </w:r>
            <w:hyperlink r:id="rId511" w:tgtFrame="_blank" w:history="1">
              <w:r w:rsidRPr="00E807E1">
                <w:rPr>
                  <w:rStyle w:val="Hyperlink"/>
                  <w:rFonts w:ascii="Calibri" w:eastAsia="Times New Roman" w:hAnsi="Calibri" w:cs="Calibri"/>
                </w:rPr>
                <w:t>here</w:t>
              </w:r>
            </w:hyperlink>
            <w:r w:rsidRPr="00E807E1">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书面标准</w:t>
            </w:r>
          </w:p>
          <w:p w14:paraId="747ED60C" w14:textId="74338F46" w:rsidR="00421476" w:rsidRPr="00E807E1" w:rsidRDefault="00E807E1" w:rsidP="00421476">
            <w:pPr>
              <w:numPr>
                <w:ilvl w:val="0"/>
                <w:numId w:val="20"/>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有关公司对与他人</w:t>
            </w:r>
            <w:del w:id="333" w:author="Wang, Yuki" w:date="2024-08-02T10:51:00Z">
              <w:r w:rsidRPr="00E807E1" w:rsidDel="00221351">
                <w:rPr>
                  <w:rFonts w:ascii="SimSun" w:eastAsia="SimSun" w:hAnsi="SimSun" w:cs="SimSun"/>
                  <w:lang w:eastAsia="zh-CN"/>
                </w:rPr>
                <w:delText>往来互动</w:delText>
              </w:r>
            </w:del>
            <w:ins w:id="334" w:author="Wang, Yuki" w:date="2024-08-02T10:51:00Z">
              <w:r w:rsidR="00221351">
                <w:rPr>
                  <w:rFonts w:ascii="SimSun" w:eastAsia="SimSun" w:hAnsi="SimSun" w:cs="SimSun"/>
                  <w:lang w:eastAsia="zh-CN"/>
                </w:rPr>
                <w:t>互动交流</w:t>
              </w:r>
            </w:ins>
            <w:r w:rsidRPr="00E807E1">
              <w:rPr>
                <w:rFonts w:ascii="SimSun" w:eastAsia="SimSun" w:hAnsi="SimSun" w:cs="SimSun"/>
                <w:lang w:eastAsia="zh-CN"/>
              </w:rPr>
              <w:t>的基本期望要求，请查阅</w:t>
            </w:r>
            <w:hyperlink r:id="rId512" w:tgtFrame="_blank" w:history="1">
              <w:r w:rsidRPr="00E807E1">
                <w:rPr>
                  <w:rFonts w:ascii="SimSun" w:eastAsia="SimSun" w:hAnsi="SimSun" w:cs="SimSun"/>
                  <w:color w:val="0000FF"/>
                  <w:u w:val="single"/>
                  <w:lang w:eastAsia="zh-CN"/>
                </w:rPr>
                <w:t>《商业行为准则》</w:t>
              </w:r>
            </w:hyperlink>
            <w:r w:rsidRPr="00E807E1">
              <w:rPr>
                <w:rFonts w:ascii="SimSun" w:eastAsia="SimSun" w:hAnsi="SimSun" w:cs="SimSun"/>
                <w:lang w:eastAsia="zh-CN"/>
              </w:rPr>
              <w:t>。</w:t>
            </w:r>
          </w:p>
          <w:p w14:paraId="40E670A3" w14:textId="14224115" w:rsidR="00421476" w:rsidRPr="00E807E1" w:rsidRDefault="00E807E1" w:rsidP="00421476">
            <w:pPr>
              <w:numPr>
                <w:ilvl w:val="0"/>
                <w:numId w:val="20"/>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请参阅雅培《</w:t>
            </w:r>
            <w:del w:id="335" w:author="Wang, Yuki" w:date="2024-08-02T11:00:00Z">
              <w:r w:rsidRPr="00E807E1" w:rsidDel="00AE7C0B">
                <w:rPr>
                  <w:rFonts w:ascii="SimSun" w:eastAsia="SimSun" w:hAnsi="SimSun" w:cs="SimSun"/>
                  <w:lang w:eastAsia="zh-CN"/>
                </w:rPr>
                <w:delText>关于商业标准的道德与合规全球政策</w:delText>
              </w:r>
            </w:del>
            <w:ins w:id="336" w:author="Wang, Yuki" w:date="2024-08-02T11:00:00Z">
              <w:r w:rsidR="00AE7C0B">
                <w:rPr>
                  <w:rFonts w:ascii="SimSun" w:eastAsia="SimSun" w:hAnsi="SimSun" w:cs="SimSun"/>
                  <w:lang w:eastAsia="zh-CN"/>
                </w:rPr>
                <w:t>全球商业道德与合规政策</w:t>
              </w:r>
            </w:ins>
            <w:r w:rsidRPr="00E807E1">
              <w:rPr>
                <w:rFonts w:ascii="SimSun" w:eastAsia="SimSun" w:hAnsi="SimSun" w:cs="SimSun"/>
                <w:lang w:eastAsia="zh-CN"/>
              </w:rPr>
              <w:t>》，获取有关雅培要求的进一步指导。</w:t>
            </w:r>
          </w:p>
          <w:p w14:paraId="3482BB23" w14:textId="637BF4CE"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 xml:space="preserve">点击 </w:t>
            </w:r>
            <w:hyperlink r:id="rId513" w:tgtFrame="_blank" w:history="1">
              <w:r w:rsidRPr="00E807E1">
                <w:rPr>
                  <w:rFonts w:ascii="SimSun" w:eastAsia="SimSun" w:hAnsi="SimSun" w:cs="SimSun"/>
                  <w:color w:val="0000FF"/>
                  <w:u w:val="single"/>
                  <w:lang w:eastAsia="zh-CN"/>
                </w:rPr>
                <w:t>此处</w:t>
              </w:r>
            </w:hyperlink>
            <w:r w:rsidRPr="00E807E1">
              <w:rPr>
                <w:rFonts w:ascii="SimSun" w:eastAsia="SimSun" w:hAnsi="SimSun" w:cs="SimSun"/>
                <w:lang w:eastAsia="zh-CN"/>
              </w:rPr>
              <w:t>，访问雅培全球的商业道德合规部网站上的标准。</w:t>
            </w:r>
          </w:p>
        </w:tc>
      </w:tr>
      <w:tr w:rsidR="00FC7E46" w:rsidRPr="00E807E1" w14:paraId="74763AA1" w14:textId="77777777" w:rsidTr="01846E4F">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E807E1" w:rsidRDefault="00000000" w:rsidP="00421476">
            <w:pPr>
              <w:spacing w:before="30" w:after="30"/>
              <w:ind w:left="30" w:right="30"/>
              <w:rPr>
                <w:rFonts w:ascii="Calibri" w:eastAsia="Times New Roman" w:hAnsi="Calibri" w:cs="Calibri"/>
                <w:sz w:val="16"/>
              </w:rPr>
            </w:pPr>
            <w:hyperlink r:id="rId514" w:tgtFrame="_blank" w:history="1">
              <w:r w:rsidR="00E807E1" w:rsidRPr="00E807E1">
                <w:rPr>
                  <w:rStyle w:val="Hyperlink"/>
                  <w:rFonts w:ascii="Calibri" w:eastAsia="Times New Roman" w:hAnsi="Calibri" w:cs="Calibri"/>
                  <w:sz w:val="16"/>
                </w:rPr>
                <w:t>Screen 29</w:t>
              </w:r>
            </w:hyperlink>
            <w:r w:rsidR="00E807E1" w:rsidRPr="00E807E1">
              <w:rPr>
                <w:rFonts w:ascii="Calibri" w:eastAsia="Times New Roman" w:hAnsi="Calibri" w:cs="Calibri"/>
                <w:sz w:val="16"/>
              </w:rPr>
              <w:t xml:space="preserve"> </w:t>
            </w:r>
          </w:p>
          <w:p w14:paraId="50A027A0" w14:textId="77777777" w:rsidR="00421476" w:rsidRPr="00E807E1" w:rsidRDefault="00000000" w:rsidP="00421476">
            <w:pPr>
              <w:ind w:left="30" w:right="30"/>
              <w:rPr>
                <w:rFonts w:ascii="Calibri" w:eastAsia="Times New Roman" w:hAnsi="Calibri" w:cs="Calibri"/>
                <w:sz w:val="16"/>
              </w:rPr>
            </w:pPr>
            <w:hyperlink r:id="rId515" w:tgtFrame="_blank" w:history="1">
              <w:r w:rsidR="00E807E1" w:rsidRPr="00E807E1">
                <w:rPr>
                  <w:rStyle w:val="Hyperlink"/>
                  <w:rFonts w:ascii="Calibri" w:eastAsia="Times New Roman" w:hAnsi="Calibri" w:cs="Calibri"/>
                  <w:sz w:val="16"/>
                </w:rPr>
                <w:t>94_C_200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E807E1" w:rsidRDefault="00E807E1" w:rsidP="00421476">
            <w:pPr>
              <w:pStyle w:val="NormalWeb"/>
              <w:ind w:left="30" w:right="30"/>
              <w:rPr>
                <w:rFonts w:ascii="Calibri" w:hAnsi="Calibri" w:cs="Calibri"/>
              </w:rPr>
            </w:pPr>
            <w:r w:rsidRPr="00E807E1">
              <w:rPr>
                <w:rFonts w:ascii="Calibri" w:hAnsi="Calibri" w:cs="Calibri"/>
              </w:rPr>
              <w:t>OFFICE OF ETHICS AND COMPLIANCE (OEC)</w:t>
            </w:r>
          </w:p>
          <w:p w14:paraId="13C14C25" w14:textId="77777777" w:rsidR="00421476" w:rsidRPr="00E807E1" w:rsidRDefault="00E807E1" w:rsidP="00421476">
            <w:pPr>
              <w:numPr>
                <w:ilvl w:val="0"/>
                <w:numId w:val="21"/>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The OEC is a global resource available to address your questions or concerns about interactions with competitors.</w:t>
            </w:r>
          </w:p>
          <w:p w14:paraId="7992E6E7" w14:textId="77777777" w:rsidR="00421476" w:rsidRPr="00E807E1" w:rsidRDefault="00E807E1" w:rsidP="00421476">
            <w:pPr>
              <w:numPr>
                <w:ilvl w:val="0"/>
                <w:numId w:val="21"/>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lastRenderedPageBreak/>
              <w:t xml:space="preserve">Visit the </w:t>
            </w:r>
            <w:hyperlink r:id="rId516" w:tgtFrame="_blank" w:history="1">
              <w:r w:rsidRPr="00E807E1">
                <w:rPr>
                  <w:rStyle w:val="Hyperlink"/>
                  <w:rFonts w:ascii="Calibri" w:eastAsia="Times New Roman" w:hAnsi="Calibri" w:cs="Calibri"/>
                </w:rPr>
                <w:t>Contact OEC</w:t>
              </w:r>
            </w:hyperlink>
            <w:r w:rsidRPr="00E807E1">
              <w:rPr>
                <w:rFonts w:ascii="Calibri" w:eastAsia="Times New Roman" w:hAnsi="Calibri" w:cs="Calibri"/>
              </w:rPr>
              <w:t xml:space="preserve"> page on the </w:t>
            </w:r>
            <w:hyperlink r:id="rId517" w:tgtFrame="_blank" w:history="1">
              <w:r w:rsidRPr="00E807E1">
                <w:rPr>
                  <w:rStyle w:val="Hyperlink"/>
                  <w:rFonts w:ascii="Calibri" w:eastAsia="Times New Roman" w:hAnsi="Calibri" w:cs="Calibri"/>
                </w:rPr>
                <w:t>OEC website</w:t>
              </w:r>
            </w:hyperlink>
            <w:r w:rsidRPr="00E807E1">
              <w:rPr>
                <w:rFonts w:ascii="Calibri" w:eastAsia="Times New Roman" w:hAnsi="Calibri" w:cs="Calibri"/>
              </w:rPr>
              <w:t xml:space="preserve"> on Abbott World.</w:t>
            </w:r>
          </w:p>
          <w:p w14:paraId="13B1265B" w14:textId="77777777" w:rsidR="00421476" w:rsidRPr="00E807E1" w:rsidRDefault="00E807E1" w:rsidP="00421476">
            <w:pPr>
              <w:numPr>
                <w:ilvl w:val="0"/>
                <w:numId w:val="21"/>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18" w:tgtFrame="_blank" w:history="1">
              <w:r w:rsidRPr="00E807E1">
                <w:rPr>
                  <w:rStyle w:val="Hyperlink"/>
                  <w:rFonts w:ascii="Calibri" w:eastAsia="Times New Roman" w:hAnsi="Calibri" w:cs="Calibri"/>
                </w:rPr>
                <w:t>investigations@abbott.com</w:t>
              </w:r>
            </w:hyperlink>
            <w:r w:rsidRPr="00E807E1">
              <w:rPr>
                <w:rFonts w:ascii="Calibri" w:eastAsia="Times New Roman" w:hAnsi="Calibri" w:cs="Calibri"/>
              </w:rPr>
              <w:t xml:space="preserve">),Legal, or by visiting </w:t>
            </w:r>
            <w:hyperlink r:id="rId519" w:tgtFrame="_blank" w:history="1">
              <w:r w:rsidRPr="00E807E1">
                <w:rPr>
                  <w:rStyle w:val="Hyperlink"/>
                  <w:rFonts w:ascii="Calibri" w:eastAsia="Times New Roman" w:hAnsi="Calibri" w:cs="Calibri"/>
                </w:rPr>
                <w:t>Speak Up</w:t>
              </w:r>
            </w:hyperlink>
            <w:r w:rsidRPr="00E807E1">
              <w:rPr>
                <w:rFonts w:ascii="Calibri" w:eastAsia="Times New Roman" w:hAnsi="Calibri" w:cs="Calibri"/>
              </w:rPr>
              <w:t>, which is available globally, 24/7 in multiple languages.</w:t>
            </w:r>
          </w:p>
        </w:tc>
        <w:tc>
          <w:tcPr>
            <w:tcW w:w="6000" w:type="dxa"/>
            <w:vAlign w:val="center"/>
          </w:tcPr>
          <w:p w14:paraId="256B69A4" w14:textId="7777777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lastRenderedPageBreak/>
              <w:t>商业道德合规部</w:t>
            </w:r>
          </w:p>
          <w:p w14:paraId="24C07426" w14:textId="790C6F94" w:rsidR="00421476" w:rsidRPr="00E807E1" w:rsidRDefault="00E807E1" w:rsidP="00421476">
            <w:pPr>
              <w:numPr>
                <w:ilvl w:val="0"/>
                <w:numId w:val="21"/>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t>商业道德合规部是公司的一个服务部门，可帮助你解决有关与竞争对手</w:t>
            </w:r>
            <w:del w:id="337" w:author="Wang, Yuki" w:date="2024-08-02T10:51:00Z">
              <w:r w:rsidRPr="00E807E1" w:rsidDel="00221351">
                <w:rPr>
                  <w:rFonts w:ascii="SimSun" w:eastAsia="SimSun" w:hAnsi="SimSun" w:cs="SimSun"/>
                  <w:lang w:eastAsia="zh-CN"/>
                </w:rPr>
                <w:delText>往来互动</w:delText>
              </w:r>
            </w:del>
            <w:ins w:id="338" w:author="Wang, Yuki" w:date="2024-08-02T10:51:00Z">
              <w:r w:rsidR="00221351">
                <w:rPr>
                  <w:rFonts w:ascii="SimSun" w:eastAsia="SimSun" w:hAnsi="SimSun" w:cs="SimSun"/>
                  <w:lang w:eastAsia="zh-CN"/>
                </w:rPr>
                <w:t>互动交流</w:t>
              </w:r>
            </w:ins>
            <w:r w:rsidRPr="00E807E1">
              <w:rPr>
                <w:rFonts w:ascii="SimSun" w:eastAsia="SimSun" w:hAnsi="SimSun" w:cs="SimSun"/>
                <w:lang w:eastAsia="zh-CN"/>
              </w:rPr>
              <w:t>的问题或疑虑。</w:t>
            </w:r>
          </w:p>
          <w:p w14:paraId="063498CB" w14:textId="77777777" w:rsidR="00421476" w:rsidRPr="00E807E1" w:rsidRDefault="00E807E1" w:rsidP="00421476">
            <w:pPr>
              <w:numPr>
                <w:ilvl w:val="0"/>
                <w:numId w:val="21"/>
              </w:numPr>
              <w:spacing w:before="100" w:beforeAutospacing="1" w:after="100" w:afterAutospacing="1"/>
              <w:ind w:left="750" w:right="30"/>
              <w:rPr>
                <w:rFonts w:ascii="Calibri" w:eastAsia="Times New Roman" w:hAnsi="Calibri" w:cs="Calibri"/>
                <w:lang w:eastAsia="zh-CN"/>
              </w:rPr>
            </w:pPr>
            <w:r w:rsidRPr="00E807E1">
              <w:rPr>
                <w:rFonts w:ascii="SimSun" w:eastAsia="SimSun" w:hAnsi="SimSun" w:cs="SimSun"/>
                <w:lang w:eastAsia="zh-CN"/>
              </w:rPr>
              <w:lastRenderedPageBreak/>
              <w:t>访问“雅培全球”</w:t>
            </w:r>
            <w:hyperlink r:id="rId520" w:tgtFrame="_blank" w:history="1">
              <w:r w:rsidRPr="00E807E1">
                <w:rPr>
                  <w:rFonts w:ascii="SimSun" w:eastAsia="SimSun" w:hAnsi="SimSun" w:cs="SimSun"/>
                  <w:color w:val="0000FF"/>
                  <w:u w:val="single"/>
                  <w:lang w:eastAsia="zh-CN"/>
                </w:rPr>
                <w:t>商业道德合规部网站</w:t>
              </w:r>
            </w:hyperlink>
            <w:r w:rsidRPr="00E807E1">
              <w:rPr>
                <w:rFonts w:ascii="SimSun" w:eastAsia="SimSun" w:hAnsi="SimSun" w:cs="SimSun"/>
                <w:lang w:eastAsia="zh-CN"/>
              </w:rPr>
              <w:t>上的</w:t>
            </w:r>
            <w:hyperlink r:id="rId521" w:tgtFrame="_blank" w:history="1">
              <w:r w:rsidRPr="00E807E1">
                <w:rPr>
                  <w:rFonts w:ascii="SimSun" w:eastAsia="SimSun" w:hAnsi="SimSun" w:cs="SimSun"/>
                  <w:color w:val="0000FF"/>
                  <w:u w:val="single"/>
                  <w:lang w:eastAsia="zh-CN"/>
                </w:rPr>
                <w:t>联系商业道德合规部</w:t>
              </w:r>
            </w:hyperlink>
            <w:r w:rsidRPr="00E807E1">
              <w:rPr>
                <w:rFonts w:ascii="SimSun" w:eastAsia="SimSun" w:hAnsi="SimSun" w:cs="SimSun"/>
                <w:lang w:eastAsia="zh-CN"/>
              </w:rPr>
              <w:t>页面。</w:t>
            </w:r>
          </w:p>
          <w:p w14:paraId="60CB28DB" w14:textId="2AD6660F"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如果你对公司内部或与客户或其他第三方的交易中的反竞争商业活动有任何疑虑，你可以向商业道德合规部 (</w:t>
            </w:r>
            <w:hyperlink r:id="rId522" w:tgtFrame="_blank" w:history="1">
              <w:r w:rsidRPr="00E807E1">
                <w:rPr>
                  <w:rFonts w:ascii="SimSun" w:eastAsia="SimSun" w:hAnsi="SimSun" w:cs="SimSun"/>
                  <w:color w:val="0000FF"/>
                  <w:u w:val="single"/>
                  <w:lang w:eastAsia="zh-CN"/>
                </w:rPr>
                <w:t>investigations@abbott.com</w:t>
              </w:r>
            </w:hyperlink>
            <w:r w:rsidRPr="00E807E1">
              <w:rPr>
                <w:rFonts w:ascii="SimSun" w:eastAsia="SimSun" w:hAnsi="SimSun" w:cs="SimSun"/>
                <w:lang w:eastAsia="zh-CN"/>
              </w:rPr>
              <w:t xml:space="preserve">) 或法律部报告，或访问 </w:t>
            </w:r>
            <w:hyperlink r:id="rId523" w:tgtFrame="_blank" w:history="1">
              <w:r w:rsidRPr="00E807E1">
                <w:rPr>
                  <w:rFonts w:ascii="SimSun" w:eastAsia="SimSun" w:hAnsi="SimSun" w:cs="SimSun"/>
                  <w:color w:val="0000FF"/>
                  <w:u w:val="single"/>
                  <w:lang w:eastAsia="zh-CN"/>
                </w:rPr>
                <w:t>Speak Up</w:t>
              </w:r>
            </w:hyperlink>
            <w:r w:rsidRPr="00E807E1">
              <w:rPr>
                <w:rFonts w:ascii="SimSun" w:eastAsia="SimSun" w:hAnsi="SimSun" w:cs="SimSun"/>
                <w:lang w:eastAsia="zh-CN"/>
              </w:rPr>
              <w:t>，该渠道在全球范围内 7*24 小时全天候以多种语言提供服务。</w:t>
            </w:r>
          </w:p>
        </w:tc>
      </w:tr>
      <w:tr w:rsidR="00FC7E46" w:rsidRPr="00E807E1" w14:paraId="6A9F31AF" w14:textId="77777777" w:rsidTr="01846E4F">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E807E1" w:rsidRDefault="00000000" w:rsidP="00421476">
            <w:pPr>
              <w:spacing w:before="30" w:after="30"/>
              <w:ind w:left="30" w:right="30"/>
              <w:rPr>
                <w:rFonts w:ascii="Calibri" w:eastAsia="Times New Roman" w:hAnsi="Calibri" w:cs="Calibri"/>
                <w:sz w:val="16"/>
              </w:rPr>
            </w:pPr>
            <w:hyperlink r:id="rId524" w:tgtFrame="_blank" w:history="1">
              <w:r w:rsidR="00E807E1" w:rsidRPr="00E807E1">
                <w:rPr>
                  <w:rStyle w:val="Hyperlink"/>
                  <w:rFonts w:ascii="Calibri" w:eastAsia="Times New Roman" w:hAnsi="Calibri" w:cs="Calibri"/>
                  <w:sz w:val="16"/>
                </w:rPr>
                <w:t>Screen 29</w:t>
              </w:r>
            </w:hyperlink>
            <w:r w:rsidR="00E807E1" w:rsidRPr="00E807E1">
              <w:rPr>
                <w:rFonts w:ascii="Calibri" w:eastAsia="Times New Roman" w:hAnsi="Calibri" w:cs="Calibri"/>
                <w:sz w:val="16"/>
              </w:rPr>
              <w:t xml:space="preserve"> </w:t>
            </w:r>
          </w:p>
          <w:p w14:paraId="79B905AA" w14:textId="77777777" w:rsidR="00421476" w:rsidRPr="00E807E1" w:rsidRDefault="00000000" w:rsidP="00421476">
            <w:pPr>
              <w:ind w:left="30" w:right="30"/>
              <w:rPr>
                <w:rFonts w:ascii="Calibri" w:eastAsia="Times New Roman" w:hAnsi="Calibri" w:cs="Calibri"/>
                <w:sz w:val="16"/>
              </w:rPr>
            </w:pPr>
            <w:hyperlink r:id="rId525" w:tgtFrame="_blank" w:history="1">
              <w:r w:rsidR="00E807E1" w:rsidRPr="00E807E1">
                <w:rPr>
                  <w:rStyle w:val="Hyperlink"/>
                  <w:rFonts w:ascii="Calibri" w:eastAsia="Times New Roman" w:hAnsi="Calibri" w:cs="Calibri"/>
                  <w:sz w:val="16"/>
                </w:rPr>
                <w:t>95_C_200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E807E1" w:rsidRDefault="00E807E1" w:rsidP="00421476">
            <w:pPr>
              <w:pStyle w:val="NormalWeb"/>
              <w:ind w:left="30" w:right="30"/>
              <w:rPr>
                <w:rFonts w:ascii="Calibri" w:hAnsi="Calibri" w:cs="Calibri"/>
              </w:rPr>
            </w:pPr>
            <w:r w:rsidRPr="00E807E1">
              <w:rPr>
                <w:rFonts w:ascii="Calibri" w:hAnsi="Calibri" w:cs="Calibri"/>
              </w:rPr>
              <w:t>Legal Division</w:t>
            </w:r>
          </w:p>
          <w:p w14:paraId="15200538"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Contact the Legal Division with questions or concerns about competition law issues.</w:t>
            </w:r>
          </w:p>
          <w:p w14:paraId="0874F3D6" w14:textId="77777777" w:rsidR="00421476" w:rsidRPr="00E807E1" w:rsidRDefault="00E807E1" w:rsidP="00421476">
            <w:pPr>
              <w:numPr>
                <w:ilvl w:val="0"/>
                <w:numId w:val="22"/>
              </w:numPr>
              <w:spacing w:before="100" w:beforeAutospacing="1" w:after="100" w:afterAutospacing="1"/>
              <w:ind w:left="750" w:right="30"/>
              <w:rPr>
                <w:rFonts w:ascii="Calibri" w:eastAsia="Times New Roman" w:hAnsi="Calibri" w:cs="Calibri"/>
              </w:rPr>
            </w:pPr>
            <w:r w:rsidRPr="00E807E1">
              <w:rPr>
                <w:rFonts w:ascii="Calibri" w:eastAsia="Times New Roman" w:hAnsi="Calibri" w:cs="Calibri"/>
              </w:rPr>
              <w:t xml:space="preserve">Click </w:t>
            </w:r>
            <w:hyperlink r:id="rId526" w:tgtFrame="_blank" w:history="1">
              <w:r w:rsidRPr="00E807E1">
                <w:rPr>
                  <w:rStyle w:val="Hyperlink"/>
                  <w:rFonts w:ascii="Calibri" w:eastAsia="Times New Roman" w:hAnsi="Calibri" w:cs="Calibri"/>
                </w:rPr>
                <w:t>here</w:t>
              </w:r>
            </w:hyperlink>
            <w:r w:rsidRPr="00E807E1">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法律部</w:t>
            </w:r>
          </w:p>
          <w:p w14:paraId="318103FB"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如对竞争法问题有疑问或疑虑，请联系法律部。</w:t>
            </w:r>
          </w:p>
          <w:p w14:paraId="185BA7FE" w14:textId="3D827FF0"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点击</w:t>
            </w:r>
            <w:hyperlink r:id="rId527" w:tgtFrame="_blank" w:history="1">
              <w:r w:rsidRPr="00E807E1">
                <w:rPr>
                  <w:rFonts w:ascii="SimSun" w:eastAsia="SimSun" w:hAnsi="SimSun" w:cs="SimSun"/>
                  <w:color w:val="0000FF"/>
                  <w:u w:val="single"/>
                  <w:lang w:eastAsia="zh-CN"/>
                </w:rPr>
                <w:t>此处</w:t>
              </w:r>
            </w:hyperlink>
            <w:r w:rsidRPr="00E807E1">
              <w:rPr>
                <w:rFonts w:ascii="SimSun" w:eastAsia="SimSun" w:hAnsi="SimSun" w:cs="SimSun"/>
                <w:lang w:eastAsia="zh-CN"/>
              </w:rPr>
              <w:t>，访问“雅培全球”上的法律部主页。</w:t>
            </w:r>
          </w:p>
        </w:tc>
      </w:tr>
      <w:tr w:rsidR="00FC7E46" w:rsidRPr="00E807E1" w14:paraId="312FFCF9" w14:textId="77777777" w:rsidTr="01846E4F">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E807E1" w:rsidRDefault="00000000" w:rsidP="00421476">
            <w:pPr>
              <w:spacing w:before="30" w:after="30"/>
              <w:ind w:left="30" w:right="30"/>
              <w:rPr>
                <w:rFonts w:ascii="Calibri" w:eastAsia="Times New Roman" w:hAnsi="Calibri" w:cs="Calibri"/>
                <w:sz w:val="16"/>
              </w:rPr>
            </w:pPr>
            <w:hyperlink r:id="rId528" w:tgtFrame="_blank" w:history="1">
              <w:r w:rsidR="00E807E1" w:rsidRPr="00E807E1">
                <w:rPr>
                  <w:rStyle w:val="Hyperlink"/>
                  <w:rFonts w:ascii="Calibri" w:eastAsia="Times New Roman" w:hAnsi="Calibri" w:cs="Calibri"/>
                  <w:sz w:val="16"/>
                </w:rPr>
                <w:t>Screen 29</w:t>
              </w:r>
            </w:hyperlink>
            <w:r w:rsidR="00E807E1" w:rsidRPr="00E807E1">
              <w:rPr>
                <w:rFonts w:ascii="Calibri" w:eastAsia="Times New Roman" w:hAnsi="Calibri" w:cs="Calibri"/>
                <w:sz w:val="16"/>
              </w:rPr>
              <w:t xml:space="preserve"> </w:t>
            </w:r>
          </w:p>
          <w:p w14:paraId="130E8B63" w14:textId="77777777" w:rsidR="00421476" w:rsidRPr="00E807E1" w:rsidRDefault="00000000" w:rsidP="00421476">
            <w:pPr>
              <w:ind w:left="30" w:right="30"/>
              <w:rPr>
                <w:rFonts w:ascii="Calibri" w:eastAsia="Times New Roman" w:hAnsi="Calibri" w:cs="Calibri"/>
                <w:sz w:val="16"/>
              </w:rPr>
            </w:pPr>
            <w:hyperlink r:id="rId529" w:tgtFrame="_blank" w:history="1">
              <w:r w:rsidR="00E807E1" w:rsidRPr="00E807E1">
                <w:rPr>
                  <w:rStyle w:val="Hyperlink"/>
                  <w:rFonts w:ascii="Calibri" w:eastAsia="Times New Roman" w:hAnsi="Calibri" w:cs="Calibri"/>
                  <w:sz w:val="16"/>
                </w:rPr>
                <w:t>96_C_200</w:t>
              </w:r>
            </w:hyperlink>
            <w:r w:rsidR="00E807E1" w:rsidRPr="00E807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Course Resources</w:t>
            </w:r>
          </w:p>
          <w:p w14:paraId="766CBB75" w14:textId="77777777" w:rsidR="00421476" w:rsidRPr="00E807E1" w:rsidRDefault="00E807E1" w:rsidP="00421476">
            <w:pPr>
              <w:pStyle w:val="NormalWeb"/>
              <w:ind w:left="30" w:right="30"/>
              <w:rPr>
                <w:rFonts w:ascii="Calibri" w:hAnsi="Calibri" w:cs="Calibri"/>
              </w:rPr>
            </w:pPr>
            <w:r w:rsidRPr="00E807E1">
              <w:rPr>
                <w:rFonts w:ascii="Calibri" w:hAnsi="Calibri" w:cs="Calibri"/>
              </w:rPr>
              <w:t>Transcript</w:t>
            </w:r>
          </w:p>
          <w:p w14:paraId="44606054"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Click </w:t>
            </w:r>
            <w:hyperlink r:id="rId530" w:tgtFrame="_blank" w:history="1">
              <w:r w:rsidRPr="00E807E1">
                <w:rPr>
                  <w:rStyle w:val="Hyperlink"/>
                  <w:rFonts w:ascii="Calibri" w:hAnsi="Calibri" w:cs="Calibri"/>
                </w:rPr>
                <w:t>here</w:t>
              </w:r>
            </w:hyperlink>
            <w:r w:rsidRPr="00E807E1">
              <w:rPr>
                <w:rFonts w:ascii="Calibri" w:hAnsi="Calibri" w:cs="Calibri"/>
              </w:rPr>
              <w:t xml:space="preserve"> for a full transcript of the course</w:t>
            </w:r>
          </w:p>
        </w:tc>
        <w:tc>
          <w:tcPr>
            <w:tcW w:w="6000" w:type="dxa"/>
            <w:vAlign w:val="center"/>
          </w:tcPr>
          <w:p w14:paraId="5272E62A"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课程资源</w:t>
            </w:r>
          </w:p>
          <w:p w14:paraId="1CF4BA24" w14:textId="7777777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录音文稿</w:t>
            </w:r>
          </w:p>
          <w:p w14:paraId="6C5424D0" w14:textId="7395CB98"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点击</w:t>
            </w:r>
            <w:hyperlink r:id="rId531" w:tgtFrame="_blank" w:history="1">
              <w:r w:rsidRPr="00E807E1">
                <w:rPr>
                  <w:rFonts w:ascii="SimSun" w:eastAsia="SimSun" w:hAnsi="SimSun" w:cs="SimSun"/>
                  <w:color w:val="0000FF"/>
                  <w:u w:val="single"/>
                  <w:lang w:eastAsia="zh-CN"/>
                </w:rPr>
                <w:t>此处</w:t>
              </w:r>
            </w:hyperlink>
            <w:r w:rsidRPr="00E807E1">
              <w:rPr>
                <w:rFonts w:ascii="SimSun" w:eastAsia="SimSun" w:hAnsi="SimSun" w:cs="SimSun"/>
                <w:lang w:eastAsia="zh-CN"/>
              </w:rPr>
              <w:t>，查看本课程的脚本全文</w:t>
            </w:r>
          </w:p>
        </w:tc>
      </w:tr>
      <w:tr w:rsidR="00FC7E46" w:rsidRPr="00E807E1" w14:paraId="6EA6DBB6" w14:textId="77777777" w:rsidTr="01846E4F">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E807E1" w:rsidRDefault="00E807E1" w:rsidP="00421476">
            <w:pPr>
              <w:pStyle w:val="NormalWeb"/>
              <w:ind w:left="30" w:right="30"/>
              <w:rPr>
                <w:rFonts w:ascii="Calibri" w:hAnsi="Calibri" w:cs="Calibri"/>
              </w:rPr>
            </w:pPr>
            <w:r w:rsidRPr="00E807E1">
              <w:rPr>
                <w:rFonts w:ascii="Calibri" w:hAnsi="Calibri" w:cs="Calibri"/>
              </w:rPr>
              <w:t>Welcome</w:t>
            </w:r>
          </w:p>
        </w:tc>
        <w:tc>
          <w:tcPr>
            <w:tcW w:w="6000" w:type="dxa"/>
            <w:vAlign w:val="center"/>
          </w:tcPr>
          <w:p w14:paraId="0CF7C519" w14:textId="54B08239"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欢迎</w:t>
            </w:r>
          </w:p>
        </w:tc>
      </w:tr>
      <w:tr w:rsidR="00FC7E46" w:rsidRPr="00E807E1" w14:paraId="54355D01" w14:textId="77777777" w:rsidTr="01846E4F">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E807E1" w:rsidRDefault="00E807E1" w:rsidP="00421476">
            <w:pPr>
              <w:pStyle w:val="NormalWeb"/>
              <w:ind w:left="30" w:right="30"/>
              <w:rPr>
                <w:rFonts w:ascii="Calibri" w:hAnsi="Calibri" w:cs="Calibri"/>
              </w:rPr>
            </w:pPr>
            <w:r w:rsidRPr="00E807E1">
              <w:rPr>
                <w:rFonts w:ascii="Calibri" w:hAnsi="Calibri" w:cs="Calibri"/>
              </w:rPr>
              <w:t>Interactions with Competitors</w:t>
            </w:r>
          </w:p>
        </w:tc>
        <w:tc>
          <w:tcPr>
            <w:tcW w:w="6000" w:type="dxa"/>
            <w:vAlign w:val="center"/>
          </w:tcPr>
          <w:p w14:paraId="76F6D723" w14:textId="6D218A6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与竞争对手</w:t>
            </w:r>
            <w:del w:id="339" w:author="Wang, Yuki" w:date="2024-08-02T10:51:00Z">
              <w:r w:rsidRPr="00E807E1" w:rsidDel="00221351">
                <w:rPr>
                  <w:rFonts w:ascii="SimSun" w:eastAsia="SimSun" w:hAnsi="SimSun" w:cs="SimSun"/>
                  <w:lang w:eastAsia="zh-CN"/>
                </w:rPr>
                <w:delText>往来互动</w:delText>
              </w:r>
            </w:del>
            <w:ins w:id="340" w:author="Wang, Yuki" w:date="2024-08-02T10:51:00Z">
              <w:r w:rsidR="00221351">
                <w:rPr>
                  <w:rFonts w:ascii="SimSun" w:eastAsia="SimSun" w:hAnsi="SimSun" w:cs="SimSun"/>
                  <w:lang w:eastAsia="zh-CN"/>
                </w:rPr>
                <w:t>互动交流</w:t>
              </w:r>
            </w:ins>
          </w:p>
        </w:tc>
      </w:tr>
      <w:tr w:rsidR="00FC7E46" w:rsidRPr="00E807E1" w14:paraId="79DA7217" w14:textId="77777777" w:rsidTr="01846E4F">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lastRenderedPageBreak/>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E807E1" w:rsidRDefault="00E807E1" w:rsidP="00421476">
            <w:pPr>
              <w:pStyle w:val="NormalWeb"/>
              <w:ind w:left="30" w:right="30"/>
              <w:rPr>
                <w:rFonts w:ascii="Calibri" w:hAnsi="Calibri" w:cs="Calibri"/>
              </w:rPr>
            </w:pPr>
            <w:r w:rsidRPr="00E807E1">
              <w:rPr>
                <w:rFonts w:ascii="Calibri" w:hAnsi="Calibri" w:cs="Calibri"/>
              </w:rPr>
              <w:t>Our Philosophy</w:t>
            </w:r>
          </w:p>
        </w:tc>
        <w:tc>
          <w:tcPr>
            <w:tcW w:w="6000" w:type="dxa"/>
            <w:vAlign w:val="center"/>
          </w:tcPr>
          <w:p w14:paraId="3035C4A9" w14:textId="6EDB89A9"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我们的理念</w:t>
            </w:r>
          </w:p>
        </w:tc>
      </w:tr>
      <w:tr w:rsidR="00FC7E46" w:rsidRPr="00E807E1" w14:paraId="3F44C97C" w14:textId="77777777" w:rsidTr="01846E4F">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E807E1" w:rsidRDefault="00E807E1" w:rsidP="00421476">
            <w:pPr>
              <w:pStyle w:val="NormalWeb"/>
              <w:ind w:left="30" w:right="30"/>
              <w:rPr>
                <w:rFonts w:ascii="Calibri" w:hAnsi="Calibri" w:cs="Calibri"/>
              </w:rPr>
            </w:pPr>
            <w:r w:rsidRPr="00E807E1">
              <w:rPr>
                <w:rFonts w:ascii="Calibri" w:hAnsi="Calibri" w:cs="Calibri"/>
              </w:rPr>
              <w:t>Objectives</w:t>
            </w:r>
          </w:p>
        </w:tc>
        <w:tc>
          <w:tcPr>
            <w:tcW w:w="6000" w:type="dxa"/>
            <w:vAlign w:val="center"/>
          </w:tcPr>
          <w:p w14:paraId="65DB8286" w14:textId="773D1A3E"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目标</w:t>
            </w:r>
          </w:p>
        </w:tc>
      </w:tr>
      <w:tr w:rsidR="00FC7E46" w:rsidRPr="00E807E1" w14:paraId="1C9B6B38" w14:textId="77777777" w:rsidTr="01846E4F">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Table of Contents</w:t>
            </w:r>
          </w:p>
        </w:tc>
        <w:tc>
          <w:tcPr>
            <w:tcW w:w="6000" w:type="dxa"/>
            <w:vAlign w:val="center"/>
          </w:tcPr>
          <w:p w14:paraId="64DD0D04" w14:textId="7E24B47B"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目录</w:t>
            </w:r>
          </w:p>
        </w:tc>
      </w:tr>
      <w:tr w:rsidR="00FC7E46" w:rsidRPr="00E807E1" w14:paraId="490677B6" w14:textId="77777777" w:rsidTr="01846E4F">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E807E1" w:rsidRDefault="00E807E1" w:rsidP="00421476">
            <w:pPr>
              <w:pStyle w:val="NormalWeb"/>
              <w:ind w:left="30" w:right="30"/>
              <w:rPr>
                <w:rFonts w:ascii="Calibri" w:hAnsi="Calibri" w:cs="Calibri"/>
              </w:rPr>
            </w:pPr>
            <w:r w:rsidRPr="00E807E1">
              <w:rPr>
                <w:rFonts w:ascii="Calibri" w:hAnsi="Calibri" w:cs="Calibri"/>
              </w:rPr>
              <w:t>Introduction to Antitrust</w:t>
            </w:r>
          </w:p>
        </w:tc>
        <w:tc>
          <w:tcPr>
            <w:tcW w:w="6000" w:type="dxa"/>
            <w:vAlign w:val="center"/>
          </w:tcPr>
          <w:p w14:paraId="053ACAAA" w14:textId="612CCB8B"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反垄断简介</w:t>
            </w:r>
          </w:p>
        </w:tc>
      </w:tr>
      <w:tr w:rsidR="00FC7E46" w:rsidRPr="00E807E1" w14:paraId="7BB117C4" w14:textId="77777777" w:rsidTr="01846E4F">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E807E1" w:rsidRDefault="00E807E1" w:rsidP="00421476">
            <w:pPr>
              <w:pStyle w:val="NormalWeb"/>
              <w:ind w:left="30" w:right="30"/>
              <w:rPr>
                <w:rFonts w:ascii="Calibri" w:hAnsi="Calibri" w:cs="Calibri"/>
              </w:rPr>
            </w:pPr>
            <w:r w:rsidRPr="00E807E1">
              <w:rPr>
                <w:rFonts w:ascii="Calibri" w:hAnsi="Calibri" w:cs="Calibri"/>
              </w:rPr>
              <w:t>Our Business Interactions</w:t>
            </w:r>
          </w:p>
        </w:tc>
        <w:tc>
          <w:tcPr>
            <w:tcW w:w="6000" w:type="dxa"/>
            <w:vAlign w:val="center"/>
          </w:tcPr>
          <w:p w14:paraId="599F5178" w14:textId="0E896CE4"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我们的商业互动</w:t>
            </w:r>
          </w:p>
        </w:tc>
      </w:tr>
      <w:tr w:rsidR="00FC7E46" w:rsidRPr="00E807E1" w14:paraId="36613D52" w14:textId="77777777" w:rsidTr="01846E4F">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 Importance of Antitrust</w:t>
            </w:r>
          </w:p>
        </w:tc>
        <w:tc>
          <w:tcPr>
            <w:tcW w:w="6000" w:type="dxa"/>
            <w:vAlign w:val="center"/>
          </w:tcPr>
          <w:p w14:paraId="77679040" w14:textId="49230EB1"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反垄断的重要性</w:t>
            </w:r>
          </w:p>
        </w:tc>
      </w:tr>
      <w:tr w:rsidR="00FC7E46" w:rsidRPr="00E807E1" w14:paraId="4BAA5F0F" w14:textId="77777777" w:rsidTr="01846E4F">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Quick Check</w:t>
            </w:r>
          </w:p>
        </w:tc>
        <w:tc>
          <w:tcPr>
            <w:tcW w:w="6000" w:type="dxa"/>
            <w:vAlign w:val="center"/>
          </w:tcPr>
          <w:p w14:paraId="6E3B4E7A" w14:textId="60F7680D"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快速测验</w:t>
            </w:r>
          </w:p>
        </w:tc>
      </w:tr>
      <w:tr w:rsidR="00FC7E46" w:rsidRPr="00E807E1" w14:paraId="47574326" w14:textId="77777777" w:rsidTr="01846E4F">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Table of Contents</w:t>
            </w:r>
          </w:p>
        </w:tc>
        <w:tc>
          <w:tcPr>
            <w:tcW w:w="6000" w:type="dxa"/>
            <w:vAlign w:val="center"/>
          </w:tcPr>
          <w:p w14:paraId="1F9C804A" w14:textId="0E5FAD11"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目录</w:t>
            </w:r>
          </w:p>
        </w:tc>
      </w:tr>
      <w:tr w:rsidR="00FC7E46" w:rsidRPr="00E807E1" w14:paraId="6CABE1C7" w14:textId="77777777" w:rsidTr="01846E4F">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Laws and Regulations </w:t>
            </w:r>
          </w:p>
        </w:tc>
        <w:tc>
          <w:tcPr>
            <w:tcW w:w="6000" w:type="dxa"/>
            <w:vAlign w:val="center"/>
          </w:tcPr>
          <w:p w14:paraId="5BA4C8D8" w14:textId="077F1FB3"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 xml:space="preserve">法律法规 </w:t>
            </w:r>
          </w:p>
        </w:tc>
      </w:tr>
      <w:tr w:rsidR="00FC7E46" w:rsidRPr="00E807E1" w14:paraId="3C8863AC" w14:textId="77777777" w:rsidTr="01846E4F">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The Laws and Abbott’s Standards</w:t>
            </w:r>
          </w:p>
        </w:tc>
        <w:tc>
          <w:tcPr>
            <w:tcW w:w="6000" w:type="dxa"/>
            <w:vAlign w:val="center"/>
          </w:tcPr>
          <w:p w14:paraId="08432152" w14:textId="32EFC42F"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法律和雅培标准</w:t>
            </w:r>
          </w:p>
        </w:tc>
      </w:tr>
      <w:tr w:rsidR="00FC7E46" w:rsidRPr="00E807E1" w14:paraId="65B992BF" w14:textId="77777777" w:rsidTr="01846E4F">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Quick Check</w:t>
            </w:r>
          </w:p>
        </w:tc>
        <w:tc>
          <w:tcPr>
            <w:tcW w:w="6000" w:type="dxa"/>
            <w:vAlign w:val="center"/>
          </w:tcPr>
          <w:p w14:paraId="512FF261" w14:textId="334614B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快速测验</w:t>
            </w:r>
          </w:p>
        </w:tc>
      </w:tr>
      <w:tr w:rsidR="00FC7E46" w:rsidRPr="00E807E1" w14:paraId="19BBF74B" w14:textId="77777777" w:rsidTr="01846E4F">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Review</w:t>
            </w:r>
          </w:p>
        </w:tc>
        <w:tc>
          <w:tcPr>
            <w:tcW w:w="6000" w:type="dxa"/>
            <w:vAlign w:val="center"/>
          </w:tcPr>
          <w:p w14:paraId="367F8FE3" w14:textId="2295A1ED"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复习</w:t>
            </w:r>
          </w:p>
        </w:tc>
      </w:tr>
      <w:tr w:rsidR="00FC7E46" w:rsidRPr="00E807E1" w14:paraId="4D2257C8" w14:textId="77777777" w:rsidTr="01846E4F">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Table of Contents</w:t>
            </w:r>
          </w:p>
        </w:tc>
        <w:tc>
          <w:tcPr>
            <w:tcW w:w="6000" w:type="dxa"/>
            <w:vAlign w:val="center"/>
          </w:tcPr>
          <w:p w14:paraId="1765F3AB" w14:textId="6171B4B9"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目录</w:t>
            </w:r>
          </w:p>
        </w:tc>
      </w:tr>
      <w:tr w:rsidR="00FC7E46" w:rsidRPr="00E807E1" w14:paraId="35DBD3D2" w14:textId="77777777" w:rsidTr="01846E4F">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The Impact on Our Business and Our Responsibilities </w:t>
            </w:r>
          </w:p>
        </w:tc>
        <w:tc>
          <w:tcPr>
            <w:tcW w:w="6000" w:type="dxa"/>
            <w:vAlign w:val="center"/>
          </w:tcPr>
          <w:p w14:paraId="17FFFAD4" w14:textId="622EFCD0"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 xml:space="preserve">对我们业务的影响和我们的责任 </w:t>
            </w:r>
          </w:p>
        </w:tc>
      </w:tr>
      <w:tr w:rsidR="00FC7E46" w:rsidRPr="00E807E1" w14:paraId="45647E55" w14:textId="77777777" w:rsidTr="01846E4F">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E807E1" w:rsidRDefault="00E807E1" w:rsidP="00421476">
            <w:pPr>
              <w:pStyle w:val="NormalWeb"/>
              <w:ind w:left="30" w:right="30"/>
              <w:rPr>
                <w:rFonts w:ascii="Calibri" w:hAnsi="Calibri" w:cs="Calibri"/>
              </w:rPr>
            </w:pPr>
            <w:r w:rsidRPr="00E807E1">
              <w:rPr>
                <w:rFonts w:ascii="Calibri" w:hAnsi="Calibri" w:cs="Calibri"/>
              </w:rPr>
              <w:t>Abbott’s Expectations</w:t>
            </w:r>
          </w:p>
        </w:tc>
        <w:tc>
          <w:tcPr>
            <w:tcW w:w="6000" w:type="dxa"/>
            <w:vAlign w:val="center"/>
          </w:tcPr>
          <w:p w14:paraId="6D489995" w14:textId="1E8581DA"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雅培的</w:t>
            </w:r>
            <w:del w:id="341" w:author="Wang, Yuki" w:date="2024-08-07T17:41:00Z">
              <w:r w:rsidRPr="00E807E1" w:rsidDel="009B6CA0">
                <w:rPr>
                  <w:rFonts w:ascii="SimSun" w:eastAsia="SimSun" w:hAnsi="SimSun" w:cs="SimSun" w:hint="eastAsia"/>
                  <w:lang w:eastAsia="zh-CN"/>
                </w:rPr>
                <w:delText>要求</w:delText>
              </w:r>
            </w:del>
            <w:ins w:id="342" w:author="Wang, Yuki" w:date="2024-08-07T17:41:00Z">
              <w:r w:rsidR="009B6CA0">
                <w:rPr>
                  <w:rFonts w:ascii="SimSun" w:eastAsia="SimSun" w:hAnsi="SimSun" w:cs="SimSun" w:hint="eastAsia"/>
                  <w:lang w:eastAsia="zh-CN"/>
                </w:rPr>
                <w:t>期望</w:t>
              </w:r>
            </w:ins>
          </w:p>
        </w:tc>
      </w:tr>
      <w:tr w:rsidR="00FC7E46" w:rsidRPr="00E807E1" w14:paraId="0D7DE391" w14:textId="77777777" w:rsidTr="01846E4F">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E807E1" w:rsidRDefault="00E807E1" w:rsidP="00421476">
            <w:pPr>
              <w:pStyle w:val="NormalWeb"/>
              <w:ind w:left="30" w:right="30"/>
              <w:rPr>
                <w:rFonts w:ascii="Calibri" w:hAnsi="Calibri" w:cs="Calibri"/>
              </w:rPr>
            </w:pPr>
            <w:r w:rsidRPr="00E807E1">
              <w:rPr>
                <w:rFonts w:ascii="Calibri" w:hAnsi="Calibri" w:cs="Calibri"/>
              </w:rPr>
              <w:t>You Always Have Options</w:t>
            </w:r>
          </w:p>
        </w:tc>
        <w:tc>
          <w:tcPr>
            <w:tcW w:w="6000" w:type="dxa"/>
            <w:vAlign w:val="center"/>
          </w:tcPr>
          <w:p w14:paraId="400F19A6" w14:textId="523A3AE0"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你始终有选择权</w:t>
            </w:r>
          </w:p>
        </w:tc>
      </w:tr>
      <w:tr w:rsidR="00FC7E46" w:rsidRPr="00E807E1" w14:paraId="6B5CBCCA" w14:textId="77777777" w:rsidTr="01846E4F">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lastRenderedPageBreak/>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E807E1" w:rsidRDefault="00E807E1" w:rsidP="00421476">
            <w:pPr>
              <w:pStyle w:val="NormalWeb"/>
              <w:ind w:left="30" w:right="30"/>
              <w:rPr>
                <w:rFonts w:ascii="Calibri" w:hAnsi="Calibri" w:cs="Calibri"/>
              </w:rPr>
            </w:pPr>
            <w:r w:rsidRPr="00E807E1">
              <w:rPr>
                <w:rFonts w:ascii="Calibri" w:hAnsi="Calibri" w:cs="Calibri"/>
              </w:rPr>
              <w:t>Knowing What To Do</w:t>
            </w:r>
          </w:p>
        </w:tc>
        <w:tc>
          <w:tcPr>
            <w:tcW w:w="6000" w:type="dxa"/>
            <w:vAlign w:val="center"/>
          </w:tcPr>
          <w:p w14:paraId="2845808A" w14:textId="1EF18E73"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了解要做什么</w:t>
            </w:r>
          </w:p>
        </w:tc>
      </w:tr>
      <w:tr w:rsidR="00FC7E46" w:rsidRPr="00E807E1" w14:paraId="09056FC8" w14:textId="77777777" w:rsidTr="01846E4F">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Review</w:t>
            </w:r>
          </w:p>
        </w:tc>
        <w:tc>
          <w:tcPr>
            <w:tcW w:w="6000" w:type="dxa"/>
            <w:vAlign w:val="center"/>
          </w:tcPr>
          <w:p w14:paraId="5C5C6592" w14:textId="33F29AE9"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复习</w:t>
            </w:r>
          </w:p>
        </w:tc>
      </w:tr>
      <w:tr w:rsidR="00FC7E46" w:rsidRPr="00E807E1" w14:paraId="69085B75" w14:textId="77777777" w:rsidTr="01846E4F">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E807E1" w:rsidRDefault="00E807E1" w:rsidP="00421476">
            <w:pPr>
              <w:pStyle w:val="NormalWeb"/>
              <w:ind w:left="30" w:right="30"/>
              <w:rPr>
                <w:rFonts w:ascii="Calibri" w:hAnsi="Calibri" w:cs="Calibri"/>
              </w:rPr>
            </w:pPr>
            <w:r w:rsidRPr="00E807E1">
              <w:rPr>
                <w:rFonts w:ascii="Calibri" w:hAnsi="Calibri" w:cs="Calibri"/>
              </w:rPr>
              <w:t>Table of Contents</w:t>
            </w:r>
          </w:p>
        </w:tc>
        <w:tc>
          <w:tcPr>
            <w:tcW w:w="6000" w:type="dxa"/>
            <w:vAlign w:val="center"/>
          </w:tcPr>
          <w:p w14:paraId="3630B524" w14:textId="7D2D9AE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目录</w:t>
            </w:r>
          </w:p>
        </w:tc>
      </w:tr>
      <w:tr w:rsidR="00FC7E46" w:rsidRPr="00E807E1" w14:paraId="76B37F88" w14:textId="77777777" w:rsidTr="01846E4F">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E807E1" w:rsidRDefault="00E807E1" w:rsidP="00421476">
            <w:pPr>
              <w:pStyle w:val="NormalWeb"/>
              <w:ind w:left="30" w:right="30"/>
              <w:rPr>
                <w:rFonts w:ascii="Calibri" w:hAnsi="Calibri" w:cs="Calibri"/>
              </w:rPr>
            </w:pPr>
            <w:r w:rsidRPr="00E807E1">
              <w:rPr>
                <w:rFonts w:ascii="Calibri" w:hAnsi="Calibri" w:cs="Calibri"/>
              </w:rPr>
              <w:t>Your Commitment</w:t>
            </w:r>
          </w:p>
        </w:tc>
        <w:tc>
          <w:tcPr>
            <w:tcW w:w="6000" w:type="dxa"/>
            <w:vAlign w:val="center"/>
          </w:tcPr>
          <w:p w14:paraId="32C9CD35" w14:textId="599CB44F"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你的承诺</w:t>
            </w:r>
          </w:p>
        </w:tc>
      </w:tr>
      <w:tr w:rsidR="00FC7E46" w:rsidRPr="00E807E1" w14:paraId="5A9524E0" w14:textId="77777777" w:rsidTr="01846E4F">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E807E1" w:rsidRDefault="00E807E1" w:rsidP="00421476">
            <w:pPr>
              <w:pStyle w:val="NormalWeb"/>
              <w:ind w:left="30" w:right="30"/>
              <w:rPr>
                <w:rFonts w:ascii="Calibri" w:hAnsi="Calibri" w:cs="Calibri"/>
              </w:rPr>
            </w:pPr>
            <w:r w:rsidRPr="00E807E1">
              <w:rPr>
                <w:rFonts w:ascii="Calibri" w:hAnsi="Calibri" w:cs="Calibri"/>
              </w:rPr>
              <w:t>Your Commitment</w:t>
            </w:r>
          </w:p>
        </w:tc>
        <w:tc>
          <w:tcPr>
            <w:tcW w:w="6000" w:type="dxa"/>
            <w:vAlign w:val="center"/>
          </w:tcPr>
          <w:p w14:paraId="5749015D" w14:textId="6BBE289E"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你的承诺</w:t>
            </w:r>
          </w:p>
        </w:tc>
      </w:tr>
      <w:tr w:rsidR="00FC7E46" w:rsidRPr="00E807E1" w14:paraId="2583A05C" w14:textId="77777777" w:rsidTr="01846E4F">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E807E1" w:rsidRDefault="00E807E1" w:rsidP="00421476">
            <w:pPr>
              <w:pStyle w:val="NormalWeb"/>
              <w:ind w:left="30" w:right="30"/>
              <w:rPr>
                <w:rFonts w:ascii="Calibri" w:hAnsi="Calibri" w:cs="Calibri"/>
              </w:rPr>
            </w:pPr>
            <w:r w:rsidRPr="00E807E1">
              <w:rPr>
                <w:rFonts w:ascii="Calibri" w:hAnsi="Calibri" w:cs="Calibri"/>
              </w:rPr>
              <w:t>Knowledge Check</w:t>
            </w:r>
          </w:p>
        </w:tc>
        <w:tc>
          <w:tcPr>
            <w:tcW w:w="6000" w:type="dxa"/>
            <w:vAlign w:val="center"/>
          </w:tcPr>
          <w:p w14:paraId="1D683269" w14:textId="79292124"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知识测验</w:t>
            </w:r>
          </w:p>
        </w:tc>
      </w:tr>
      <w:tr w:rsidR="00FC7E46" w:rsidRPr="00E807E1" w14:paraId="2D091064" w14:textId="77777777" w:rsidTr="01846E4F">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E807E1" w:rsidRDefault="00E807E1" w:rsidP="00421476">
            <w:pPr>
              <w:pStyle w:val="NormalWeb"/>
              <w:ind w:left="30" w:right="30"/>
              <w:rPr>
                <w:rFonts w:ascii="Calibri" w:hAnsi="Calibri" w:cs="Calibri"/>
              </w:rPr>
            </w:pPr>
            <w:r w:rsidRPr="00E807E1">
              <w:rPr>
                <w:rFonts w:ascii="Calibri" w:hAnsi="Calibri" w:cs="Calibri"/>
              </w:rPr>
              <w:t>Introduction</w:t>
            </w:r>
          </w:p>
        </w:tc>
        <w:tc>
          <w:tcPr>
            <w:tcW w:w="6000" w:type="dxa"/>
            <w:vAlign w:val="center"/>
          </w:tcPr>
          <w:p w14:paraId="019798D0" w14:textId="39E96A13"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介绍</w:t>
            </w:r>
          </w:p>
        </w:tc>
      </w:tr>
      <w:tr w:rsidR="00FC7E46" w:rsidRPr="00E807E1" w14:paraId="4B64EF82" w14:textId="77777777" w:rsidTr="01846E4F">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E807E1" w:rsidRDefault="00E807E1" w:rsidP="00421476">
            <w:pPr>
              <w:pStyle w:val="NormalWeb"/>
              <w:ind w:left="30" w:right="30"/>
              <w:rPr>
                <w:rFonts w:ascii="Calibri" w:hAnsi="Calibri" w:cs="Calibri"/>
              </w:rPr>
            </w:pPr>
            <w:r w:rsidRPr="00E807E1">
              <w:rPr>
                <w:rFonts w:ascii="Calibri" w:hAnsi="Calibri" w:cs="Calibri"/>
              </w:rPr>
              <w:t>Assessment</w:t>
            </w:r>
          </w:p>
        </w:tc>
        <w:tc>
          <w:tcPr>
            <w:tcW w:w="6000" w:type="dxa"/>
            <w:vAlign w:val="center"/>
          </w:tcPr>
          <w:p w14:paraId="10ACE86E" w14:textId="4A972874"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评估</w:t>
            </w:r>
          </w:p>
        </w:tc>
      </w:tr>
      <w:tr w:rsidR="00FC7E46" w:rsidRPr="00E807E1" w14:paraId="3EFAAE41" w14:textId="77777777" w:rsidTr="01846E4F">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E807E1" w:rsidRDefault="00E807E1" w:rsidP="00421476">
            <w:pPr>
              <w:pStyle w:val="NormalWeb"/>
              <w:ind w:left="30" w:right="30"/>
              <w:rPr>
                <w:rFonts w:ascii="Calibri" w:hAnsi="Calibri" w:cs="Calibri"/>
              </w:rPr>
            </w:pPr>
            <w:r w:rsidRPr="00E807E1">
              <w:rPr>
                <w:rFonts w:ascii="Calibri" w:hAnsi="Calibri" w:cs="Calibri"/>
              </w:rPr>
              <w:t>Feedback</w:t>
            </w:r>
          </w:p>
        </w:tc>
        <w:tc>
          <w:tcPr>
            <w:tcW w:w="6000" w:type="dxa"/>
            <w:vAlign w:val="center"/>
          </w:tcPr>
          <w:p w14:paraId="211C2107" w14:textId="23F7C3E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反馈</w:t>
            </w:r>
          </w:p>
        </w:tc>
      </w:tr>
      <w:tr w:rsidR="00FC7E46" w:rsidRPr="00E807E1" w14:paraId="717270B5" w14:textId="77777777" w:rsidTr="01846E4F">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E807E1" w:rsidRDefault="00E807E1" w:rsidP="00421476">
            <w:pPr>
              <w:pStyle w:val="NormalWeb"/>
              <w:ind w:left="30" w:right="30"/>
              <w:rPr>
                <w:rFonts w:ascii="Calibri" w:hAnsi="Calibri" w:cs="Calibri"/>
              </w:rPr>
            </w:pPr>
            <w:r w:rsidRPr="00E807E1">
              <w:rPr>
                <w:rFonts w:ascii="Calibri" w:hAnsi="Calibri" w:cs="Calibri"/>
              </w:rPr>
              <w:t>Survey</w:t>
            </w:r>
          </w:p>
        </w:tc>
        <w:tc>
          <w:tcPr>
            <w:tcW w:w="6000" w:type="dxa"/>
            <w:vAlign w:val="center"/>
          </w:tcPr>
          <w:p w14:paraId="611B1FA5" w14:textId="732365FB"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调查</w:t>
            </w:r>
          </w:p>
        </w:tc>
      </w:tr>
      <w:tr w:rsidR="00FC7E46" w:rsidRPr="00E807E1" w14:paraId="31A8AF0C" w14:textId="77777777" w:rsidTr="01846E4F">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 xml:space="preserve">本课程无法联系 LMS。点击“确定”继续复习本课程。注意：课程认证可能不可用。点击“取消”退出 </w:t>
            </w:r>
          </w:p>
        </w:tc>
      </w:tr>
      <w:tr w:rsidR="00FC7E46" w:rsidRPr="00E807E1" w14:paraId="262E9531" w14:textId="77777777" w:rsidTr="01846E4F">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E807E1" w:rsidRDefault="00E807E1" w:rsidP="00421476">
            <w:pPr>
              <w:pStyle w:val="NormalWeb"/>
              <w:ind w:left="30" w:right="30"/>
              <w:rPr>
                <w:rFonts w:ascii="Calibri" w:hAnsi="Calibri" w:cs="Calibri"/>
              </w:rPr>
            </w:pPr>
            <w:r w:rsidRPr="00E807E1">
              <w:rPr>
                <w:rFonts w:ascii="Calibri" w:hAnsi="Calibri" w:cs="Calibri"/>
              </w:rPr>
              <w:t>All questions remain unanswered</w:t>
            </w:r>
          </w:p>
        </w:tc>
        <w:tc>
          <w:tcPr>
            <w:tcW w:w="6000" w:type="dxa"/>
            <w:vAlign w:val="center"/>
          </w:tcPr>
          <w:p w14:paraId="33D08937" w14:textId="63B4D74C"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所有问题均未回答</w:t>
            </w:r>
          </w:p>
        </w:tc>
      </w:tr>
      <w:tr w:rsidR="00FC7E46" w:rsidRPr="00E807E1" w14:paraId="0B42AD6F" w14:textId="77777777" w:rsidTr="01846E4F">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Questions</w:t>
            </w:r>
          </w:p>
        </w:tc>
        <w:tc>
          <w:tcPr>
            <w:tcW w:w="6000" w:type="dxa"/>
            <w:vAlign w:val="center"/>
          </w:tcPr>
          <w:p w14:paraId="6CC4659B" w14:textId="2BB47440"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问题</w:t>
            </w:r>
          </w:p>
        </w:tc>
      </w:tr>
      <w:tr w:rsidR="00FC7E46" w:rsidRPr="00E807E1" w14:paraId="6CA9603D" w14:textId="77777777" w:rsidTr="01846E4F">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E807E1" w:rsidRDefault="00E807E1" w:rsidP="00421476">
            <w:pPr>
              <w:pStyle w:val="NormalWeb"/>
              <w:ind w:left="30" w:right="30"/>
              <w:rPr>
                <w:rFonts w:ascii="Calibri" w:hAnsi="Calibri" w:cs="Calibri"/>
              </w:rPr>
            </w:pPr>
            <w:r w:rsidRPr="00E807E1">
              <w:rPr>
                <w:rFonts w:ascii="Calibri" w:hAnsi="Calibri" w:cs="Calibri"/>
              </w:rPr>
              <w:t>Question</w:t>
            </w:r>
          </w:p>
        </w:tc>
        <w:tc>
          <w:tcPr>
            <w:tcW w:w="6000" w:type="dxa"/>
            <w:vAlign w:val="center"/>
          </w:tcPr>
          <w:p w14:paraId="1795B32B" w14:textId="44DC757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问题</w:t>
            </w:r>
          </w:p>
        </w:tc>
      </w:tr>
      <w:tr w:rsidR="00FC7E46" w:rsidRPr="00E807E1" w14:paraId="28050F39" w14:textId="77777777" w:rsidTr="01846E4F">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E807E1" w:rsidRDefault="00E807E1" w:rsidP="00421476">
            <w:pPr>
              <w:pStyle w:val="NormalWeb"/>
              <w:ind w:left="30" w:right="30"/>
              <w:rPr>
                <w:rFonts w:ascii="Calibri" w:hAnsi="Calibri" w:cs="Calibri"/>
              </w:rPr>
            </w:pPr>
            <w:r w:rsidRPr="00E807E1">
              <w:rPr>
                <w:rFonts w:ascii="Calibri" w:hAnsi="Calibri" w:cs="Calibri"/>
              </w:rPr>
              <w:t>not answered</w:t>
            </w:r>
          </w:p>
        </w:tc>
        <w:tc>
          <w:tcPr>
            <w:tcW w:w="6000" w:type="dxa"/>
            <w:vAlign w:val="center"/>
          </w:tcPr>
          <w:p w14:paraId="6374FBBD" w14:textId="58935B9A"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未回答</w:t>
            </w:r>
          </w:p>
        </w:tc>
      </w:tr>
      <w:tr w:rsidR="00FC7E46" w:rsidRPr="00E807E1" w14:paraId="746C5F1A" w14:textId="77777777" w:rsidTr="01846E4F">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lastRenderedPageBreak/>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correct!</w:t>
            </w:r>
          </w:p>
        </w:tc>
        <w:tc>
          <w:tcPr>
            <w:tcW w:w="6000" w:type="dxa"/>
            <w:vAlign w:val="center"/>
          </w:tcPr>
          <w:p w14:paraId="505A5CF0" w14:textId="282E0913"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正确！</w:t>
            </w:r>
          </w:p>
        </w:tc>
      </w:tr>
      <w:tr w:rsidR="00FC7E46" w:rsidRPr="00E807E1" w14:paraId="224134C5" w14:textId="77777777" w:rsidTr="01846E4F">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E807E1" w:rsidRDefault="00E807E1" w:rsidP="00421476">
            <w:pPr>
              <w:pStyle w:val="NormalWeb"/>
              <w:ind w:left="30" w:right="30"/>
              <w:rPr>
                <w:rFonts w:ascii="Calibri" w:hAnsi="Calibri" w:cs="Calibri"/>
              </w:rPr>
            </w:pPr>
            <w:r w:rsidRPr="00E807E1">
              <w:rPr>
                <w:rFonts w:ascii="Calibri" w:hAnsi="Calibri" w:cs="Calibri"/>
              </w:rPr>
              <w:t>That's not correct!</w:t>
            </w:r>
          </w:p>
        </w:tc>
        <w:tc>
          <w:tcPr>
            <w:tcW w:w="6000" w:type="dxa"/>
            <w:vAlign w:val="center"/>
          </w:tcPr>
          <w:p w14:paraId="2AC531B1" w14:textId="091EE77C"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不正确！</w:t>
            </w:r>
          </w:p>
        </w:tc>
      </w:tr>
      <w:tr w:rsidR="00FC7E46" w:rsidRPr="00E807E1" w14:paraId="0C2E3ACB" w14:textId="77777777" w:rsidTr="01846E4F">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Feedback: </w:t>
            </w:r>
          </w:p>
        </w:tc>
        <w:tc>
          <w:tcPr>
            <w:tcW w:w="6000" w:type="dxa"/>
            <w:vAlign w:val="center"/>
          </w:tcPr>
          <w:p w14:paraId="07D78451" w14:textId="01A341C3"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反馈：</w:t>
            </w:r>
          </w:p>
        </w:tc>
      </w:tr>
      <w:tr w:rsidR="00FC7E46" w:rsidRPr="00E807E1" w14:paraId="59595BB4" w14:textId="77777777" w:rsidTr="01846E4F">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Interactions with Competitors </w:t>
            </w:r>
          </w:p>
        </w:tc>
        <w:tc>
          <w:tcPr>
            <w:tcW w:w="6000" w:type="dxa"/>
            <w:vAlign w:val="center"/>
          </w:tcPr>
          <w:p w14:paraId="64086D10" w14:textId="3AC7AB8C"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与竞争对手</w:t>
            </w:r>
            <w:del w:id="343" w:author="Wang, Yuki" w:date="2024-08-02T10:51:00Z">
              <w:r w:rsidRPr="00E807E1" w:rsidDel="00221351">
                <w:rPr>
                  <w:rFonts w:ascii="SimSun" w:eastAsia="SimSun" w:hAnsi="SimSun" w:cs="SimSun"/>
                  <w:lang w:eastAsia="zh-CN"/>
                </w:rPr>
                <w:delText>往来互动</w:delText>
              </w:r>
            </w:del>
            <w:ins w:id="344" w:author="Wang, Yuki" w:date="2024-08-02T10:51:00Z">
              <w:r w:rsidR="00221351">
                <w:rPr>
                  <w:rFonts w:ascii="SimSun" w:eastAsia="SimSun" w:hAnsi="SimSun" w:cs="SimSun"/>
                  <w:lang w:eastAsia="zh-CN"/>
                </w:rPr>
                <w:t>互动交流</w:t>
              </w:r>
            </w:ins>
            <w:r w:rsidRPr="00E807E1">
              <w:rPr>
                <w:rFonts w:ascii="SimSun" w:eastAsia="SimSun" w:hAnsi="SimSun" w:cs="SimSun"/>
                <w:lang w:eastAsia="zh-CN"/>
              </w:rPr>
              <w:t xml:space="preserve"> </w:t>
            </w:r>
          </w:p>
        </w:tc>
      </w:tr>
      <w:tr w:rsidR="00FC7E46" w:rsidRPr="00E807E1" w14:paraId="0F8ED577" w14:textId="77777777" w:rsidTr="01846E4F">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E807E1" w:rsidRDefault="00E807E1" w:rsidP="00421476">
            <w:pPr>
              <w:pStyle w:val="NormalWeb"/>
              <w:ind w:left="30" w:right="30"/>
              <w:rPr>
                <w:rFonts w:ascii="Calibri" w:hAnsi="Calibri" w:cs="Calibri"/>
              </w:rPr>
            </w:pPr>
            <w:r w:rsidRPr="00E807E1">
              <w:rPr>
                <w:rFonts w:ascii="Calibri" w:hAnsi="Calibri" w:cs="Calibri"/>
              </w:rPr>
              <w:t>Knowledge Check</w:t>
            </w:r>
          </w:p>
        </w:tc>
        <w:tc>
          <w:tcPr>
            <w:tcW w:w="6000" w:type="dxa"/>
            <w:vAlign w:val="center"/>
          </w:tcPr>
          <w:p w14:paraId="4A738114" w14:textId="033E8651"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知识测验</w:t>
            </w:r>
          </w:p>
        </w:tc>
      </w:tr>
      <w:tr w:rsidR="00FC7E46" w:rsidRPr="00E807E1" w14:paraId="7EB998A1" w14:textId="77777777" w:rsidTr="01846E4F">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E807E1" w:rsidRDefault="00E807E1" w:rsidP="00421476">
            <w:pPr>
              <w:pStyle w:val="NormalWeb"/>
              <w:ind w:left="30" w:right="30"/>
              <w:rPr>
                <w:rFonts w:ascii="Calibri" w:hAnsi="Calibri" w:cs="Calibri"/>
              </w:rPr>
            </w:pPr>
            <w:r w:rsidRPr="00E807E1">
              <w:rPr>
                <w:rFonts w:ascii="Calibri" w:hAnsi="Calibri" w:cs="Calibri"/>
              </w:rPr>
              <w:t>Submit</w:t>
            </w:r>
          </w:p>
        </w:tc>
        <w:tc>
          <w:tcPr>
            <w:tcW w:w="6000" w:type="dxa"/>
            <w:vAlign w:val="center"/>
          </w:tcPr>
          <w:p w14:paraId="45C1E6CA" w14:textId="10B37F5C"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提交</w:t>
            </w:r>
          </w:p>
        </w:tc>
      </w:tr>
      <w:tr w:rsidR="00FC7E46" w:rsidRPr="00E807E1" w14:paraId="65F9344D" w14:textId="77777777" w:rsidTr="01846E4F">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Retake</w:t>
            </w:r>
          </w:p>
        </w:tc>
        <w:tc>
          <w:tcPr>
            <w:tcW w:w="6000" w:type="dxa"/>
            <w:vAlign w:val="center"/>
          </w:tcPr>
          <w:p w14:paraId="65400291" w14:textId="5129AD29"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重新测验</w:t>
            </w:r>
          </w:p>
        </w:tc>
      </w:tr>
      <w:tr w:rsidR="00FC7E46" w:rsidRPr="00E807E1" w14:paraId="440DA6C6" w14:textId="77777777" w:rsidTr="01846E4F">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E807E1" w:rsidRDefault="00E807E1" w:rsidP="00421476">
            <w:pPr>
              <w:pStyle w:val="NormalWeb"/>
              <w:ind w:left="30" w:right="30"/>
              <w:rPr>
                <w:rFonts w:ascii="Calibri" w:hAnsi="Calibri" w:cs="Calibri"/>
              </w:rPr>
            </w:pPr>
            <w:r w:rsidRPr="00E807E1">
              <w:rPr>
                <w:rFonts w:ascii="Calibri" w:hAnsi="Calibri" w:cs="Calibri"/>
              </w:rPr>
              <w:t xml:space="preserve">Course Description: At Abbott we are committed to fair dealing and complying with competition laws. In this course, we will help you understand and recognize anti-competitive behavior and how to promote fair competition and avoid anti-competitive practices. This course will take approximately 15 minutes to complete. </w:t>
            </w:r>
          </w:p>
        </w:tc>
        <w:tc>
          <w:tcPr>
            <w:tcW w:w="6000" w:type="dxa"/>
            <w:vAlign w:val="center"/>
          </w:tcPr>
          <w:p w14:paraId="5CD33108" w14:textId="46E4EC57" w:rsidR="00421476" w:rsidRPr="00E807E1" w:rsidRDefault="00E807E1" w:rsidP="00421476">
            <w:pPr>
              <w:pStyle w:val="NormalWeb"/>
              <w:ind w:left="30" w:right="30"/>
              <w:rPr>
                <w:rFonts w:ascii="Calibri" w:hAnsi="Calibri" w:cs="Calibri"/>
                <w:lang w:eastAsia="zh-CN"/>
              </w:rPr>
            </w:pPr>
            <w:r w:rsidRPr="00E807E1">
              <w:rPr>
                <w:rFonts w:ascii="SimSun" w:eastAsia="SimSun" w:hAnsi="SimSun" w:cs="SimSun"/>
                <w:lang w:eastAsia="zh-CN"/>
              </w:rPr>
              <w:t>课程描述：雅培承诺公平交易并遵守竞争法。在本课程中，我们将帮助你了解和认识反竞争行为、如何促进公平竞争以及避免反竞争行为。完成本课程大约需要 15 分钟。</w:t>
            </w:r>
          </w:p>
        </w:tc>
      </w:tr>
      <w:tr w:rsidR="00FC7E46" w:rsidRPr="00E807E1" w14:paraId="2613DAB5" w14:textId="77777777" w:rsidTr="01846E4F">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E807E1" w:rsidRDefault="00E807E1" w:rsidP="00421476">
            <w:pPr>
              <w:pStyle w:val="NormalWeb"/>
              <w:ind w:left="30" w:right="30"/>
              <w:rPr>
                <w:rFonts w:ascii="Calibri" w:hAnsi="Calibri" w:cs="Calibri"/>
              </w:rPr>
            </w:pPr>
            <w:r w:rsidRPr="00E807E1">
              <w:rPr>
                <w:rFonts w:ascii="Calibri" w:hAnsi="Calibri" w:cs="Calibri"/>
              </w:rPr>
              <w:t>Menu</w:t>
            </w:r>
          </w:p>
        </w:tc>
        <w:tc>
          <w:tcPr>
            <w:tcW w:w="6000" w:type="dxa"/>
            <w:vAlign w:val="center"/>
          </w:tcPr>
          <w:p w14:paraId="61048651" w14:textId="574B9567"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菜单</w:t>
            </w:r>
          </w:p>
        </w:tc>
      </w:tr>
      <w:tr w:rsidR="00FC7E46" w:rsidRPr="00E807E1" w14:paraId="522386F3" w14:textId="77777777" w:rsidTr="01846E4F">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Resources</w:t>
            </w:r>
          </w:p>
        </w:tc>
        <w:tc>
          <w:tcPr>
            <w:tcW w:w="6000" w:type="dxa"/>
            <w:vAlign w:val="center"/>
          </w:tcPr>
          <w:p w14:paraId="275F13ED" w14:textId="09AF7B6B"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资源</w:t>
            </w:r>
          </w:p>
        </w:tc>
      </w:tr>
      <w:tr w:rsidR="00FC7E46" w:rsidRPr="00E807E1" w14:paraId="446AA97D" w14:textId="77777777" w:rsidTr="01846E4F">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E807E1" w:rsidRDefault="00E807E1" w:rsidP="00421476">
            <w:pPr>
              <w:pStyle w:val="NormalWeb"/>
              <w:ind w:left="30" w:right="30"/>
              <w:rPr>
                <w:rFonts w:ascii="Calibri" w:hAnsi="Calibri" w:cs="Calibri"/>
              </w:rPr>
            </w:pPr>
            <w:r w:rsidRPr="00E807E1">
              <w:rPr>
                <w:rFonts w:ascii="Calibri" w:hAnsi="Calibri" w:cs="Calibri"/>
              </w:rPr>
              <w:t>Reference Material</w:t>
            </w:r>
          </w:p>
        </w:tc>
        <w:tc>
          <w:tcPr>
            <w:tcW w:w="6000" w:type="dxa"/>
            <w:vAlign w:val="center"/>
          </w:tcPr>
          <w:p w14:paraId="702F4903" w14:textId="2C1E7A09"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参考资料</w:t>
            </w:r>
          </w:p>
        </w:tc>
      </w:tr>
      <w:tr w:rsidR="00FC7E46" w:rsidRPr="00E807E1" w14:paraId="04812070" w14:textId="77777777" w:rsidTr="01846E4F">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E807E1" w:rsidRDefault="00E807E1" w:rsidP="00421476">
            <w:pPr>
              <w:pStyle w:val="NormalWeb"/>
              <w:ind w:left="30" w:right="30"/>
              <w:rPr>
                <w:rFonts w:ascii="Calibri" w:hAnsi="Calibri" w:cs="Calibri"/>
              </w:rPr>
            </w:pPr>
            <w:r w:rsidRPr="00E807E1">
              <w:rPr>
                <w:rFonts w:ascii="Calibri" w:hAnsi="Calibri" w:cs="Calibri"/>
              </w:rPr>
              <w:t>Audio</w:t>
            </w:r>
          </w:p>
        </w:tc>
        <w:tc>
          <w:tcPr>
            <w:tcW w:w="6000" w:type="dxa"/>
            <w:vAlign w:val="center"/>
          </w:tcPr>
          <w:p w14:paraId="6390A14D" w14:textId="283C6DA8"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音频</w:t>
            </w:r>
          </w:p>
        </w:tc>
      </w:tr>
      <w:tr w:rsidR="00FC7E46" w:rsidRPr="00E807E1" w14:paraId="7E132230" w14:textId="77777777" w:rsidTr="01846E4F">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E807E1" w:rsidRDefault="00E807E1" w:rsidP="00421476">
            <w:pPr>
              <w:pStyle w:val="NormalWeb"/>
              <w:ind w:left="30" w:right="30"/>
              <w:rPr>
                <w:rFonts w:ascii="Calibri" w:hAnsi="Calibri" w:cs="Calibri"/>
              </w:rPr>
            </w:pPr>
            <w:r w:rsidRPr="00E807E1">
              <w:rPr>
                <w:rFonts w:ascii="Calibri" w:hAnsi="Calibri" w:cs="Calibri"/>
              </w:rPr>
              <w:t>Exit</w:t>
            </w:r>
          </w:p>
        </w:tc>
        <w:tc>
          <w:tcPr>
            <w:tcW w:w="6000" w:type="dxa"/>
            <w:vAlign w:val="center"/>
          </w:tcPr>
          <w:p w14:paraId="26B1DFE1" w14:textId="31479D53"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退出</w:t>
            </w:r>
          </w:p>
        </w:tc>
      </w:tr>
      <w:tr w:rsidR="00FC7E46" w:rsidRPr="00E807E1" w14:paraId="38C502E7" w14:textId="77777777" w:rsidTr="01846E4F">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lastRenderedPageBreak/>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E807E1" w:rsidRDefault="00E807E1" w:rsidP="00421476">
            <w:pPr>
              <w:pStyle w:val="NormalWeb"/>
              <w:ind w:left="30" w:right="30"/>
              <w:rPr>
                <w:rFonts w:ascii="Calibri" w:hAnsi="Calibri" w:cs="Calibri"/>
              </w:rPr>
            </w:pPr>
            <w:r w:rsidRPr="00E807E1">
              <w:rPr>
                <w:rFonts w:ascii="Calibri" w:hAnsi="Calibri" w:cs="Calibri"/>
              </w:rPr>
              <w:t>Close</w:t>
            </w:r>
          </w:p>
        </w:tc>
        <w:tc>
          <w:tcPr>
            <w:tcW w:w="6000" w:type="dxa"/>
            <w:vAlign w:val="center"/>
          </w:tcPr>
          <w:p w14:paraId="76973DB0" w14:textId="236B4415"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关闭</w:t>
            </w:r>
          </w:p>
        </w:tc>
      </w:tr>
      <w:tr w:rsidR="00FC7E46" w:rsidRPr="00E807E1" w14:paraId="3B760F5E" w14:textId="77777777" w:rsidTr="01846E4F">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E807E1" w:rsidRDefault="00E807E1" w:rsidP="00421476">
            <w:pPr>
              <w:spacing w:before="30" w:after="30"/>
              <w:ind w:left="30" w:right="30"/>
              <w:rPr>
                <w:rFonts w:ascii="Calibri" w:eastAsia="Times New Roman" w:hAnsi="Calibri" w:cs="Calibri"/>
                <w:sz w:val="16"/>
              </w:rPr>
            </w:pPr>
            <w:r w:rsidRPr="00E807E1">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E807E1" w:rsidRDefault="00E807E1" w:rsidP="00421476">
            <w:pPr>
              <w:pStyle w:val="NormalWeb"/>
              <w:ind w:left="30" w:right="30"/>
              <w:rPr>
                <w:rFonts w:ascii="Calibri" w:hAnsi="Calibri" w:cs="Calibri"/>
              </w:rPr>
            </w:pPr>
            <w:r w:rsidRPr="00E807E1">
              <w:rPr>
                <w:rFonts w:ascii="Calibri" w:hAnsi="Calibri" w:cs="Calibri"/>
              </w:rPr>
              <w:t>Comment...</w:t>
            </w:r>
          </w:p>
        </w:tc>
        <w:tc>
          <w:tcPr>
            <w:tcW w:w="6000" w:type="dxa"/>
            <w:vAlign w:val="center"/>
          </w:tcPr>
          <w:p w14:paraId="173A297B" w14:textId="651FA5AE" w:rsidR="00421476" w:rsidRPr="00E807E1" w:rsidRDefault="00E807E1" w:rsidP="00421476">
            <w:pPr>
              <w:pStyle w:val="NormalWeb"/>
              <w:ind w:left="30" w:right="30"/>
              <w:rPr>
                <w:rFonts w:ascii="Calibri" w:hAnsi="Calibri" w:cs="Calibri"/>
              </w:rPr>
            </w:pPr>
            <w:r w:rsidRPr="00E807E1">
              <w:rPr>
                <w:rFonts w:ascii="SimSun" w:eastAsia="SimSun" w:hAnsi="SimSun" w:cs="SimSun"/>
                <w:lang w:eastAsia="zh-CN"/>
              </w:rPr>
              <w:t>点评……</w:t>
            </w:r>
          </w:p>
        </w:tc>
      </w:tr>
    </w:tbl>
    <w:p w14:paraId="2E2562A9" w14:textId="77777777" w:rsidR="00D348E1" w:rsidRPr="00E807E1"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E807E1"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7A916" w14:textId="77777777" w:rsidR="00140896" w:rsidRDefault="00140896">
      <w:r>
        <w:separator/>
      </w:r>
    </w:p>
  </w:endnote>
  <w:endnote w:type="continuationSeparator" w:id="0">
    <w:p w14:paraId="39654B10" w14:textId="77777777" w:rsidR="00140896" w:rsidRDefault="00140896">
      <w:r>
        <w:continuationSeparator/>
      </w:r>
    </w:p>
  </w:endnote>
  <w:endnote w:type="continuationNotice" w:id="1">
    <w:p w14:paraId="7EC2F76D" w14:textId="77777777" w:rsidR="00140896" w:rsidRDefault="00140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FF924" w14:textId="77777777" w:rsidR="00140896" w:rsidRDefault="00140896">
      <w:r>
        <w:separator/>
      </w:r>
    </w:p>
  </w:footnote>
  <w:footnote w:type="continuationSeparator" w:id="0">
    <w:p w14:paraId="45BF5FC4" w14:textId="77777777" w:rsidR="00140896" w:rsidRDefault="00140896">
      <w:r>
        <w:continuationSeparator/>
      </w:r>
    </w:p>
  </w:footnote>
  <w:footnote w:type="continuationNotice" w:id="1">
    <w:p w14:paraId="291ABC5F" w14:textId="77777777" w:rsidR="00140896" w:rsidRDefault="00140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E807E1">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CC01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830" w:hanging="420"/>
      </w:pPr>
      <w:rPr>
        <w:rFonts w:ascii="Courier New" w:hAnsi="Courier New" w:hint="default"/>
      </w:rPr>
    </w:lvl>
    <w:lvl w:ilvl="2">
      <w:start w:val="1"/>
      <w:numFmt w:val="bullet"/>
      <w:lvlText w:val=""/>
      <w:lvlJc w:val="left"/>
      <w:pPr>
        <w:ind w:left="2550" w:hanging="420"/>
      </w:pPr>
      <w:rPr>
        <w:rFonts w:ascii="Wingdings" w:hAnsi="Wingdings" w:hint="default"/>
      </w:rPr>
    </w:lvl>
    <w:lvl w:ilvl="3">
      <w:start w:val="1"/>
      <w:numFmt w:val="bullet"/>
      <w:lvlText w:val=""/>
      <w:lvlJc w:val="left"/>
      <w:pPr>
        <w:ind w:left="3270" w:hanging="420"/>
      </w:pPr>
      <w:rPr>
        <w:rFonts w:ascii="Symbol" w:hAnsi="Symbol" w:hint="default"/>
      </w:rPr>
    </w:lvl>
    <w:lvl w:ilvl="4">
      <w:start w:val="1"/>
      <w:numFmt w:val="bullet"/>
      <w:lvlText w:val="o"/>
      <w:lvlJc w:val="left"/>
      <w:pPr>
        <w:ind w:left="3990" w:hanging="420"/>
      </w:pPr>
      <w:rPr>
        <w:rFonts w:ascii="Courier New" w:hAnsi="Courier New" w:hint="default"/>
      </w:rPr>
    </w:lvl>
    <w:lvl w:ilvl="5">
      <w:start w:val="1"/>
      <w:numFmt w:val="bullet"/>
      <w:lvlText w:val=""/>
      <w:lvlJc w:val="left"/>
      <w:pPr>
        <w:ind w:left="4710" w:hanging="420"/>
      </w:pPr>
      <w:rPr>
        <w:rFonts w:ascii="Wingdings" w:hAnsi="Wingdings" w:hint="default"/>
      </w:rPr>
    </w:lvl>
    <w:lvl w:ilvl="6">
      <w:start w:val="1"/>
      <w:numFmt w:val="bullet"/>
      <w:lvlText w:val=""/>
      <w:lvlJc w:val="left"/>
      <w:pPr>
        <w:ind w:left="5430" w:hanging="420"/>
      </w:pPr>
      <w:rPr>
        <w:rFonts w:ascii="Symbol" w:hAnsi="Symbol" w:hint="default"/>
      </w:rPr>
    </w:lvl>
    <w:lvl w:ilvl="7">
      <w:start w:val="1"/>
      <w:numFmt w:val="bullet"/>
      <w:lvlText w:val="o"/>
      <w:lvlJc w:val="left"/>
      <w:pPr>
        <w:ind w:left="6150" w:hanging="420"/>
      </w:pPr>
      <w:rPr>
        <w:rFonts w:ascii="Courier New" w:hAnsi="Courier New" w:hint="default"/>
      </w:rPr>
    </w:lvl>
    <w:lvl w:ilvl="8">
      <w:start w:val="1"/>
      <w:numFmt w:val="bullet"/>
      <w:lvlText w:val=""/>
      <w:lvlJc w:val="left"/>
      <w:pPr>
        <w:ind w:left="6870" w:hanging="420"/>
      </w:pPr>
      <w:rPr>
        <w:rFonts w:ascii="Wingdings" w:hAnsi="Wingdings" w:hint="default"/>
      </w:rPr>
    </w:lvl>
  </w:abstractNum>
  <w:abstractNum w:abstractNumId="2"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E6F2E"/>
    <w:multiLevelType w:val="hybridMultilevel"/>
    <w:tmpl w:val="F6500A92"/>
    <w:lvl w:ilvl="0" w:tplc="DBB43B4A">
      <w:start w:val="1"/>
      <w:numFmt w:val="bullet"/>
      <w:lvlText w:val=""/>
      <w:lvlJc w:val="left"/>
      <w:pPr>
        <w:ind w:left="1440" w:hanging="360"/>
      </w:pPr>
      <w:rPr>
        <w:rFonts w:ascii="Symbol" w:hAnsi="Symbol" w:hint="default"/>
      </w:rPr>
    </w:lvl>
    <w:lvl w:ilvl="1" w:tplc="F7029CA8" w:tentative="1">
      <w:start w:val="1"/>
      <w:numFmt w:val="bullet"/>
      <w:lvlText w:val="o"/>
      <w:lvlJc w:val="left"/>
      <w:pPr>
        <w:ind w:left="2160" w:hanging="360"/>
      </w:pPr>
      <w:rPr>
        <w:rFonts w:ascii="Courier New" w:hAnsi="Courier New" w:cs="Courier New" w:hint="default"/>
      </w:rPr>
    </w:lvl>
    <w:lvl w:ilvl="2" w:tplc="625E1EA0" w:tentative="1">
      <w:start w:val="1"/>
      <w:numFmt w:val="bullet"/>
      <w:lvlText w:val=""/>
      <w:lvlJc w:val="left"/>
      <w:pPr>
        <w:ind w:left="2880" w:hanging="360"/>
      </w:pPr>
      <w:rPr>
        <w:rFonts w:ascii="Wingdings" w:hAnsi="Wingdings" w:hint="default"/>
      </w:rPr>
    </w:lvl>
    <w:lvl w:ilvl="3" w:tplc="43880FFE" w:tentative="1">
      <w:start w:val="1"/>
      <w:numFmt w:val="bullet"/>
      <w:lvlText w:val=""/>
      <w:lvlJc w:val="left"/>
      <w:pPr>
        <w:ind w:left="3600" w:hanging="360"/>
      </w:pPr>
      <w:rPr>
        <w:rFonts w:ascii="Symbol" w:hAnsi="Symbol" w:hint="default"/>
      </w:rPr>
    </w:lvl>
    <w:lvl w:ilvl="4" w:tplc="E48A23B4" w:tentative="1">
      <w:start w:val="1"/>
      <w:numFmt w:val="bullet"/>
      <w:lvlText w:val="o"/>
      <w:lvlJc w:val="left"/>
      <w:pPr>
        <w:ind w:left="4320" w:hanging="360"/>
      </w:pPr>
      <w:rPr>
        <w:rFonts w:ascii="Courier New" w:hAnsi="Courier New" w:cs="Courier New" w:hint="default"/>
      </w:rPr>
    </w:lvl>
    <w:lvl w:ilvl="5" w:tplc="124EBA2C" w:tentative="1">
      <w:start w:val="1"/>
      <w:numFmt w:val="bullet"/>
      <w:lvlText w:val=""/>
      <w:lvlJc w:val="left"/>
      <w:pPr>
        <w:ind w:left="5040" w:hanging="360"/>
      </w:pPr>
      <w:rPr>
        <w:rFonts w:ascii="Wingdings" w:hAnsi="Wingdings" w:hint="default"/>
      </w:rPr>
    </w:lvl>
    <w:lvl w:ilvl="6" w:tplc="D8B420C0" w:tentative="1">
      <w:start w:val="1"/>
      <w:numFmt w:val="bullet"/>
      <w:lvlText w:val=""/>
      <w:lvlJc w:val="left"/>
      <w:pPr>
        <w:ind w:left="5760" w:hanging="360"/>
      </w:pPr>
      <w:rPr>
        <w:rFonts w:ascii="Symbol" w:hAnsi="Symbol" w:hint="default"/>
      </w:rPr>
    </w:lvl>
    <w:lvl w:ilvl="7" w:tplc="E80EEB96" w:tentative="1">
      <w:start w:val="1"/>
      <w:numFmt w:val="bullet"/>
      <w:lvlText w:val="o"/>
      <w:lvlJc w:val="left"/>
      <w:pPr>
        <w:ind w:left="6480" w:hanging="360"/>
      </w:pPr>
      <w:rPr>
        <w:rFonts w:ascii="Courier New" w:hAnsi="Courier New" w:cs="Courier New" w:hint="default"/>
      </w:rPr>
    </w:lvl>
    <w:lvl w:ilvl="8" w:tplc="9DF697DA" w:tentative="1">
      <w:start w:val="1"/>
      <w:numFmt w:val="bullet"/>
      <w:lvlText w:val=""/>
      <w:lvlJc w:val="left"/>
      <w:pPr>
        <w:ind w:left="7200" w:hanging="360"/>
      </w:pPr>
      <w:rPr>
        <w:rFonts w:ascii="Wingdings" w:hAnsi="Wingdings" w:hint="default"/>
      </w:rPr>
    </w:lvl>
  </w:abstractNum>
  <w:abstractNum w:abstractNumId="17"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955688">
    <w:abstractNumId w:val="16"/>
  </w:num>
  <w:num w:numId="2" w16cid:durableId="878785237">
    <w:abstractNumId w:val="14"/>
  </w:num>
  <w:num w:numId="3" w16cid:durableId="1823306157">
    <w:abstractNumId w:val="9"/>
  </w:num>
  <w:num w:numId="4" w16cid:durableId="1085884606">
    <w:abstractNumId w:val="20"/>
  </w:num>
  <w:num w:numId="5" w16cid:durableId="2052151959">
    <w:abstractNumId w:val="7"/>
  </w:num>
  <w:num w:numId="6" w16cid:durableId="585531158">
    <w:abstractNumId w:val="18"/>
  </w:num>
  <w:num w:numId="7" w16cid:durableId="1958019611">
    <w:abstractNumId w:val="11"/>
  </w:num>
  <w:num w:numId="8" w16cid:durableId="73405414">
    <w:abstractNumId w:val="0"/>
  </w:num>
  <w:num w:numId="9" w16cid:durableId="579826532">
    <w:abstractNumId w:val="10"/>
  </w:num>
  <w:num w:numId="10" w16cid:durableId="717709138">
    <w:abstractNumId w:val="12"/>
  </w:num>
  <w:num w:numId="11" w16cid:durableId="1124615860">
    <w:abstractNumId w:val="3"/>
  </w:num>
  <w:num w:numId="12" w16cid:durableId="759448253">
    <w:abstractNumId w:val="13"/>
  </w:num>
  <w:num w:numId="13" w16cid:durableId="541330936">
    <w:abstractNumId w:val="2"/>
  </w:num>
  <w:num w:numId="14" w16cid:durableId="95101373">
    <w:abstractNumId w:val="6"/>
  </w:num>
  <w:num w:numId="15" w16cid:durableId="1753238971">
    <w:abstractNumId w:val="15"/>
  </w:num>
  <w:num w:numId="16" w16cid:durableId="841120249">
    <w:abstractNumId w:val="4"/>
  </w:num>
  <w:num w:numId="17" w16cid:durableId="2077581893">
    <w:abstractNumId w:val="22"/>
  </w:num>
  <w:num w:numId="18" w16cid:durableId="496506802">
    <w:abstractNumId w:val="21"/>
  </w:num>
  <w:num w:numId="19" w16cid:durableId="31267383">
    <w:abstractNumId w:val="19"/>
  </w:num>
  <w:num w:numId="20" w16cid:durableId="408504084">
    <w:abstractNumId w:val="5"/>
  </w:num>
  <w:num w:numId="21" w16cid:durableId="379979800">
    <w:abstractNumId w:val="17"/>
  </w:num>
  <w:num w:numId="22" w16cid:durableId="394550855">
    <w:abstractNumId w:val="8"/>
  </w:num>
  <w:num w:numId="23" w16cid:durableId="1619026823">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ntan O'Neill">
    <w15:presenceInfo w15:providerId="Windows Live" w15:userId="0da9694033bb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10527"/>
    <w:rsid w:val="0002598D"/>
    <w:rsid w:val="00043ED2"/>
    <w:rsid w:val="00054A99"/>
    <w:rsid w:val="000603B8"/>
    <w:rsid w:val="000743C5"/>
    <w:rsid w:val="0008280F"/>
    <w:rsid w:val="00084533"/>
    <w:rsid w:val="0008732B"/>
    <w:rsid w:val="00087C1A"/>
    <w:rsid w:val="000C2FFF"/>
    <w:rsid w:val="000D1F37"/>
    <w:rsid w:val="0010331C"/>
    <w:rsid w:val="0010717B"/>
    <w:rsid w:val="00112F2A"/>
    <w:rsid w:val="00121232"/>
    <w:rsid w:val="0012252C"/>
    <w:rsid w:val="0013680F"/>
    <w:rsid w:val="00137ED9"/>
    <w:rsid w:val="00140896"/>
    <w:rsid w:val="00152DE3"/>
    <w:rsid w:val="0016091A"/>
    <w:rsid w:val="0017105F"/>
    <w:rsid w:val="001935ED"/>
    <w:rsid w:val="00196C0E"/>
    <w:rsid w:val="001C4675"/>
    <w:rsid w:val="001F6C40"/>
    <w:rsid w:val="001F72AB"/>
    <w:rsid w:val="002055AD"/>
    <w:rsid w:val="002055C1"/>
    <w:rsid w:val="00207510"/>
    <w:rsid w:val="00221351"/>
    <w:rsid w:val="00257449"/>
    <w:rsid w:val="0029083E"/>
    <w:rsid w:val="00295737"/>
    <w:rsid w:val="002B0FEC"/>
    <w:rsid w:val="002C1E64"/>
    <w:rsid w:val="002D17EE"/>
    <w:rsid w:val="002D3EBB"/>
    <w:rsid w:val="002F5294"/>
    <w:rsid w:val="0030302A"/>
    <w:rsid w:val="00304373"/>
    <w:rsid w:val="00315D19"/>
    <w:rsid w:val="0032287D"/>
    <w:rsid w:val="00325037"/>
    <w:rsid w:val="0033272F"/>
    <w:rsid w:val="00335D26"/>
    <w:rsid w:val="0036286C"/>
    <w:rsid w:val="00375F10"/>
    <w:rsid w:val="00390A3A"/>
    <w:rsid w:val="003A45A4"/>
    <w:rsid w:val="003A486F"/>
    <w:rsid w:val="003C5366"/>
    <w:rsid w:val="003F4FD0"/>
    <w:rsid w:val="00421476"/>
    <w:rsid w:val="00434CEB"/>
    <w:rsid w:val="004459F4"/>
    <w:rsid w:val="00455DAD"/>
    <w:rsid w:val="00461020"/>
    <w:rsid w:val="004642A9"/>
    <w:rsid w:val="0046458D"/>
    <w:rsid w:val="00467FFC"/>
    <w:rsid w:val="00485D2F"/>
    <w:rsid w:val="0048799C"/>
    <w:rsid w:val="0049167A"/>
    <w:rsid w:val="004A18B4"/>
    <w:rsid w:val="004C0EBD"/>
    <w:rsid w:val="004C3174"/>
    <w:rsid w:val="004D3D6F"/>
    <w:rsid w:val="004D423C"/>
    <w:rsid w:val="004E3E63"/>
    <w:rsid w:val="004E5D6C"/>
    <w:rsid w:val="004E6724"/>
    <w:rsid w:val="004E7080"/>
    <w:rsid w:val="005054BA"/>
    <w:rsid w:val="00507F8C"/>
    <w:rsid w:val="00525302"/>
    <w:rsid w:val="005278FE"/>
    <w:rsid w:val="00553248"/>
    <w:rsid w:val="00575808"/>
    <w:rsid w:val="005873AF"/>
    <w:rsid w:val="005963FA"/>
    <w:rsid w:val="005A745A"/>
    <w:rsid w:val="005C01FE"/>
    <w:rsid w:val="005C420B"/>
    <w:rsid w:val="005D1A4D"/>
    <w:rsid w:val="005F2EB8"/>
    <w:rsid w:val="00603649"/>
    <w:rsid w:val="006041DB"/>
    <w:rsid w:val="006062A3"/>
    <w:rsid w:val="00610300"/>
    <w:rsid w:val="006106DC"/>
    <w:rsid w:val="00612C07"/>
    <w:rsid w:val="006137EB"/>
    <w:rsid w:val="00615BA8"/>
    <w:rsid w:val="00632FC9"/>
    <w:rsid w:val="00635F21"/>
    <w:rsid w:val="006574A4"/>
    <w:rsid w:val="006576D9"/>
    <w:rsid w:val="006664BC"/>
    <w:rsid w:val="0067270F"/>
    <w:rsid w:val="00681D2A"/>
    <w:rsid w:val="00683569"/>
    <w:rsid w:val="00691394"/>
    <w:rsid w:val="006A0EC2"/>
    <w:rsid w:val="006A7DD7"/>
    <w:rsid w:val="006B0E0F"/>
    <w:rsid w:val="006E6E6D"/>
    <w:rsid w:val="006F1C3F"/>
    <w:rsid w:val="00704439"/>
    <w:rsid w:val="00725A35"/>
    <w:rsid w:val="00727074"/>
    <w:rsid w:val="00727084"/>
    <w:rsid w:val="00751FC8"/>
    <w:rsid w:val="00755DC3"/>
    <w:rsid w:val="007575CE"/>
    <w:rsid w:val="007659E2"/>
    <w:rsid w:val="00784687"/>
    <w:rsid w:val="0079087E"/>
    <w:rsid w:val="00791018"/>
    <w:rsid w:val="007C05D8"/>
    <w:rsid w:val="007C3899"/>
    <w:rsid w:val="007C4275"/>
    <w:rsid w:val="007C4BDD"/>
    <w:rsid w:val="007C7384"/>
    <w:rsid w:val="007E04E1"/>
    <w:rsid w:val="007E4CD8"/>
    <w:rsid w:val="007F1045"/>
    <w:rsid w:val="007F5576"/>
    <w:rsid w:val="007F7164"/>
    <w:rsid w:val="007F785F"/>
    <w:rsid w:val="00803483"/>
    <w:rsid w:val="008144FB"/>
    <w:rsid w:val="0082033D"/>
    <w:rsid w:val="00840375"/>
    <w:rsid w:val="00842786"/>
    <w:rsid w:val="0086020D"/>
    <w:rsid w:val="00860A5E"/>
    <w:rsid w:val="00865436"/>
    <w:rsid w:val="00880B3B"/>
    <w:rsid w:val="00882BA6"/>
    <w:rsid w:val="0089024C"/>
    <w:rsid w:val="008A6E22"/>
    <w:rsid w:val="008B5558"/>
    <w:rsid w:val="008B64D9"/>
    <w:rsid w:val="008B7B2F"/>
    <w:rsid w:val="008C11AD"/>
    <w:rsid w:val="008C7FBF"/>
    <w:rsid w:val="008D051D"/>
    <w:rsid w:val="008E0385"/>
    <w:rsid w:val="008F1C71"/>
    <w:rsid w:val="00906E77"/>
    <w:rsid w:val="00910E40"/>
    <w:rsid w:val="00924F18"/>
    <w:rsid w:val="00926BAA"/>
    <w:rsid w:val="009315CB"/>
    <w:rsid w:val="00936B99"/>
    <w:rsid w:val="00947CBB"/>
    <w:rsid w:val="0095419F"/>
    <w:rsid w:val="009773C9"/>
    <w:rsid w:val="0097788D"/>
    <w:rsid w:val="00981524"/>
    <w:rsid w:val="00993663"/>
    <w:rsid w:val="009B6CA0"/>
    <w:rsid w:val="009B7D81"/>
    <w:rsid w:val="009D71D8"/>
    <w:rsid w:val="009E3BC8"/>
    <w:rsid w:val="009F7CFD"/>
    <w:rsid w:val="00A00A99"/>
    <w:rsid w:val="00A23754"/>
    <w:rsid w:val="00A308EC"/>
    <w:rsid w:val="00A532C5"/>
    <w:rsid w:val="00A56271"/>
    <w:rsid w:val="00A56B40"/>
    <w:rsid w:val="00A95470"/>
    <w:rsid w:val="00A95D2C"/>
    <w:rsid w:val="00AA0094"/>
    <w:rsid w:val="00AB4F49"/>
    <w:rsid w:val="00AC1226"/>
    <w:rsid w:val="00AE3641"/>
    <w:rsid w:val="00AE7C0B"/>
    <w:rsid w:val="00AF5A54"/>
    <w:rsid w:val="00B14D8C"/>
    <w:rsid w:val="00B17C95"/>
    <w:rsid w:val="00B22B34"/>
    <w:rsid w:val="00B33A2D"/>
    <w:rsid w:val="00B41BFD"/>
    <w:rsid w:val="00B50A63"/>
    <w:rsid w:val="00B5388A"/>
    <w:rsid w:val="00B55468"/>
    <w:rsid w:val="00B57B41"/>
    <w:rsid w:val="00B73183"/>
    <w:rsid w:val="00B75DC4"/>
    <w:rsid w:val="00B81DBB"/>
    <w:rsid w:val="00B8B64F"/>
    <w:rsid w:val="00B96160"/>
    <w:rsid w:val="00BB53CF"/>
    <w:rsid w:val="00BD3D92"/>
    <w:rsid w:val="00BD56C0"/>
    <w:rsid w:val="00BE1002"/>
    <w:rsid w:val="00BE472A"/>
    <w:rsid w:val="00BE4CBA"/>
    <w:rsid w:val="00BF782B"/>
    <w:rsid w:val="00C107C6"/>
    <w:rsid w:val="00C206E6"/>
    <w:rsid w:val="00C41080"/>
    <w:rsid w:val="00C41402"/>
    <w:rsid w:val="00C519E4"/>
    <w:rsid w:val="00C52FF9"/>
    <w:rsid w:val="00C649B0"/>
    <w:rsid w:val="00C70688"/>
    <w:rsid w:val="00C70CC9"/>
    <w:rsid w:val="00C74D03"/>
    <w:rsid w:val="00C82850"/>
    <w:rsid w:val="00C9667C"/>
    <w:rsid w:val="00CA7513"/>
    <w:rsid w:val="00CB28E0"/>
    <w:rsid w:val="00CB7E03"/>
    <w:rsid w:val="00CD074C"/>
    <w:rsid w:val="00CD582B"/>
    <w:rsid w:val="00CD7B83"/>
    <w:rsid w:val="00CE30C4"/>
    <w:rsid w:val="00CF6AA4"/>
    <w:rsid w:val="00D0241C"/>
    <w:rsid w:val="00D059D7"/>
    <w:rsid w:val="00D12C8B"/>
    <w:rsid w:val="00D13615"/>
    <w:rsid w:val="00D31D17"/>
    <w:rsid w:val="00D348E1"/>
    <w:rsid w:val="00D37C96"/>
    <w:rsid w:val="00D47355"/>
    <w:rsid w:val="00D517F4"/>
    <w:rsid w:val="00D528EA"/>
    <w:rsid w:val="00D57E43"/>
    <w:rsid w:val="00D62EF3"/>
    <w:rsid w:val="00D86C62"/>
    <w:rsid w:val="00D874B4"/>
    <w:rsid w:val="00D942EE"/>
    <w:rsid w:val="00D970F8"/>
    <w:rsid w:val="00D97DCB"/>
    <w:rsid w:val="00DA30D7"/>
    <w:rsid w:val="00DA475D"/>
    <w:rsid w:val="00DB032B"/>
    <w:rsid w:val="00DB66E0"/>
    <w:rsid w:val="00DD068D"/>
    <w:rsid w:val="00DD0C84"/>
    <w:rsid w:val="00DD242C"/>
    <w:rsid w:val="00DD3FDA"/>
    <w:rsid w:val="00DD4FBD"/>
    <w:rsid w:val="00DE16C7"/>
    <w:rsid w:val="00DE3DF2"/>
    <w:rsid w:val="00DE5C66"/>
    <w:rsid w:val="00DF459D"/>
    <w:rsid w:val="00E10A2E"/>
    <w:rsid w:val="00E23D09"/>
    <w:rsid w:val="00E52A06"/>
    <w:rsid w:val="00E72CDE"/>
    <w:rsid w:val="00E807E1"/>
    <w:rsid w:val="00E818B5"/>
    <w:rsid w:val="00E8613C"/>
    <w:rsid w:val="00E91617"/>
    <w:rsid w:val="00E931EA"/>
    <w:rsid w:val="00E979A6"/>
    <w:rsid w:val="00EA6801"/>
    <w:rsid w:val="00EB4955"/>
    <w:rsid w:val="00EB630E"/>
    <w:rsid w:val="00EB769C"/>
    <w:rsid w:val="00EC1260"/>
    <w:rsid w:val="00EE31DD"/>
    <w:rsid w:val="00EE699A"/>
    <w:rsid w:val="00F05959"/>
    <w:rsid w:val="00F1060A"/>
    <w:rsid w:val="00F17838"/>
    <w:rsid w:val="00F30026"/>
    <w:rsid w:val="00F36F17"/>
    <w:rsid w:val="00F41A41"/>
    <w:rsid w:val="00F5221C"/>
    <w:rsid w:val="00F526B7"/>
    <w:rsid w:val="00F53D97"/>
    <w:rsid w:val="00F74276"/>
    <w:rsid w:val="00F8574C"/>
    <w:rsid w:val="00F9005B"/>
    <w:rsid w:val="00FA3146"/>
    <w:rsid w:val="00FA3229"/>
    <w:rsid w:val="00FA3DF9"/>
    <w:rsid w:val="00FA4D4A"/>
    <w:rsid w:val="00FA657E"/>
    <w:rsid w:val="00FB04B2"/>
    <w:rsid w:val="00FC7E46"/>
    <w:rsid w:val="00FD04D1"/>
    <w:rsid w:val="00FF0A75"/>
    <w:rsid w:val="00FF766D"/>
    <w:rsid w:val="01137265"/>
    <w:rsid w:val="01846E4F"/>
    <w:rsid w:val="02602799"/>
    <w:rsid w:val="02C528AE"/>
    <w:rsid w:val="02D525E7"/>
    <w:rsid w:val="03092A0B"/>
    <w:rsid w:val="031C7652"/>
    <w:rsid w:val="038F63BE"/>
    <w:rsid w:val="05BEEF43"/>
    <w:rsid w:val="05D86074"/>
    <w:rsid w:val="06A8E54B"/>
    <w:rsid w:val="06F7D455"/>
    <w:rsid w:val="0707BEAB"/>
    <w:rsid w:val="073FFA90"/>
    <w:rsid w:val="07F1DACA"/>
    <w:rsid w:val="08088A30"/>
    <w:rsid w:val="0833981F"/>
    <w:rsid w:val="09C0C150"/>
    <w:rsid w:val="09CC0347"/>
    <w:rsid w:val="0A7675ED"/>
    <w:rsid w:val="0AB1E7F3"/>
    <w:rsid w:val="0AE74CF2"/>
    <w:rsid w:val="0B1F988F"/>
    <w:rsid w:val="0B688827"/>
    <w:rsid w:val="0B9CFC2D"/>
    <w:rsid w:val="0D558214"/>
    <w:rsid w:val="0D998359"/>
    <w:rsid w:val="0E7A1B13"/>
    <w:rsid w:val="0E9C36C0"/>
    <w:rsid w:val="0EF92152"/>
    <w:rsid w:val="1074A39D"/>
    <w:rsid w:val="113FCDF0"/>
    <w:rsid w:val="116A9419"/>
    <w:rsid w:val="11B0AA5F"/>
    <w:rsid w:val="11E5B143"/>
    <w:rsid w:val="11F60AB0"/>
    <w:rsid w:val="124C3951"/>
    <w:rsid w:val="12CEEC1B"/>
    <w:rsid w:val="12E3DDC3"/>
    <w:rsid w:val="12F2378F"/>
    <w:rsid w:val="13DF115C"/>
    <w:rsid w:val="14BC71CE"/>
    <w:rsid w:val="14DE3EA8"/>
    <w:rsid w:val="15B8533F"/>
    <w:rsid w:val="15DCF32C"/>
    <w:rsid w:val="16051FAE"/>
    <w:rsid w:val="1681F0F0"/>
    <w:rsid w:val="16D77AD5"/>
    <w:rsid w:val="16F8A651"/>
    <w:rsid w:val="17498540"/>
    <w:rsid w:val="189B88D5"/>
    <w:rsid w:val="1AFA7A84"/>
    <w:rsid w:val="1B53C743"/>
    <w:rsid w:val="1B78B228"/>
    <w:rsid w:val="1BEAF5B2"/>
    <w:rsid w:val="1C00336A"/>
    <w:rsid w:val="1CF4B4F0"/>
    <w:rsid w:val="1D2F4F04"/>
    <w:rsid w:val="1D71CC0B"/>
    <w:rsid w:val="1E1192C9"/>
    <w:rsid w:val="1E3F0B93"/>
    <w:rsid w:val="1E5D7629"/>
    <w:rsid w:val="1F005E16"/>
    <w:rsid w:val="1F05297C"/>
    <w:rsid w:val="1F9D2C34"/>
    <w:rsid w:val="1FAAC1EC"/>
    <w:rsid w:val="2018E4AC"/>
    <w:rsid w:val="2088DBAD"/>
    <w:rsid w:val="20DC1310"/>
    <w:rsid w:val="213F78B1"/>
    <w:rsid w:val="22D84005"/>
    <w:rsid w:val="22E11340"/>
    <w:rsid w:val="244D0E99"/>
    <w:rsid w:val="245853DD"/>
    <w:rsid w:val="24618A7E"/>
    <w:rsid w:val="24F6BC7D"/>
    <w:rsid w:val="253B8C5A"/>
    <w:rsid w:val="25B30424"/>
    <w:rsid w:val="2632C8AC"/>
    <w:rsid w:val="26C4900E"/>
    <w:rsid w:val="274F45EC"/>
    <w:rsid w:val="29146BDA"/>
    <w:rsid w:val="29715FE4"/>
    <w:rsid w:val="29971336"/>
    <w:rsid w:val="2AE0ED60"/>
    <w:rsid w:val="2B1915C6"/>
    <w:rsid w:val="2C0E8C7A"/>
    <w:rsid w:val="2C6E1838"/>
    <w:rsid w:val="2CC71169"/>
    <w:rsid w:val="2DFE58D0"/>
    <w:rsid w:val="2EECA836"/>
    <w:rsid w:val="2F0C5F30"/>
    <w:rsid w:val="2F610A87"/>
    <w:rsid w:val="31BF9D7A"/>
    <w:rsid w:val="3293D62D"/>
    <w:rsid w:val="32A896DD"/>
    <w:rsid w:val="3361FC2C"/>
    <w:rsid w:val="33B5A212"/>
    <w:rsid w:val="33F9BB5F"/>
    <w:rsid w:val="34658667"/>
    <w:rsid w:val="354FC599"/>
    <w:rsid w:val="356BE852"/>
    <w:rsid w:val="3571DD9A"/>
    <w:rsid w:val="35E6BF4C"/>
    <w:rsid w:val="35F6847F"/>
    <w:rsid w:val="35FFB27B"/>
    <w:rsid w:val="367C32FF"/>
    <w:rsid w:val="37250376"/>
    <w:rsid w:val="374B5A7B"/>
    <w:rsid w:val="375B8A2C"/>
    <w:rsid w:val="37695C87"/>
    <w:rsid w:val="39E076D9"/>
    <w:rsid w:val="3A7595C3"/>
    <w:rsid w:val="3B861B88"/>
    <w:rsid w:val="3BF697BC"/>
    <w:rsid w:val="3C006DC3"/>
    <w:rsid w:val="3CBF5F40"/>
    <w:rsid w:val="3D87DF0C"/>
    <w:rsid w:val="3D8B519B"/>
    <w:rsid w:val="3E459924"/>
    <w:rsid w:val="3EB8F68D"/>
    <w:rsid w:val="3EC7BF6C"/>
    <w:rsid w:val="3F71E588"/>
    <w:rsid w:val="3FF54D6A"/>
    <w:rsid w:val="414726EC"/>
    <w:rsid w:val="41F8531A"/>
    <w:rsid w:val="4217F19F"/>
    <w:rsid w:val="42B71B2B"/>
    <w:rsid w:val="435AA054"/>
    <w:rsid w:val="43D03AA0"/>
    <w:rsid w:val="4507EC22"/>
    <w:rsid w:val="4530ED41"/>
    <w:rsid w:val="459C7F72"/>
    <w:rsid w:val="459CE802"/>
    <w:rsid w:val="4664A460"/>
    <w:rsid w:val="46E59C26"/>
    <w:rsid w:val="479CBF76"/>
    <w:rsid w:val="4813CF19"/>
    <w:rsid w:val="488E2A9D"/>
    <w:rsid w:val="49D5815F"/>
    <w:rsid w:val="4A85C542"/>
    <w:rsid w:val="4BF6FDD0"/>
    <w:rsid w:val="4C2ED7B0"/>
    <w:rsid w:val="4CAA49CB"/>
    <w:rsid w:val="4D361B23"/>
    <w:rsid w:val="4E77ACF4"/>
    <w:rsid w:val="4E7A9579"/>
    <w:rsid w:val="4E975254"/>
    <w:rsid w:val="4F7738F5"/>
    <w:rsid w:val="4F8D4534"/>
    <w:rsid w:val="4FBFC59D"/>
    <w:rsid w:val="4FC4A304"/>
    <w:rsid w:val="5047BCD9"/>
    <w:rsid w:val="5178BD57"/>
    <w:rsid w:val="51E6A6D8"/>
    <w:rsid w:val="52EAC93C"/>
    <w:rsid w:val="5351C458"/>
    <w:rsid w:val="549D4602"/>
    <w:rsid w:val="557592F7"/>
    <w:rsid w:val="5598CCB3"/>
    <w:rsid w:val="55B9EA35"/>
    <w:rsid w:val="561A1D4D"/>
    <w:rsid w:val="565AC5AC"/>
    <w:rsid w:val="5754A062"/>
    <w:rsid w:val="578FABB1"/>
    <w:rsid w:val="57C2B8DC"/>
    <w:rsid w:val="5810FE35"/>
    <w:rsid w:val="58EDFA07"/>
    <w:rsid w:val="59707D91"/>
    <w:rsid w:val="59AA5C93"/>
    <w:rsid w:val="5B00F151"/>
    <w:rsid w:val="5B4B2865"/>
    <w:rsid w:val="5B4D1C50"/>
    <w:rsid w:val="5B948BED"/>
    <w:rsid w:val="5BF02381"/>
    <w:rsid w:val="5C5BEEB4"/>
    <w:rsid w:val="5D4DA646"/>
    <w:rsid w:val="5D556BF4"/>
    <w:rsid w:val="60AB3C32"/>
    <w:rsid w:val="60CDFB79"/>
    <w:rsid w:val="61ACF6F0"/>
    <w:rsid w:val="624596B5"/>
    <w:rsid w:val="624B1FA1"/>
    <w:rsid w:val="6258FB02"/>
    <w:rsid w:val="638643B3"/>
    <w:rsid w:val="63EE3F0C"/>
    <w:rsid w:val="6486C168"/>
    <w:rsid w:val="6492C630"/>
    <w:rsid w:val="64933FA5"/>
    <w:rsid w:val="64AB7A23"/>
    <w:rsid w:val="64AE8D3E"/>
    <w:rsid w:val="65029810"/>
    <w:rsid w:val="6553BF87"/>
    <w:rsid w:val="65809571"/>
    <w:rsid w:val="65E7F3E2"/>
    <w:rsid w:val="666CAB76"/>
    <w:rsid w:val="66795365"/>
    <w:rsid w:val="66A05729"/>
    <w:rsid w:val="6767C458"/>
    <w:rsid w:val="67940199"/>
    <w:rsid w:val="67ABF009"/>
    <w:rsid w:val="67D79B3F"/>
    <w:rsid w:val="68F58E43"/>
    <w:rsid w:val="6953AB3F"/>
    <w:rsid w:val="6991FA1F"/>
    <w:rsid w:val="69A56599"/>
    <w:rsid w:val="69D5BE64"/>
    <w:rsid w:val="69F4F239"/>
    <w:rsid w:val="6A177FB6"/>
    <w:rsid w:val="6A476236"/>
    <w:rsid w:val="6B113DFF"/>
    <w:rsid w:val="6C12D867"/>
    <w:rsid w:val="6C4E7CB0"/>
    <w:rsid w:val="6CAADC49"/>
    <w:rsid w:val="6DC3A518"/>
    <w:rsid w:val="6F14646E"/>
    <w:rsid w:val="6FD7FE92"/>
    <w:rsid w:val="7027DF91"/>
    <w:rsid w:val="705B76E6"/>
    <w:rsid w:val="7154B529"/>
    <w:rsid w:val="719F321C"/>
    <w:rsid w:val="720847BA"/>
    <w:rsid w:val="725C7265"/>
    <w:rsid w:val="72C00D64"/>
    <w:rsid w:val="730E3A84"/>
    <w:rsid w:val="732BD28F"/>
    <w:rsid w:val="7390E5FB"/>
    <w:rsid w:val="73C6D80F"/>
    <w:rsid w:val="73C9BDDF"/>
    <w:rsid w:val="744E83D8"/>
    <w:rsid w:val="74FD772C"/>
    <w:rsid w:val="7544EF6A"/>
    <w:rsid w:val="75B022AB"/>
    <w:rsid w:val="75E6048A"/>
    <w:rsid w:val="76449395"/>
    <w:rsid w:val="7693D977"/>
    <w:rsid w:val="76C61258"/>
    <w:rsid w:val="772506B1"/>
    <w:rsid w:val="7790B063"/>
    <w:rsid w:val="7820C4C0"/>
    <w:rsid w:val="78C6AFBE"/>
    <w:rsid w:val="7914AA82"/>
    <w:rsid w:val="79346A4E"/>
    <w:rsid w:val="79C4EE66"/>
    <w:rsid w:val="79D2B54E"/>
    <w:rsid w:val="79D8DA3B"/>
    <w:rsid w:val="7A8E733C"/>
    <w:rsid w:val="7B0C921E"/>
    <w:rsid w:val="7B2806F7"/>
    <w:rsid w:val="7BB08E43"/>
    <w:rsid w:val="7CC9A447"/>
    <w:rsid w:val="7D13ECF9"/>
    <w:rsid w:val="7E3AAC0F"/>
    <w:rsid w:val="7EA58AD8"/>
    <w:rsid w:val="7F67335A"/>
    <w:rsid w:val="7FE64E6B"/>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DCC370EE-7F4A-4CB9-B793-305FFE1D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4_C_39" TargetMode="External"/><Relationship Id="rId21" Type="http://schemas.openxmlformats.org/officeDocument/2006/relationships/hyperlink" Target="http://www.learnex.co.uk/test/AbbottUTA/courses/EN-US/course/index.html?showScreen=6_C_6" TargetMode="External"/><Relationship Id="rId324" Type="http://schemas.openxmlformats.org/officeDocument/2006/relationships/hyperlink" Target="https://abbott.sharepoint.com/sites/AW-GlobalTradeCompliance/SitePages/Policies-and-Procedures.aspx" TargetMode="External"/><Relationship Id="rId531" Type="http://schemas.openxmlformats.org/officeDocument/2006/relationships/hyperlink" Target="file:///C:/dev/AbbottCompete/courses/EN-US/translation/reference/Transcript.pdf" TargetMode="External"/><Relationship Id="rId170" Type="http://schemas.openxmlformats.org/officeDocument/2006/relationships/hyperlink" Target="http://www.learnex.co.uk/test/AbbottUTA/courses/EN-US/course/index.html?showScreen=80_C_54" TargetMode="External"/><Relationship Id="rId268" Type="http://schemas.openxmlformats.org/officeDocument/2006/relationships/hyperlink" Target="http://www.learnex.co.uk/test/AbbottUTA/courses/EN-US/course/index.html?showScreen=134_C_71" TargetMode="External"/><Relationship Id="rId475" Type="http://schemas.openxmlformats.org/officeDocument/2006/relationships/hyperlink" Target="http://www.learnex.co.uk/test/AbbottCompete/courses/EN-US/course/index.html?showScreen=68_C_27" TargetMode="External"/><Relationship Id="rId32" Type="http://schemas.openxmlformats.org/officeDocument/2006/relationships/hyperlink" Target="http://www.learnex.co.uk/test/AbbottUTA/courses/EN-US/course/index.html?showScreen=11_C_11" TargetMode="External"/><Relationship Id="rId128" Type="http://schemas.openxmlformats.org/officeDocument/2006/relationships/hyperlink" Target="http://www.learnex.co.uk/test/AbbottUTA/courses/EN-US/course/index.html?showScreen=59_C_41" TargetMode="External"/><Relationship Id="rId335" Type="http://schemas.openxmlformats.org/officeDocument/2006/relationships/hyperlink" Target="http://www.learnex.co.uk/test/AbbottUTA/courses/EN-US/course/index.html?showScreen=175_C_200" TargetMode="External"/><Relationship Id="rId181" Type="http://schemas.openxmlformats.org/officeDocument/2006/relationships/hyperlink" Target="http://www.learnex.co.uk/test/AbbottUTA/courses/EN-US/course/index.html?showScreen=86_C_60" TargetMode="External"/><Relationship Id="rId402" Type="http://schemas.openxmlformats.org/officeDocument/2006/relationships/hyperlink" Target="http://www.learnex.co.uk/test/AbbottCompete/courses/EN-US/course/index.html?showScreen=28_C_13" TargetMode="External"/><Relationship Id="rId279" Type="http://schemas.openxmlformats.org/officeDocument/2006/relationships/hyperlink" Target="http://www.learnex.co.uk/test/AbbottUTA/courses/EN-US/course/index.html?showScreen=142_C_71" TargetMode="External"/><Relationship Id="rId444" Type="http://schemas.openxmlformats.org/officeDocument/2006/relationships/hyperlink" Target="http://www.learnex.co.uk/test/AbbottCompete/courses/EN-US/course/index.html?showScreen=50_C_23" TargetMode="External"/><Relationship Id="rId486" Type="http://schemas.openxmlformats.org/officeDocument/2006/relationships/hyperlink" Target="http://www.learnex.co.uk/test/AbbottCompete/courses/EN-US/course/index.html?showScreen=75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5_C_47" TargetMode="External"/><Relationship Id="rId290" Type="http://schemas.openxmlformats.org/officeDocument/2006/relationships/hyperlink" Target="http://www.learnex.co.uk/test/AbbottUTA/courses/EN-US/course/index.html?showScreen=148_C_71" TargetMode="External"/><Relationship Id="rId304" Type="http://schemas.openxmlformats.org/officeDocument/2006/relationships/hyperlink" Target="http://www.learnex.co.uk/test/AbbottUTA/courses/EN-US/course/index.html?showScreen=157_C_71" TargetMode="External"/><Relationship Id="rId346" Type="http://schemas.openxmlformats.org/officeDocument/2006/relationships/hyperlink" Target="http://www.learnex.co.uk/test/AbbottUTA/courses/EN-US/course/index.html?showScreen=176_C_200" TargetMode="External"/><Relationship Id="rId388" Type="http://schemas.openxmlformats.org/officeDocument/2006/relationships/hyperlink" Target="http://www.learnex.co.uk/test/AbbottCompete/courses/EN-US/course/index.html?showScreen=21_C_12" TargetMode="External"/><Relationship Id="rId511" Type="http://schemas.openxmlformats.org/officeDocument/2006/relationships/hyperlink" Target="https://abbott.sharepoint.com/sites/AW-Ethics_Compliance/SitePages/anti-corruption-policy.aspx" TargetMode="External"/><Relationship Id="rId85" Type="http://schemas.openxmlformats.org/officeDocument/2006/relationships/hyperlink" Target="http://www.learnex.co.uk/test/AbbottUTA/courses/EN-US/course/index.html?showScreen=38_C_29" TargetMode="External"/><Relationship Id="rId150" Type="http://schemas.openxmlformats.org/officeDocument/2006/relationships/hyperlink" Target="http://www.learnex.co.uk/test/AbbottUTA/courses/EN-US/course/index.html?showScreen=70_C_49" TargetMode="External"/><Relationship Id="rId192" Type="http://schemas.openxmlformats.org/officeDocument/2006/relationships/hyperlink" Target="http://www.learnex.co.uk/test/AbbottUTA/courses/EN-US/course/index.html?showScreen=91_C_63" TargetMode="External"/><Relationship Id="rId206" Type="http://schemas.openxmlformats.org/officeDocument/2006/relationships/hyperlink" Target="http://www.learnex.co.uk/test/AbbottUTA/courses/EN-US/course/index.html?showScreen=98_C_66" TargetMode="External"/><Relationship Id="rId413" Type="http://schemas.openxmlformats.org/officeDocument/2006/relationships/hyperlink" Target="http://www.learnex.co.uk/test/AbbottCompete/courses/EN-US/course/index.html?showScreen=33_C_14" TargetMode="External"/><Relationship Id="rId248" Type="http://schemas.openxmlformats.org/officeDocument/2006/relationships/hyperlink" Target="http://www.learnex.co.uk/test/AbbottUTA/courses/EN-US/course/index.html?showScreen=122_C_71" TargetMode="External"/><Relationship Id="rId455" Type="http://schemas.openxmlformats.org/officeDocument/2006/relationships/hyperlink" Target="http://www.learnex.co.uk/test/AbbottCompete/courses/EN-US/course/index.html?showScreen=56_C_27" TargetMode="External"/><Relationship Id="rId497" Type="http://schemas.openxmlformats.org/officeDocument/2006/relationships/hyperlink" Target="http://www.learnex.co.uk/test/AbbottCompete/courses/EN-US/course/index.html?showScreen=81_C_27" TargetMode="External"/><Relationship Id="rId12" Type="http://schemas.openxmlformats.org/officeDocument/2006/relationships/hyperlink" Target="http://www.learnex.co.uk/test/AbbottUTA/courses/EN-US/course/index.html?showScreen=1_C_1" TargetMode="External"/><Relationship Id="rId108" Type="http://schemas.openxmlformats.org/officeDocument/2006/relationships/hyperlink" Target="http://www.learnex.co.uk/test/AbbottUTA/courses/EN-US/course/index.html?showScreen=48_C_35" TargetMode="External"/><Relationship Id="rId315" Type="http://schemas.openxmlformats.org/officeDocument/2006/relationships/hyperlink" Target="http://www.learnex.co.uk/test/AbbottUTA/courses/EN-US/course/index.html?showScreen=167_C_199" TargetMode="External"/><Relationship Id="rId357" Type="http://schemas.openxmlformats.org/officeDocument/2006/relationships/hyperlink" Target="http://www.learnex.co.uk/test/AbbottCompete/courses/EN-US/course/index.html?showScreen=4_C_4" TargetMode="External"/><Relationship Id="rId522" Type="http://schemas.openxmlformats.org/officeDocument/2006/relationships/hyperlink" Target="mailto:investigations@abbott.com" TargetMode="External"/><Relationship Id="rId54" Type="http://schemas.openxmlformats.org/officeDocument/2006/relationships/hyperlink" Target="http://www.learnex.co.uk/test/AbbottUTA/courses/EN-US/course/index.html?showScreen=22_C_17" TargetMode="External"/><Relationship Id="rId96" Type="http://schemas.openxmlformats.org/officeDocument/2006/relationships/hyperlink" Target="http://www.learnex.co.uk/test/AbbottUTA/courses/EN-US/course/index.html?showScreen=42_C_33" TargetMode="External"/><Relationship Id="rId161" Type="http://schemas.openxmlformats.org/officeDocument/2006/relationships/hyperlink" Target="http://www.learnex.co.uk/test/AbbottUTA/courses/EN-US/course/index.html?showScreen=75_C_50" TargetMode="External"/><Relationship Id="rId217" Type="http://schemas.openxmlformats.org/officeDocument/2006/relationships/hyperlink" Target="http://www.learnex.co.uk/test/AbbottUTA/courses/EN-US/course/index.html?showScreen=104_C_67" TargetMode="External"/><Relationship Id="rId399" Type="http://schemas.openxmlformats.org/officeDocument/2006/relationships/hyperlink" Target="http://www.learnex.co.uk/test/AbbottCompete/courses/EN-US/course/index.html?showScreen=26_C_13" TargetMode="External"/><Relationship Id="rId259" Type="http://schemas.openxmlformats.org/officeDocument/2006/relationships/hyperlink" Target="http://www.learnex.co.uk/test/AbbottUTA/courses/EN-US/course/index.html?showScreen=129_C_71" TargetMode="External"/><Relationship Id="rId424" Type="http://schemas.openxmlformats.org/officeDocument/2006/relationships/hyperlink" Target="http://www.learnex.co.uk/test/AbbottCompete/courses/EN-US/course/index.html?showScreen=40_C_20" TargetMode="External"/><Relationship Id="rId466" Type="http://schemas.openxmlformats.org/officeDocument/2006/relationships/hyperlink" Target="http://www.learnex.co.uk/test/AbbottCompete/courses/EN-US/course/index.html?showScreen=63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5_C_40" TargetMode="External"/><Relationship Id="rId270" Type="http://schemas.openxmlformats.org/officeDocument/2006/relationships/hyperlink" Target="http://www.learnex.co.uk/test/AbbottUTA/courses/EN-US/course/index.html?showScreen=135_C_71" TargetMode="External"/><Relationship Id="rId326" Type="http://schemas.openxmlformats.org/officeDocument/2006/relationships/hyperlink" Target="https://abbott.sharepoint.com/sites/AW-GlobalTradeCompliance/SitePages/Policies-and-Procedures.aspx" TargetMode="External"/><Relationship Id="rId533" Type="http://schemas.openxmlformats.org/officeDocument/2006/relationships/fontTable" Target="fontTable.xm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0_C_42" TargetMode="External"/><Relationship Id="rId368" Type="http://schemas.openxmlformats.org/officeDocument/2006/relationships/hyperlink" Target="http://www.learnex.co.uk/test/AbbottCompete/courses/EN-US/course/index.html?showScreen=10_C_8" TargetMode="External"/><Relationship Id="rId172" Type="http://schemas.openxmlformats.org/officeDocument/2006/relationships/hyperlink" Target="http://www.learnex.co.uk/test/AbbottUTA/courses/EN-US/course/index.html?showScreen=81_C_55" TargetMode="External"/><Relationship Id="rId228" Type="http://schemas.openxmlformats.org/officeDocument/2006/relationships/hyperlink" Target="http://www.learnex.co.uk/test/AbbottUTA/courses/EN-US/course/index.html?showScreen=110_C_70" TargetMode="External"/><Relationship Id="rId435" Type="http://schemas.openxmlformats.org/officeDocument/2006/relationships/hyperlink" Target="http://www.learnex.co.uk/test/AbbottCompete/courses/EN-US/course/index.html?showScreen=45_C_22" TargetMode="External"/><Relationship Id="rId477" Type="http://schemas.openxmlformats.org/officeDocument/2006/relationships/hyperlink" Target="http://www.learnex.co.uk/test/AbbottCompete/courses/EN-US/course/index.html?showScreen=69_C_27" TargetMode="External"/><Relationship Id="rId281" Type="http://schemas.openxmlformats.org/officeDocument/2006/relationships/hyperlink" Target="http://www.learnex.co.uk/test/AbbottUTA/courses/EN-US/course/index.html?showScreen=143_C_71" TargetMode="External"/><Relationship Id="rId337" Type="http://schemas.openxmlformats.org/officeDocument/2006/relationships/hyperlink" Target="https://icomply.abbott.com/Apps/ComplianceContacts/" TargetMode="External"/><Relationship Id="rId502" Type="http://schemas.openxmlformats.org/officeDocument/2006/relationships/hyperlink" Target="http://www.learnex.co.uk/test/AbbottCompete/courses/EN-US/course/index.html?showScreen=88_C_199" TargetMode="External"/><Relationship Id="rId34" Type="http://schemas.openxmlformats.org/officeDocument/2006/relationships/hyperlink" Target="http://www.learnex.co.uk/test/AbbottUTA/courses/EN-US/course/index.html?showScreen=12_C_12" TargetMode="External"/><Relationship Id="rId76" Type="http://schemas.openxmlformats.org/officeDocument/2006/relationships/hyperlink" Target="http://www.learnex.co.uk/test/AbbottUTA/courses/EN-US/course/index.html?showScreen=34_C_25" TargetMode="External"/><Relationship Id="rId141" Type="http://schemas.openxmlformats.org/officeDocument/2006/relationships/hyperlink" Target="http://www.learnex.co.uk/test/AbbottUTA/courses/EN-US/course/index.html?showScreen=66_C_47" TargetMode="External"/><Relationship Id="rId379" Type="http://schemas.openxmlformats.org/officeDocument/2006/relationships/hyperlink" Target="http://www.learnex.co.uk/test/AbbottCompete/courses/EN-US/course/index.html?showScreen=16_C_11" TargetMode="External"/><Relationship Id="rId7" Type="http://schemas.openxmlformats.org/officeDocument/2006/relationships/settings" Target="settings.xml"/><Relationship Id="rId183" Type="http://schemas.openxmlformats.org/officeDocument/2006/relationships/hyperlink" Target="http://www.learnex.co.uk/test/AbbottUTA/courses/EN-US/course/index.html?showScreen=87_C_61" TargetMode="External"/><Relationship Id="rId239" Type="http://schemas.openxmlformats.org/officeDocument/2006/relationships/hyperlink" Target="http://www.learnex.co.uk/test/AbbottUTA/courses/EN-US/course/index.html?showScreen=117_C_71" TargetMode="External"/><Relationship Id="rId390" Type="http://schemas.openxmlformats.org/officeDocument/2006/relationships/hyperlink" Target="http://www.learnex.co.uk/test/AbbottCompete/courses/EN-US/course/index.html?showScreen=22_C_12" TargetMode="External"/><Relationship Id="rId404" Type="http://schemas.openxmlformats.org/officeDocument/2006/relationships/hyperlink" Target="http://www.learnex.co.uk/test/AbbottCompete/courses/EN-US/course/index.html?showScreen=29_C_14" TargetMode="External"/><Relationship Id="rId446" Type="http://schemas.openxmlformats.org/officeDocument/2006/relationships/hyperlink" Target="http://www.learnex.co.uk/test/AbbottCompete/courses/EN-US/course/index.html?showScreen=51_C_23" TargetMode="External"/><Relationship Id="rId250" Type="http://schemas.openxmlformats.org/officeDocument/2006/relationships/hyperlink" Target="http://www.learnex.co.uk/test/AbbottUTA/courses/EN-US/course/index.html?showScreen=123_C_71" TargetMode="External"/><Relationship Id="rId292" Type="http://schemas.openxmlformats.org/officeDocument/2006/relationships/hyperlink" Target="http://www.learnex.co.uk/test/AbbottUTA/courses/EN-US/course/index.html?showScreen=150_C_71" TargetMode="External"/><Relationship Id="rId306" Type="http://schemas.openxmlformats.org/officeDocument/2006/relationships/hyperlink" Target="http://www.learnex.co.uk/test/AbbottUTA/courses/EN-US/course/index.html?showScreen=158_C_71" TargetMode="External"/><Relationship Id="rId488" Type="http://schemas.openxmlformats.org/officeDocument/2006/relationships/hyperlink" Target="http://www.learnex.co.uk/test/AbbottCompete/courses/EN-US/course/index.html?showScreen=76_C_27"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s://ofac.treasury.gov/sanctions-programs-and-country-information" TargetMode="External"/><Relationship Id="rId110" Type="http://schemas.openxmlformats.org/officeDocument/2006/relationships/hyperlink" Target="http://www.learnex.co.uk/test/AbbottUTA/courses/EN-US/course/index.html?showScreen=49_C_35" TargetMode="External"/><Relationship Id="rId348" Type="http://schemas.openxmlformats.org/officeDocument/2006/relationships/hyperlink" Target="file:///C:/dev/AbbottUTA/courses/EN-US/translation/reference/Transcript.pdf" TargetMode="External"/><Relationship Id="rId513" Type="http://schemas.openxmlformats.org/officeDocument/2006/relationships/hyperlink" Target="https://abbott.sharepoint.com/sites/AW-Ethics_Compliance/SitePages/anti-corruption-policy.aspx" TargetMode="External"/><Relationship Id="rId152" Type="http://schemas.openxmlformats.org/officeDocument/2006/relationships/hyperlink" Target="mailto:exports@abbott.com" TargetMode="External"/><Relationship Id="rId194" Type="http://schemas.openxmlformats.org/officeDocument/2006/relationships/hyperlink" Target="http://www.learnex.co.uk/test/AbbottUTA/courses/EN-US/course/index.html?showScreen=92_C_63" TargetMode="External"/><Relationship Id="rId208" Type="http://schemas.openxmlformats.org/officeDocument/2006/relationships/hyperlink" Target="http://www.learnex.co.uk/test/AbbottUTA/courses/EN-US/course/index.html?showScreen=99_C_66" TargetMode="External"/><Relationship Id="rId415" Type="http://schemas.openxmlformats.org/officeDocument/2006/relationships/hyperlink" Target="http://www.learnex.co.uk/test/AbbottCompete/courses/EN-US/course/index.html?showScreen=34_C_14" TargetMode="External"/><Relationship Id="rId457" Type="http://schemas.openxmlformats.org/officeDocument/2006/relationships/hyperlink" Target="http://www.learnex.co.uk/test/AbbottCompete/courses/EN-US/course/index.html?showScreen=57_C_27" TargetMode="External"/><Relationship Id="rId261" Type="http://schemas.openxmlformats.org/officeDocument/2006/relationships/hyperlink" Target="http://www.learnex.co.uk/test/AbbottUTA/courses/EN-US/course/index.html?showScreen=130_C_71" TargetMode="External"/><Relationship Id="rId499" Type="http://schemas.openxmlformats.org/officeDocument/2006/relationships/hyperlink" Target="http://www.learnex.co.uk/test/AbbottCompete/courses/EN-US/course/index.html?showScreen=82_C_27" TargetMode="External"/><Relationship Id="rId14" Type="http://schemas.openxmlformats.org/officeDocument/2006/relationships/hyperlink" Target="http://www.learnex.co.uk/test/AbbottUTA/courses/EN-US/course/index.html?showScreen=2_C_2" TargetMode="External"/><Relationship Id="rId56" Type="http://schemas.openxmlformats.org/officeDocument/2006/relationships/hyperlink" Target="http://www.learnex.co.uk/test/AbbottUTA/courses/EN-US/course/index.html?showScreen=23_C_17" TargetMode="External"/><Relationship Id="rId317" Type="http://schemas.openxmlformats.org/officeDocument/2006/relationships/hyperlink" Target="http://www.learnex.co.uk/test/AbbottUTA/courses/EN-US/course/index.html?showScreen=170_C_200" TargetMode="External"/><Relationship Id="rId359" Type="http://schemas.openxmlformats.org/officeDocument/2006/relationships/hyperlink" Target="http://www.learnex.co.uk/test/AbbottCompete/courses/EN-US/course/index.html?showScreen=5_C_5" TargetMode="External"/><Relationship Id="rId524" Type="http://schemas.openxmlformats.org/officeDocument/2006/relationships/hyperlink" Target="http://www.learnex.co.uk/test/AbbottCompete/courses/EN-US/course/index.html?showScreen=95_C_200" TargetMode="External"/><Relationship Id="rId98" Type="http://schemas.openxmlformats.org/officeDocument/2006/relationships/hyperlink" Target="http://www.learnex.co.uk/test/AbbottUTA/courses/EN-US/course/index.html?showScreen=43_C_34" TargetMode="External"/><Relationship Id="rId121" Type="http://schemas.openxmlformats.org/officeDocument/2006/relationships/hyperlink" Target="http://www.learnex.co.uk/test/AbbottUTA/courses/EN-US/course/index.html?showScreen=56_C_40" TargetMode="External"/><Relationship Id="rId163" Type="http://schemas.openxmlformats.org/officeDocument/2006/relationships/hyperlink" Target="http://www.learnex.co.uk/test/AbbottUTA/courses/EN-US/course/index.html?showScreen=76_C_50" TargetMode="External"/><Relationship Id="rId219" Type="http://schemas.openxmlformats.org/officeDocument/2006/relationships/hyperlink" Target="http://www.learnex.co.uk/test/AbbottUTA/courses/EN-US/course/index.html?showScreen=105_C_67" TargetMode="External"/><Relationship Id="rId370" Type="http://schemas.openxmlformats.org/officeDocument/2006/relationships/hyperlink" Target="http://www.learnex.co.uk/test/AbbottCompete/courses/EN-US/course/index.html?showScreen=11_C_8" TargetMode="External"/><Relationship Id="rId426" Type="http://schemas.openxmlformats.org/officeDocument/2006/relationships/hyperlink" Target="http://www.learnex.co.uk/test/AbbottCompete/courses/EN-US/course/index.html?showScreen=41_C_21" TargetMode="External"/><Relationship Id="rId230" Type="http://schemas.openxmlformats.org/officeDocument/2006/relationships/hyperlink" Target="http://www.learnex.co.uk/test/AbbottUTA/courses/EN-US/course/index.html?showScreen=111_C_71" TargetMode="External"/><Relationship Id="rId468" Type="http://schemas.openxmlformats.org/officeDocument/2006/relationships/hyperlink" Target="http://www.learnex.co.uk/test/AbbottCompete/courses/EN-US/course/index.html?showScreen=64_C_27" TargetMode="External"/><Relationship Id="rId25" Type="http://schemas.openxmlformats.org/officeDocument/2006/relationships/hyperlink" Target="http://www.learnex.co.uk/test/AbbottUTA/courses/EN-US/course/index.html?showScreen=8_C_8"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7_C_71" TargetMode="External"/><Relationship Id="rId328" Type="http://schemas.openxmlformats.org/officeDocument/2006/relationships/hyperlink" Target="http://www.learnex.co.uk/test/AbbottUTA/courses/EN-US/course/index.html?showScreen=173_C_200" TargetMode="External"/><Relationship Id="rId535" Type="http://schemas.openxmlformats.org/officeDocument/2006/relationships/theme" Target="theme/theme1.xml"/><Relationship Id="rId132" Type="http://schemas.openxmlformats.org/officeDocument/2006/relationships/hyperlink" Target="http://www.learnex.co.uk/test/AbbottUTA/courses/EN-US/course/index.html?showScreen=61_C_43" TargetMode="External"/><Relationship Id="rId174" Type="http://schemas.openxmlformats.org/officeDocument/2006/relationships/hyperlink" Target="http://www.learnex.co.uk/test/AbbottUTA/courses/EN-US/course/index.html?showScreen=82_C_56" TargetMode="External"/><Relationship Id="rId381" Type="http://schemas.openxmlformats.org/officeDocument/2006/relationships/hyperlink" Target="http://www.learnex.co.uk/test/AbbottCompete/courses/EN-US/course/index.html?showScreen=17_C_11" TargetMode="External"/><Relationship Id="rId241" Type="http://schemas.openxmlformats.org/officeDocument/2006/relationships/hyperlink" Target="http://www.learnex.co.uk/test/AbbottUTA/courses/EN-US/course/index.html?showScreen=119_C_71" TargetMode="External"/><Relationship Id="rId437" Type="http://schemas.openxmlformats.org/officeDocument/2006/relationships/hyperlink" Target="http://www.learnex.co.uk/test/AbbottCompete/courses/EN-US/course/index.html?showScreen=46_C_22" TargetMode="External"/><Relationship Id="rId479" Type="http://schemas.openxmlformats.org/officeDocument/2006/relationships/hyperlink" Target="http://www.learnex.co.uk/test/AbbottCompete/courses/EN-US/course/index.html?showScreen=70_C_27" TargetMode="External"/><Relationship Id="rId36" Type="http://schemas.openxmlformats.org/officeDocument/2006/relationships/hyperlink" Target="http://www.learnex.co.uk/test/AbbottUTA/courses/EN-US/course/index.html?showScreen=13_C_13" TargetMode="External"/><Relationship Id="rId283" Type="http://schemas.openxmlformats.org/officeDocument/2006/relationships/hyperlink" Target="http://www.learnex.co.uk/test/AbbottUTA/courses/EN-US/course/index.html?showScreen=144_C_71" TargetMode="External"/><Relationship Id="rId339" Type="http://schemas.openxmlformats.org/officeDocument/2006/relationships/hyperlink" Target="http://speakup.abbott.com/" TargetMode="External"/><Relationship Id="rId490" Type="http://schemas.openxmlformats.org/officeDocument/2006/relationships/hyperlink" Target="http://www.learnex.co.uk/test/AbbottCompete/courses/EN-US/course/index.html?showScreen=77_C_27" TargetMode="External"/><Relationship Id="rId504" Type="http://schemas.openxmlformats.org/officeDocument/2006/relationships/hyperlink" Target="http://www.learnex.co.uk/test/AbbottCompete/courses/EN-US/course/index.html?showScreen=91_C_200" TargetMode="External"/><Relationship Id="rId78" Type="http://schemas.openxmlformats.org/officeDocument/2006/relationships/hyperlink" Target="http://www.learnex.co.uk/test/AbbottUTA/courses/EN-US/course/index.html?showScreen=35_C_26" TargetMode="External"/><Relationship Id="rId101" Type="http://schemas.openxmlformats.org/officeDocument/2006/relationships/hyperlink" Target="http://www.learnex.co.uk/test/AbbottUTA/courses/EN-US/course/index.html?showScreen=45_C_34" TargetMode="External"/><Relationship Id="rId143" Type="http://schemas.openxmlformats.org/officeDocument/2006/relationships/hyperlink" Target="http://www.learnex.co.uk/test/AbbottUTA/courses/EN-US/course/index.html?showScreen=67_C_47" TargetMode="External"/><Relationship Id="rId185" Type="http://schemas.openxmlformats.org/officeDocument/2006/relationships/hyperlink" Target="http://www.learnex.co.uk/test/AbbottUTA/courses/EN-US/course/index.html?showScreen=88_C_62" TargetMode="External"/><Relationship Id="rId350" Type="http://schemas.openxmlformats.org/officeDocument/2006/relationships/hyperlink" Target="http://www.learnex.co.uk/test/AbbottCompete/courses/EN-US/course/index.html?showScreen=1_C_1" TargetMode="External"/><Relationship Id="rId406" Type="http://schemas.openxmlformats.org/officeDocument/2006/relationships/hyperlink" Target="http://www.learnex.co.uk/test/AbbottCompete/courses/EN-US/course/index.html?showScreen=30_C_14" TargetMode="External"/><Relationship Id="rId9" Type="http://schemas.openxmlformats.org/officeDocument/2006/relationships/footnotes" Target="footnotes.xml"/><Relationship Id="rId210" Type="http://schemas.openxmlformats.org/officeDocument/2006/relationships/hyperlink" Target="http://www.learnex.co.uk/test/AbbottUTA/courses/EN-US/course/index.html?showScreen=100_C_66" TargetMode="External"/><Relationship Id="rId392" Type="http://schemas.openxmlformats.org/officeDocument/2006/relationships/hyperlink" Target="http://www.learnex.co.uk/test/AbbottCompete/courses/EN-US/course/index.html?showScreen=23_C_12" TargetMode="External"/><Relationship Id="rId448" Type="http://schemas.openxmlformats.org/officeDocument/2006/relationships/hyperlink" Target="http://www.learnex.co.uk/test/AbbottCompete/courses/EN-US/course/index.html?showScreen=52_C_23" TargetMode="External"/><Relationship Id="rId252" Type="http://schemas.openxmlformats.org/officeDocument/2006/relationships/hyperlink" Target="http://www.learnex.co.uk/test/AbbottUTA/courses/EN-US/course/index.html?showScreen=125_C_71" TargetMode="External"/><Relationship Id="rId294" Type="http://schemas.openxmlformats.org/officeDocument/2006/relationships/hyperlink" Target="http://www.learnex.co.uk/test/AbbottUTA/courses/EN-US/course/index.html?showScreen=151_C_71" TargetMode="External"/><Relationship Id="rId308" Type="http://schemas.openxmlformats.org/officeDocument/2006/relationships/hyperlink" Target="http://www.learnex.co.uk/test/AbbottUTA/courses/EN-US/course/index.html?showScreen=159_C_71" TargetMode="External"/><Relationship Id="rId515" Type="http://schemas.openxmlformats.org/officeDocument/2006/relationships/hyperlink" Target="http://www.learnex.co.uk/test/AbbottCompete/courses/EN-US/course/index.html?showScreen=94_C_200" TargetMode="External"/><Relationship Id="rId47" Type="http://schemas.openxmlformats.org/officeDocument/2006/relationships/hyperlink" Target="http://www.learnex.co.uk/test/AbbottUTA/courses/EN-US/course/index.html?showScreen=19_C_16" TargetMode="External"/><Relationship Id="rId89" Type="http://schemas.openxmlformats.org/officeDocument/2006/relationships/hyperlink" Target="http://www.learnex.co.uk/test/AbbottUTA/courses/EN-US/course/index.html?showScreen=39_C_30" TargetMode="External"/><Relationship Id="rId112" Type="http://schemas.openxmlformats.org/officeDocument/2006/relationships/hyperlink" Target="http://www.learnex.co.uk/test/AbbottUTA/courses/EN-US/course/index.html?showScreen=50_C_35" TargetMode="External"/><Relationship Id="rId154" Type="http://schemas.openxmlformats.org/officeDocument/2006/relationships/hyperlink" Target="http://www.learnex.co.uk/test/AbbottUTA/courses/EN-US/course/index.html?showScreen=71_C_50" TargetMode="External"/><Relationship Id="rId361" Type="http://schemas.openxmlformats.org/officeDocument/2006/relationships/hyperlink" Target="http://www.learnex.co.uk/test/AbbottCompete/courses/EN-US/course/index.html?showScreen=6_C_6" TargetMode="External"/><Relationship Id="rId196" Type="http://schemas.openxmlformats.org/officeDocument/2006/relationships/hyperlink" Target="http://www.learnex.co.uk/test/AbbottUTA/courses/EN-US/course/index.html?showScreen=93_C_64" TargetMode="External"/><Relationship Id="rId417" Type="http://schemas.openxmlformats.org/officeDocument/2006/relationships/hyperlink" Target="http://www.learnex.co.uk/test/AbbottCompete/courses/EN-US/course/index.html?showScreen=36_C_16" TargetMode="External"/><Relationship Id="rId459" Type="http://schemas.openxmlformats.org/officeDocument/2006/relationships/hyperlink" Target="http://www.learnex.co.uk/test/AbbottCompete/courses/EN-US/course/index.html?showScreen=58_C_27" TargetMode="External"/><Relationship Id="rId16" Type="http://schemas.openxmlformats.org/officeDocument/2006/relationships/hyperlink" Target="http://www.learnex.co.uk/test/AbbottUTA/courses/EN-US/course/index.html?showScreen=3_C_3" TargetMode="External"/><Relationship Id="rId221" Type="http://schemas.openxmlformats.org/officeDocument/2006/relationships/hyperlink" Target="http://www.learnex.co.uk/test/AbbottUTA/courses/EN-US/course/index.html?showScreen=106_C_67" TargetMode="External"/><Relationship Id="rId263" Type="http://schemas.openxmlformats.org/officeDocument/2006/relationships/hyperlink" Target="http://www.learnex.co.uk/test/AbbottUTA/courses/EN-US/course/index.html?showScreen=132_C_71" TargetMode="External"/><Relationship Id="rId319" Type="http://schemas.openxmlformats.org/officeDocument/2006/relationships/hyperlink" Target="http://www.learnex.co.uk/test/AbbottUTA/courses/EN-US/course/index.html?showScreen=171_C_200" TargetMode="External"/><Relationship Id="rId470" Type="http://schemas.openxmlformats.org/officeDocument/2006/relationships/hyperlink" Target="http://www.learnex.co.uk/test/AbbottCompete/courses/EN-US/course/index.html?showScreen=65_C_27" TargetMode="External"/><Relationship Id="rId526" Type="http://schemas.openxmlformats.org/officeDocument/2006/relationships/hyperlink" Target="https://abbott.sharepoint.com/sites/AW-Abbott-Legal" TargetMode="External"/><Relationship Id="rId58" Type="http://schemas.openxmlformats.org/officeDocument/2006/relationships/hyperlink" Target="http://www.learnex.co.uk/test/AbbottUTA/courses/EN-US/course/index.html?showScreen=24_C_18" TargetMode="External"/><Relationship Id="rId123" Type="http://schemas.openxmlformats.org/officeDocument/2006/relationships/hyperlink" Target="http://www.learnex.co.uk/test/AbbottUTA/courses/EN-US/course/index.html?showScreen=57_C_40" TargetMode="External"/><Relationship Id="rId330" Type="http://schemas.openxmlformats.org/officeDocument/2006/relationships/hyperlink" Target="https://abbott.sharepoint.com/sites/AW-GlobalTradeCompliance/SitePages/DeniedPartyScreening.aspx" TargetMode="External"/><Relationship Id="rId165" Type="http://schemas.openxmlformats.org/officeDocument/2006/relationships/hyperlink" Target="http://www.learnex.co.uk/test/AbbottUTA/courses/EN-US/course/index.html?showScreen=78_C_52" TargetMode="External"/><Relationship Id="rId372" Type="http://schemas.openxmlformats.org/officeDocument/2006/relationships/hyperlink" Target="http://www.learnex.co.uk/test/AbbottCompete/courses/EN-US/course/index.html?showScreen=13_C_10" TargetMode="External"/><Relationship Id="rId428" Type="http://schemas.openxmlformats.org/officeDocument/2006/relationships/hyperlink" Target="http://www.learnex.co.uk/test/AbbottCompete/courses/EN-US/course/index.html?showScreen=42_C_22" TargetMode="External"/><Relationship Id="rId232" Type="http://schemas.openxmlformats.org/officeDocument/2006/relationships/hyperlink" Target="http://www.learnex.co.uk/test/AbbottUTA/courses/EN-US/course/index.html?showScreen=112_C_71" TargetMode="External"/><Relationship Id="rId274" Type="http://schemas.openxmlformats.org/officeDocument/2006/relationships/hyperlink" Target="http://www.learnex.co.uk/test/AbbottUTA/courses/EN-US/course/index.html?showScreen=138_C_71" TargetMode="External"/><Relationship Id="rId481" Type="http://schemas.openxmlformats.org/officeDocument/2006/relationships/hyperlink" Target="http://www.learnex.co.uk/test/AbbottCompete/courses/EN-US/course/index.html?showScreen=71_C_27" TargetMode="External"/><Relationship Id="rId27" Type="http://schemas.openxmlformats.org/officeDocument/2006/relationships/hyperlink" Target="http://www.learnex.co.uk/test/AbbottUTA/courses/EN-US/course/index.html?showScreen=9_C_9" TargetMode="External"/><Relationship Id="rId69" Type="http://schemas.openxmlformats.org/officeDocument/2006/relationships/hyperlink" Target="http://www.learnex.co.uk/test/AbbottUTA/courses/EN-US/course/index.html?showScreen=31_C_22" TargetMode="External"/><Relationship Id="rId134" Type="http://schemas.openxmlformats.org/officeDocument/2006/relationships/hyperlink" Target="http://www.learnex.co.uk/test/AbbottUTA/courses/EN-US/course/index.html?showScreen=62_C_44" TargetMode="External"/><Relationship Id="rId80" Type="http://schemas.openxmlformats.org/officeDocument/2006/relationships/hyperlink" Target="mailto:exports@abbott.com" TargetMode="External"/><Relationship Id="rId176" Type="http://schemas.openxmlformats.org/officeDocument/2006/relationships/hyperlink" Target="http://www.learnex.co.uk/test/AbbottUTA/courses/EN-US/course/index.html?showScreen=83_C_57" TargetMode="External"/><Relationship Id="rId341" Type="http://schemas.openxmlformats.org/officeDocument/2006/relationships/hyperlink" Target="mailto:investigations@abbott.com" TargetMode="External"/><Relationship Id="rId383" Type="http://schemas.openxmlformats.org/officeDocument/2006/relationships/hyperlink" Target="http://www.learnex.co.uk/test/AbbottCompete/courses/EN-US/course/index.html?showScreen=18_C_11" TargetMode="External"/><Relationship Id="rId439" Type="http://schemas.openxmlformats.org/officeDocument/2006/relationships/hyperlink" Target="http://www.learnex.co.uk/test/AbbottCompete/courses/EN-US/course/index.html?showScreen=47_C_22" TargetMode="External"/><Relationship Id="rId201" Type="http://schemas.openxmlformats.org/officeDocument/2006/relationships/hyperlink" Target="http://www.learnex.co.uk/test/AbbottUTA/courses/EN-US/course/index.html?showScreen=96_C_66" TargetMode="External"/><Relationship Id="rId243" Type="http://schemas.openxmlformats.org/officeDocument/2006/relationships/hyperlink" Target="http://www.learnex.co.uk/test/AbbottUTA/courses/EN-US/course/index.html?showScreen=120_C_71" TargetMode="External"/><Relationship Id="rId285" Type="http://schemas.openxmlformats.org/officeDocument/2006/relationships/hyperlink" Target="http://www.learnex.co.uk/test/AbbottUTA/courses/EN-US/course/index.html?showScreen=146_C_71" TargetMode="External"/><Relationship Id="rId450" Type="http://schemas.openxmlformats.org/officeDocument/2006/relationships/hyperlink" Target="http://www.learnex.co.uk/test/AbbottCompete/courses/EN-US/course/index.html?showScreen=54_C_25" TargetMode="External"/><Relationship Id="rId506" Type="http://schemas.openxmlformats.org/officeDocument/2006/relationships/hyperlink" Target="http://www.learnex.co.uk/test/AbbottCompete/courses/EN-US/course/index.html?showScreen=92_C_200" TargetMode="External"/><Relationship Id="rId38" Type="http://schemas.openxmlformats.org/officeDocument/2006/relationships/hyperlink" Target="http://www.learnex.co.uk/test/AbbottUTA/courses/EN-US/course/index.html?showScreen=14_C_14" TargetMode="External"/><Relationship Id="rId103" Type="http://schemas.openxmlformats.org/officeDocument/2006/relationships/hyperlink" Target="http://www.learnex.co.uk/test/AbbottUTA/courses/EN-US/course/index.html?showScreen=46_C_34" TargetMode="External"/><Relationship Id="rId310" Type="http://schemas.openxmlformats.org/officeDocument/2006/relationships/hyperlink" Target="http://www.learnex.co.uk/test/AbbottUTA/courses/EN-US/course/index.html?showScreen=160_C_71" TargetMode="External"/><Relationship Id="rId492" Type="http://schemas.openxmlformats.org/officeDocument/2006/relationships/hyperlink" Target="http://www.learnex.co.uk/test/AbbottCompete/courses/EN-US/course/index.html?showScreen=79_C_27" TargetMode="External"/><Relationship Id="rId91" Type="http://schemas.openxmlformats.org/officeDocument/2006/relationships/hyperlink" Target="http://www.learnex.co.uk/test/AbbottUTA/courses/EN-US/course/index.html?showScreen=40_C_31" TargetMode="External"/><Relationship Id="rId145" Type="http://schemas.openxmlformats.org/officeDocument/2006/relationships/hyperlink" Target="http://www.learnex.co.uk/test/AbbottUTA/courses/EN-US/course/index.html?showScreen=68_C_47" TargetMode="External"/><Relationship Id="rId187" Type="http://schemas.openxmlformats.org/officeDocument/2006/relationships/hyperlink" Target="http://www.learnex.co.uk/test/AbbottUTA/courses/EN-US/course/index.html?showScreen=89_C_63" TargetMode="External"/><Relationship Id="rId352" Type="http://schemas.openxmlformats.org/officeDocument/2006/relationships/hyperlink" Target="http://www.learnex.co.uk/test/AbbottCompete/courses/EN-US/course/index.html?showScreen=2_C_2" TargetMode="External"/><Relationship Id="rId394" Type="http://schemas.openxmlformats.org/officeDocument/2006/relationships/hyperlink" Target="http://www.learnex.co.uk/test/AbbottCompete/courses/EN-US/course/index.html?showScreen=24_C_12" TargetMode="External"/><Relationship Id="rId408" Type="http://schemas.openxmlformats.org/officeDocument/2006/relationships/hyperlink" Target="http://www.learnex.co.uk/test/AbbottCompete/courses/EN-US/course/index.html?showScreen=31_C_14" TargetMode="External"/><Relationship Id="rId212" Type="http://schemas.openxmlformats.org/officeDocument/2006/relationships/hyperlink" Target="http://www.learnex.co.uk/test/AbbottUTA/courses/EN-US/course/index.html?showScreen=101_C_67" TargetMode="External"/><Relationship Id="rId254" Type="http://schemas.openxmlformats.org/officeDocument/2006/relationships/hyperlink" Target="http://www.learnex.co.uk/test/AbbottUTA/courses/EN-US/course/index.html?showScreen=126_C_71"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2_C_37" TargetMode="External"/><Relationship Id="rId296" Type="http://schemas.openxmlformats.org/officeDocument/2006/relationships/hyperlink" Target="http://www.learnex.co.uk/test/AbbottUTA/courses/EN-US/course/index.html?showScreen=152_C_71" TargetMode="External"/><Relationship Id="rId461" Type="http://schemas.openxmlformats.org/officeDocument/2006/relationships/hyperlink" Target="http://www.learnex.co.uk/test/AbbottCompete/courses/EN-US/course/index.html?showScreen=59_C_27" TargetMode="External"/><Relationship Id="rId517" Type="http://schemas.openxmlformats.org/officeDocument/2006/relationships/hyperlink" Target="https://abbott.sharepoint.com/sites/AW-Ethics_Compliance" TargetMode="External"/><Relationship Id="rId60" Type="http://schemas.openxmlformats.org/officeDocument/2006/relationships/hyperlink" Target="http://www.learnex.co.uk/test/AbbottUTA/courses/EN-US/course/index.html?showScreen=25_C_18" TargetMode="External"/><Relationship Id="rId156" Type="http://schemas.openxmlformats.org/officeDocument/2006/relationships/hyperlink" Target="http://www.learnex.co.uk/test/AbbottUTA/courses/EN-US/course/index.html?showScreen=72_C_50" TargetMode="External"/><Relationship Id="rId198" Type="http://schemas.openxmlformats.org/officeDocument/2006/relationships/hyperlink" Target="http://www.learnex.co.uk/test/AbbottUTA/courses/EN-US/course/index.html?showScreen=94_C_65" TargetMode="External"/><Relationship Id="rId321" Type="http://schemas.openxmlformats.org/officeDocument/2006/relationships/hyperlink" Target="http://www.learnex.co.uk/test/AbbottUTA/courses/EN-US/course/index.html?showScreen=172_C_200" TargetMode="External"/><Relationship Id="rId363" Type="http://schemas.openxmlformats.org/officeDocument/2006/relationships/hyperlink" Target="http://www.learnex.co.uk/test/AbbottCompete/courses/EN-US/course/index.html?showScreen=7_C_7" TargetMode="External"/><Relationship Id="rId419" Type="http://schemas.openxmlformats.org/officeDocument/2006/relationships/hyperlink" Target="http://www.learnex.co.uk/test/AbbottCompete/courses/EN-US/course/index.html?showScreen=37_C_17" TargetMode="External"/><Relationship Id="rId223" Type="http://schemas.openxmlformats.org/officeDocument/2006/relationships/hyperlink" Target="http://www.learnex.co.uk/test/AbbottUTA/courses/EN-US/course/index.html?showScreen=107_C_67" TargetMode="External"/><Relationship Id="rId430" Type="http://schemas.openxmlformats.org/officeDocument/2006/relationships/hyperlink" Target="http://www.learnex.co.uk/test/AbbottCompete/courses/EN-US/course/index.html?showScreen=43_C_22" TargetMode="External"/><Relationship Id="rId18" Type="http://schemas.openxmlformats.org/officeDocument/2006/relationships/hyperlink" Target="http://www.learnex.co.uk/test/AbbottUTA/courses/EN-US/course/index.html?showScreen=4_C_4" TargetMode="External"/><Relationship Id="rId265" Type="http://schemas.openxmlformats.org/officeDocument/2006/relationships/hyperlink" Target="http://www.learnex.co.uk/test/AbbottUTA/courses/EN-US/course/index.html?showScreen=133_C_71" TargetMode="External"/><Relationship Id="rId472" Type="http://schemas.openxmlformats.org/officeDocument/2006/relationships/hyperlink" Target="http://www.learnex.co.uk/test/AbbottCompete/courses/EN-US/course/index.html?showScreen=66_C_27" TargetMode="External"/><Relationship Id="rId528" Type="http://schemas.openxmlformats.org/officeDocument/2006/relationships/hyperlink" Target="http://www.learnex.co.uk/test/AbbottCompete/courses/EN-US/course/index.html?showScreen=96_C_200" TargetMode="External"/><Relationship Id="rId125" Type="http://schemas.openxmlformats.org/officeDocument/2006/relationships/hyperlink" Target="http://www.learnex.co.uk/test/AbbottUTA/courses/EN-US/course/index.html?showScreen=58_C_40" TargetMode="External"/><Relationship Id="rId167" Type="http://schemas.openxmlformats.org/officeDocument/2006/relationships/hyperlink" Target="http://www.learnex.co.uk/test/AbbottUTA/courses/EN-US/course/index.html?showScreen=79_C_53" TargetMode="External"/><Relationship Id="rId332" Type="http://schemas.openxmlformats.org/officeDocument/2006/relationships/hyperlink" Target="https://abbott.sharepoint.com/sites/AW-GlobalTradeCompliance/SitePages/DeniedPartyScreening.aspx" TargetMode="External"/><Relationship Id="rId374" Type="http://schemas.openxmlformats.org/officeDocument/2006/relationships/hyperlink" Target="http://www.learnex.co.uk/test/AbbottCompete/courses/EN-US/course/index.html?showScreen=14_C_11" TargetMode="External"/><Relationship Id="rId71" Type="http://schemas.openxmlformats.org/officeDocument/2006/relationships/hyperlink" Target="http://www.learnex.co.uk/test/AbbottUTA/courses/EN-US/course/index.html?showScreen=32_C_23" TargetMode="External"/><Relationship Id="rId234" Type="http://schemas.openxmlformats.org/officeDocument/2006/relationships/hyperlink" Target="http://www.learnex.co.uk/test/AbbottUTA/courses/EN-US/course/index.html?showScreen=113_C_71"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76" Type="http://schemas.openxmlformats.org/officeDocument/2006/relationships/hyperlink" Target="http://www.learnex.co.uk/test/AbbottUTA/courses/EN-US/course/index.html?showScreen=139_C_71" TargetMode="External"/><Relationship Id="rId441" Type="http://schemas.openxmlformats.org/officeDocument/2006/relationships/hyperlink" Target="http://www.learnex.co.uk/test/AbbottCompete/courses/EN-US/course/index.html?showScreen=48_C_22" TargetMode="External"/><Relationship Id="rId483" Type="http://schemas.openxmlformats.org/officeDocument/2006/relationships/hyperlink" Target="http://www.learnex.co.uk/test/AbbottCompete/courses/EN-US/course/index.html?showScreen=72_C_27" TargetMode="External"/><Relationship Id="rId40" Type="http://schemas.openxmlformats.org/officeDocument/2006/relationships/hyperlink" Target="http://www.learnex.co.uk/test/AbbottUTA/courses/EN-US/course/index.html?showScreen=15_C_15" TargetMode="External"/><Relationship Id="rId136" Type="http://schemas.openxmlformats.org/officeDocument/2006/relationships/hyperlink" Target="http://www.learnex.co.uk/test/AbbottUTA/courses/EN-US/course/index.html?showScreen=63_C_45" TargetMode="External"/><Relationship Id="rId178" Type="http://schemas.openxmlformats.org/officeDocument/2006/relationships/hyperlink" Target="http://www.learnex.co.uk/test/AbbottUTA/courses/EN-US/course/index.html?showScreen=84_C_58" TargetMode="External"/><Relationship Id="rId301" Type="http://schemas.openxmlformats.org/officeDocument/2006/relationships/hyperlink" Target="http://www.learnex.co.uk/test/AbbottUTA/courses/EN-US/course/index.html?showScreen=155_C_71" TargetMode="External"/><Relationship Id="rId343" Type="http://schemas.openxmlformats.org/officeDocument/2006/relationships/hyperlink" Target="https://icomply.abbott.com/Apps/ComplianceContacts/" TargetMode="External"/><Relationship Id="rId82" Type="http://schemas.openxmlformats.org/officeDocument/2006/relationships/hyperlink" Target="http://www.learnex.co.uk/test/AbbottUTA/courses/EN-US/course/index.html?showScreen=36_C_27" TargetMode="External"/><Relationship Id="rId203" Type="http://schemas.openxmlformats.org/officeDocument/2006/relationships/hyperlink" Target="http://www.learnex.co.uk/test/AbbottUTA/courses/EN-US/course/index.html?showScreen=97_C_66" TargetMode="External"/><Relationship Id="rId385" Type="http://schemas.openxmlformats.org/officeDocument/2006/relationships/hyperlink" Target="http://www.learnex.co.uk/test/AbbottCompete/courses/EN-US/course/index.html?showScreen=19_C_11" TargetMode="External"/><Relationship Id="rId245" Type="http://schemas.openxmlformats.org/officeDocument/2006/relationships/hyperlink" Target="http://www.learnex.co.uk/test/AbbottUTA/courses/EN-US/course/index.html?showScreen=121_C_71" TargetMode="External"/><Relationship Id="rId287" Type="http://schemas.openxmlformats.org/officeDocument/2006/relationships/hyperlink" Target="http://www.learnex.co.uk/test/AbbottUTA/courses/EN-US/course/index.html?showScreen=147_C_71" TargetMode="External"/><Relationship Id="rId410" Type="http://schemas.openxmlformats.org/officeDocument/2006/relationships/hyperlink" Target="http://www.learnex.co.uk/test/AbbottCompete/courses/EN-US/course/index.html?showScreen=32_C_14" TargetMode="External"/><Relationship Id="rId452" Type="http://schemas.openxmlformats.org/officeDocument/2006/relationships/hyperlink" Target="http://www.learnex.co.uk/test/AbbottCompete/courses/EN-US/course/index.html?showScreen=55_C_26" TargetMode="External"/><Relationship Id="rId494" Type="http://schemas.openxmlformats.org/officeDocument/2006/relationships/hyperlink" Target="http://www.learnex.co.uk/test/AbbottCompete/courses/EN-US/course/index.html?showScreen=80_C_27" TargetMode="External"/><Relationship Id="rId508" Type="http://schemas.openxmlformats.org/officeDocument/2006/relationships/hyperlink" Target="http://www.learnex.co.uk/test/AbbottCompete/courses/EN-US/course/index.html?showScreen=93_C_200" TargetMode="External"/><Relationship Id="rId105" Type="http://schemas.openxmlformats.org/officeDocument/2006/relationships/hyperlink" Target="http://www.learnex.co.uk/test/AbbottUTA/courses/EN-US/course/index.html?showScreen=47_C_35" TargetMode="External"/><Relationship Id="rId147" Type="http://schemas.openxmlformats.org/officeDocument/2006/relationships/hyperlink" Target="http://www.learnex.co.uk/test/AbbottUTA/courses/EN-US/course/index.html?showScreen=69_C_48" TargetMode="External"/><Relationship Id="rId312" Type="http://schemas.openxmlformats.org/officeDocument/2006/relationships/hyperlink" Target="http://www.learnex.co.uk/test/AbbottUTA/courses/EN-US/course/index.html?showScreen=161_C_71" TargetMode="External"/><Relationship Id="rId354" Type="http://schemas.openxmlformats.org/officeDocument/2006/relationships/hyperlink" Target="http://www.learnex.co.uk/test/AbbottCompete/courses/EN-US/course/index.html?showScreen=3_C_3" TargetMode="External"/><Relationship Id="rId51" Type="http://schemas.openxmlformats.org/officeDocument/2006/relationships/hyperlink" Target="http://www.learnex.co.uk/test/AbbottUTA/courses/EN-US/course/index.html?showScreen=21_C_17" TargetMode="External"/><Relationship Id="rId93" Type="http://schemas.openxmlformats.org/officeDocument/2006/relationships/hyperlink" Target="http://www.learnex.co.uk/test/AbbottUTA/courses/EN-US/course/index.html?showScreen=41_C_32" TargetMode="External"/><Relationship Id="rId189" Type="http://schemas.openxmlformats.org/officeDocument/2006/relationships/hyperlink" Target="http://www.learnex.co.uk/test/AbbottUTA/courses/EN-US/course/index.html?showScreen=90_C_63" TargetMode="External"/><Relationship Id="rId396" Type="http://schemas.openxmlformats.org/officeDocument/2006/relationships/hyperlink" Target="http://www.learnex.co.uk/test/AbbottCompete/courses/EN-US/course/index.html?showScreen=25_C_13" TargetMode="External"/><Relationship Id="rId214" Type="http://schemas.openxmlformats.org/officeDocument/2006/relationships/hyperlink" Target="http://www.learnex.co.uk/test/AbbottUTA/courses/EN-US/course/index.html?showScreen=102_C_67" TargetMode="External"/><Relationship Id="rId256" Type="http://schemas.openxmlformats.org/officeDocument/2006/relationships/hyperlink" Target="http://www.learnex.co.uk/test/AbbottUTA/courses/EN-US/course/index.html?showScreen=127_C_71" TargetMode="External"/><Relationship Id="rId298" Type="http://schemas.openxmlformats.org/officeDocument/2006/relationships/hyperlink" Target="http://www.learnex.co.uk/test/AbbottUTA/courses/EN-US/course/index.html?showScreen=153_C_71" TargetMode="External"/><Relationship Id="rId421" Type="http://schemas.openxmlformats.org/officeDocument/2006/relationships/hyperlink" Target="http://www.learnex.co.uk/test/AbbottCompete/courses/EN-US/course/index.html?showScreen=38_C_18" TargetMode="External"/><Relationship Id="rId463" Type="http://schemas.openxmlformats.org/officeDocument/2006/relationships/hyperlink" Target="http://www.learnex.co.uk/test/AbbottCompete/courses/EN-US/course/index.html?showScreen=60_C_27" TargetMode="External"/><Relationship Id="rId519" Type="http://schemas.openxmlformats.org/officeDocument/2006/relationships/hyperlink" Target="http://speakup.abbott.com/" TargetMode="External"/><Relationship Id="rId116" Type="http://schemas.openxmlformats.org/officeDocument/2006/relationships/hyperlink" Target="http://www.learnex.co.uk/test/AbbottUTA/courses/EN-US/course/index.html?showScreen=53_C_38" TargetMode="External"/><Relationship Id="rId158" Type="http://schemas.openxmlformats.org/officeDocument/2006/relationships/hyperlink" Target="http://www.learnex.co.uk/test/AbbottUTA/courses/EN-US/course/index.html?showScreen=73_C_50" TargetMode="External"/><Relationship Id="rId323" Type="http://schemas.openxmlformats.org/officeDocument/2006/relationships/hyperlink" Target="http://www.abbott.com/investors/governance/code-of-business-conduct.html" TargetMode="External"/><Relationship Id="rId530" Type="http://schemas.openxmlformats.org/officeDocument/2006/relationships/hyperlink" Target="file:///C:/dev/AbbottCompete/courses/EN-US/translation/reference/Transcript.pdf" TargetMode="External"/><Relationship Id="rId20" Type="http://schemas.openxmlformats.org/officeDocument/2006/relationships/hyperlink" Target="http://www.learnex.co.uk/test/AbbottUTA/courses/EN-US/course/index.html?showScreen=5_C_5" TargetMode="External"/><Relationship Id="rId62" Type="http://schemas.openxmlformats.org/officeDocument/2006/relationships/hyperlink" Target="http://www.learnex.co.uk/test/AbbottUTA/courses/EN-US/course/index.html?showScreen=26_C_18" TargetMode="External"/><Relationship Id="rId365" Type="http://schemas.openxmlformats.org/officeDocument/2006/relationships/hyperlink" Target="http://www.learnex.co.uk/test/AbbottCompete/courses/EN-US/course/index.html?showScreen=8_C_8" TargetMode="External"/><Relationship Id="rId225" Type="http://schemas.openxmlformats.org/officeDocument/2006/relationships/hyperlink" Target="http://www.learnex.co.uk/test/AbbottUTA/courses/EN-US/course/index.html?showScreen=109_C_69" TargetMode="External"/><Relationship Id="rId267" Type="http://schemas.openxmlformats.org/officeDocument/2006/relationships/hyperlink" Target="http://www.learnex.co.uk/test/AbbottUTA/courses/EN-US/course/index.html?showScreen=134_C_71" TargetMode="External"/><Relationship Id="rId432" Type="http://schemas.openxmlformats.org/officeDocument/2006/relationships/hyperlink" Target="http://www.learnex.co.uk/test/AbbottCompete/courses/EN-US/course/index.html?showScreen=44_C_22" TargetMode="External"/><Relationship Id="rId474" Type="http://schemas.openxmlformats.org/officeDocument/2006/relationships/hyperlink" Target="http://www.learnex.co.uk/test/AbbottCompete/courses/EN-US/course/index.html?showScreen=68_C_27" TargetMode="External"/><Relationship Id="rId127" Type="http://schemas.openxmlformats.org/officeDocument/2006/relationships/hyperlink" Target="http://www.learnex.co.uk/test/AbbottUTA/courses/EN-US/course/index.html?showScreen=59_C_41" TargetMode="External"/><Relationship Id="rId31" Type="http://schemas.openxmlformats.org/officeDocument/2006/relationships/hyperlink" Target="http://www.learnex.co.uk/test/AbbottUTA/courses/EN-US/course/index.html?showScreen=11_C_11" TargetMode="External"/><Relationship Id="rId73" Type="http://schemas.openxmlformats.org/officeDocument/2006/relationships/hyperlink" Target="http://www.learnex.co.uk/test/AbbottUTA/courses/EN-US/course/index.html?showScreen=33_C_24" TargetMode="External"/><Relationship Id="rId169" Type="http://schemas.openxmlformats.org/officeDocument/2006/relationships/hyperlink" Target="http://www.learnex.co.uk/test/AbbottUTA/courses/EN-US/course/index.html?showScreen=80_C_54" TargetMode="External"/><Relationship Id="rId334" Type="http://schemas.openxmlformats.org/officeDocument/2006/relationships/hyperlink" Target="http://www.learnex.co.uk/test/AbbottUTA/courses/EN-US/course/index.html?showScreen=174_C_200" TargetMode="External"/><Relationship Id="rId376" Type="http://schemas.openxmlformats.org/officeDocument/2006/relationships/hyperlink" Target="http://www.learnex.co.uk/test/AbbottCompete/courses/EN-US/course/index.html?showScreen=15_C_11" TargetMode="External"/><Relationship Id="rId4" Type="http://schemas.openxmlformats.org/officeDocument/2006/relationships/customXml" Target="../customXml/item4.xml"/><Relationship Id="rId180" Type="http://schemas.openxmlformats.org/officeDocument/2006/relationships/hyperlink" Target="http://www.learnex.co.uk/test/AbbottUTA/courses/EN-US/course/index.html?showScreen=85_C_59" TargetMode="External"/><Relationship Id="rId236" Type="http://schemas.openxmlformats.org/officeDocument/2006/relationships/hyperlink" Target="http://www.learnex.co.uk/test/AbbottUTA/courses/EN-US/course/index.html?showScreen=115_C_71" TargetMode="External"/><Relationship Id="rId278" Type="http://schemas.openxmlformats.org/officeDocument/2006/relationships/hyperlink" Target="http://www.learnex.co.uk/test/AbbottUTA/courses/EN-US/course/index.html?showScreen=141_C_71" TargetMode="External"/><Relationship Id="rId401" Type="http://schemas.openxmlformats.org/officeDocument/2006/relationships/hyperlink" Target="http://www.learnex.co.uk/test/AbbottCompete/courses/EN-US/course/index.html?showScreen=27_C_13" TargetMode="External"/><Relationship Id="rId443" Type="http://schemas.openxmlformats.org/officeDocument/2006/relationships/hyperlink" Target="http://www.learnex.co.uk/test/AbbottCompete/courses/EN-US/course/index.html?showScreen=49_C_23" TargetMode="External"/><Relationship Id="rId303" Type="http://schemas.openxmlformats.org/officeDocument/2006/relationships/hyperlink" Target="http://www.learnex.co.uk/test/AbbottUTA/courses/EN-US/course/index.html?showScreen=157_C_71" TargetMode="External"/><Relationship Id="rId485" Type="http://schemas.openxmlformats.org/officeDocument/2006/relationships/hyperlink" Target="http://www.learnex.co.uk/test/AbbottCompete/courses/EN-US/course/index.html?showScreen=74_C_27" TargetMode="External"/><Relationship Id="rId42" Type="http://schemas.openxmlformats.org/officeDocument/2006/relationships/hyperlink" Target="http://www.learnex.co.uk/test/AbbottUTA/courses/EN-US/course/index.html?showScreen=16_C_16" TargetMode="External"/><Relationship Id="rId84" Type="http://schemas.openxmlformats.org/officeDocument/2006/relationships/hyperlink" Target="http://www.learnex.co.uk/test/AbbottUTA/courses/EN-US/course/index.html?showScreen=37_C_28" TargetMode="External"/><Relationship Id="rId138" Type="http://schemas.openxmlformats.org/officeDocument/2006/relationships/hyperlink" Target="http://www.learnex.co.uk/test/AbbottUTA/courses/EN-US/course/index.html?showScreen=64_C_46" TargetMode="External"/><Relationship Id="rId345" Type="http://schemas.openxmlformats.org/officeDocument/2006/relationships/hyperlink" Target="http://speakup.abbott.com/" TargetMode="External"/><Relationship Id="rId387" Type="http://schemas.openxmlformats.org/officeDocument/2006/relationships/hyperlink" Target="http://www.learnex.co.uk/test/AbbottCompete/courses/EN-US/course/index.html?showScreen=20_C_11" TargetMode="External"/><Relationship Id="rId510" Type="http://schemas.openxmlformats.org/officeDocument/2006/relationships/hyperlink" Target="http://www.abbott.com/investors/governance/code-of-business-conduct.html" TargetMode="External"/><Relationship Id="rId191" Type="http://schemas.openxmlformats.org/officeDocument/2006/relationships/hyperlink" Target="http://www.learnex.co.uk/test/AbbottUTA/courses/EN-US/course/index.html?showScreen=91_C_63" TargetMode="External"/><Relationship Id="rId205" Type="http://schemas.openxmlformats.org/officeDocument/2006/relationships/hyperlink" Target="http://www.learnex.co.uk/test/AbbottUTA/courses/EN-US/course/index.html?showScreen=98_C_66" TargetMode="External"/><Relationship Id="rId247" Type="http://schemas.openxmlformats.org/officeDocument/2006/relationships/hyperlink" Target="http://www.learnex.co.uk/test/AbbottUTA/courses/EN-US/course/index.html?showScreen=122_C_71" TargetMode="External"/><Relationship Id="rId412" Type="http://schemas.openxmlformats.org/officeDocument/2006/relationships/hyperlink" Target="http://www.learnex.co.uk/test/AbbottCompete/courses/EN-US/course/index.html?showScreen=33_C_14" TargetMode="External"/><Relationship Id="rId107" Type="http://schemas.openxmlformats.org/officeDocument/2006/relationships/hyperlink" Target="http://www.learnex.co.uk/test/AbbottUTA/courses/EN-US/course/index.html?showScreen=48_C_35" TargetMode="External"/><Relationship Id="rId289" Type="http://schemas.openxmlformats.org/officeDocument/2006/relationships/hyperlink" Target="http://www.learnex.co.uk/test/AbbottUTA/courses/EN-US/course/index.html?showScreen=148_C_71" TargetMode="External"/><Relationship Id="rId454" Type="http://schemas.openxmlformats.org/officeDocument/2006/relationships/hyperlink" Target="http://www.learnex.co.uk/test/AbbottCompete/courses/EN-US/course/index.html?showScreen=56_C_27" TargetMode="External"/><Relationship Id="rId496" Type="http://schemas.openxmlformats.org/officeDocument/2006/relationships/hyperlink" Target="http://www.learnex.co.uk/test/AbbottCompete/courses/EN-US/course/index.html?showScreen=81_C_27"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0_C_49" TargetMode="External"/><Relationship Id="rId314" Type="http://schemas.openxmlformats.org/officeDocument/2006/relationships/hyperlink" Target="http://www.learnex.co.uk/test/AbbottUTA/courses/EN-US/course/index.html?showScreen=163_C_72" TargetMode="External"/><Relationship Id="rId356" Type="http://schemas.openxmlformats.org/officeDocument/2006/relationships/hyperlink" Target="http://www.learnex.co.uk/test/AbbottCompete/courses/EN-US/course/index.html?showScreen=4_C_4" TargetMode="External"/><Relationship Id="rId398" Type="http://schemas.openxmlformats.org/officeDocument/2006/relationships/hyperlink" Target="http://www.learnex.co.uk/test/AbbottCompete/courses/EN-US/course/index.html?showScreen=26_C_13" TargetMode="External"/><Relationship Id="rId521" Type="http://schemas.openxmlformats.org/officeDocument/2006/relationships/hyperlink" Target="https://icomply.abbott.com/Apps/ComplianceContacts/" TargetMode="External"/><Relationship Id="rId95" Type="http://schemas.openxmlformats.org/officeDocument/2006/relationships/hyperlink" Target="http://www.learnex.co.uk/test/AbbottUTA/courses/EN-US/course/index.html?showScreen=42_C_33" TargetMode="External"/><Relationship Id="rId160" Type="http://schemas.openxmlformats.org/officeDocument/2006/relationships/hyperlink" Target="http://www.learnex.co.uk/test/AbbottUTA/courses/EN-US/course/index.html?showScreen=74_C_50" TargetMode="External"/><Relationship Id="rId216" Type="http://schemas.openxmlformats.org/officeDocument/2006/relationships/hyperlink" Target="http://www.learnex.co.uk/test/AbbottUTA/courses/EN-US/course/index.html?showScreen=103_C_67" TargetMode="External"/><Relationship Id="rId423" Type="http://schemas.openxmlformats.org/officeDocument/2006/relationships/hyperlink" Target="http://www.learnex.co.uk/test/AbbottCompete/courses/EN-US/course/index.html?showScreen=39_C_19" TargetMode="External"/><Relationship Id="rId258" Type="http://schemas.openxmlformats.org/officeDocument/2006/relationships/hyperlink" Target="http://www.learnex.co.uk/test/AbbottUTA/courses/EN-US/course/index.html?showScreen=128_C_71" TargetMode="External"/><Relationship Id="rId465" Type="http://schemas.openxmlformats.org/officeDocument/2006/relationships/hyperlink" Target="http://www.learnex.co.uk/test/AbbottCompete/courses/EN-US/course/index.html?showScreen=61_C_27" TargetMode="External"/><Relationship Id="rId22" Type="http://schemas.openxmlformats.org/officeDocument/2006/relationships/hyperlink" Target="http://www.learnex.co.uk/test/AbbottUTA/courses/EN-US/course/index.html?showScreen=6_C_6" TargetMode="External"/><Relationship Id="rId64" Type="http://schemas.openxmlformats.org/officeDocument/2006/relationships/hyperlink" Target="http://www.learnex.co.uk/test/AbbottUTA/courses/EN-US/course/index.html?showScreen=27_C_18" TargetMode="External"/><Relationship Id="rId118" Type="http://schemas.openxmlformats.org/officeDocument/2006/relationships/hyperlink" Target="http://www.learnex.co.uk/test/AbbottUTA/courses/EN-US/course/index.html?showScreen=54_C_39" TargetMode="External"/><Relationship Id="rId325" Type="http://schemas.openxmlformats.org/officeDocument/2006/relationships/hyperlink" Target="http://www.abbott.com/investors/governance/code-of-business-conduct.html" TargetMode="External"/><Relationship Id="rId367" Type="http://schemas.openxmlformats.org/officeDocument/2006/relationships/hyperlink" Target="http://www.learnex.co.uk/test/AbbottCompete/courses/EN-US/course/index.html?showScreen=9_C_8" TargetMode="External"/><Relationship Id="rId532" Type="http://schemas.openxmlformats.org/officeDocument/2006/relationships/header" Target="header1.xml"/><Relationship Id="rId171" Type="http://schemas.openxmlformats.org/officeDocument/2006/relationships/hyperlink" Target="http://www.learnex.co.uk/test/AbbottUTA/courses/EN-US/course/index.html?showScreen=81_C_55" TargetMode="External"/><Relationship Id="rId227" Type="http://schemas.openxmlformats.org/officeDocument/2006/relationships/hyperlink" Target="http://www.learnex.co.uk/test/AbbottUTA/courses/EN-US/course/index.html?showScreen=110_C_70" TargetMode="External"/><Relationship Id="rId269" Type="http://schemas.openxmlformats.org/officeDocument/2006/relationships/hyperlink" Target="http://www.learnex.co.uk/test/AbbottUTA/courses/EN-US/course/index.html?showScreen=135_C_71" TargetMode="External"/><Relationship Id="rId434" Type="http://schemas.openxmlformats.org/officeDocument/2006/relationships/hyperlink" Target="http://www.learnex.co.uk/test/AbbottCompete/courses/EN-US/course/index.html?showScreen=45_C_22" TargetMode="External"/><Relationship Id="rId476" Type="http://schemas.openxmlformats.org/officeDocument/2006/relationships/hyperlink" Target="http://www.learnex.co.uk/test/AbbottCompete/courses/EN-US/course/index.html?showScreen=69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0_C_42" TargetMode="External"/><Relationship Id="rId280" Type="http://schemas.openxmlformats.org/officeDocument/2006/relationships/hyperlink" Target="http://www.learnex.co.uk/test/AbbottUTA/courses/EN-US/course/index.html?showScreen=142_C_71" TargetMode="External"/><Relationship Id="rId336" Type="http://schemas.openxmlformats.org/officeDocument/2006/relationships/hyperlink" Target="http://www.learnex.co.uk/test/AbbottUTA/courses/EN-US/course/index.html?showScreen=175_C_200" TargetMode="External"/><Relationship Id="rId501" Type="http://schemas.openxmlformats.org/officeDocument/2006/relationships/hyperlink" Target="http://www.learnex.co.uk/test/AbbottCompete/courses/EN-US/course/index.html?showScreen=84_C_28"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5_C_47" TargetMode="External"/><Relationship Id="rId182" Type="http://schemas.openxmlformats.org/officeDocument/2006/relationships/hyperlink" Target="http://www.learnex.co.uk/test/AbbottUTA/courses/EN-US/course/index.html?showScreen=86_C_60" TargetMode="External"/><Relationship Id="rId378" Type="http://schemas.openxmlformats.org/officeDocument/2006/relationships/hyperlink" Target="http://www.learnex.co.uk/test/AbbottCompete/courses/EN-US/course/index.html?showScreen=16_C_11" TargetMode="External"/><Relationship Id="rId403" Type="http://schemas.openxmlformats.org/officeDocument/2006/relationships/hyperlink" Target="http://www.learnex.co.uk/test/AbbottCompete/courses/EN-US/course/index.html?showScreen=28_C_13" TargetMode="External"/><Relationship Id="rId6" Type="http://schemas.openxmlformats.org/officeDocument/2006/relationships/styles" Target="styles.xml"/><Relationship Id="rId238" Type="http://schemas.openxmlformats.org/officeDocument/2006/relationships/hyperlink" Target="http://www.learnex.co.uk/test/AbbottUTA/courses/EN-US/course/index.html?showScreen=116_C_71" TargetMode="External"/><Relationship Id="rId445" Type="http://schemas.openxmlformats.org/officeDocument/2006/relationships/hyperlink" Target="http://www.learnex.co.uk/test/AbbottCompete/courses/EN-US/course/index.html?showScreen=50_C_23" TargetMode="External"/><Relationship Id="rId487" Type="http://schemas.openxmlformats.org/officeDocument/2006/relationships/hyperlink" Target="http://www.learnex.co.uk/test/AbbottCompete/courses/EN-US/course/index.html?showScreen=75_C_27" TargetMode="External"/><Relationship Id="rId291" Type="http://schemas.openxmlformats.org/officeDocument/2006/relationships/hyperlink" Target="http://www.learnex.co.uk/test/AbbottUTA/courses/EN-US/course/index.html?showScreen=150_C_71" TargetMode="External"/><Relationship Id="rId305" Type="http://schemas.openxmlformats.org/officeDocument/2006/relationships/hyperlink" Target="http://www.learnex.co.uk/test/AbbottUTA/courses/EN-US/course/index.html?showScreen=158_C_71" TargetMode="External"/><Relationship Id="rId347" Type="http://schemas.openxmlformats.org/officeDocument/2006/relationships/hyperlink" Target="http://www.learnex.co.uk/test/AbbottUTA/courses/EN-US/course/index.html?showScreen=176_C_200" TargetMode="External"/><Relationship Id="rId512" Type="http://schemas.openxmlformats.org/officeDocument/2006/relationships/hyperlink" Target="http://www.abbott.com/investors/governance/code-of-business-conduct.html" TargetMode="External"/><Relationship Id="rId44" Type="http://schemas.openxmlformats.org/officeDocument/2006/relationships/hyperlink" Target="http://www.learnex.co.uk/test/AbbottUTA/courses/EN-US/course/index.html?showScreen=17_C_16" TargetMode="External"/><Relationship Id="rId86" Type="http://schemas.openxmlformats.org/officeDocument/2006/relationships/hyperlink" Target="http://www.learnex.co.uk/test/AbbottUTA/courses/EN-US/course/index.html?showScreen=38_C_29" TargetMode="External"/><Relationship Id="rId151" Type="http://schemas.openxmlformats.org/officeDocument/2006/relationships/hyperlink" Target="mailto:exports@abbott.com" TargetMode="External"/><Relationship Id="rId389" Type="http://schemas.openxmlformats.org/officeDocument/2006/relationships/hyperlink" Target="http://www.learnex.co.uk/test/AbbottCompete/courses/EN-US/course/index.html?showScreen=21_C_12" TargetMode="External"/><Relationship Id="rId193" Type="http://schemas.openxmlformats.org/officeDocument/2006/relationships/hyperlink" Target="http://www.learnex.co.uk/test/AbbottUTA/courses/EN-US/course/index.html?showScreen=92_C_63" TargetMode="External"/><Relationship Id="rId207" Type="http://schemas.openxmlformats.org/officeDocument/2006/relationships/hyperlink" Target="http://www.learnex.co.uk/test/AbbottUTA/courses/EN-US/course/index.html?showScreen=99_C_66" TargetMode="External"/><Relationship Id="rId249" Type="http://schemas.openxmlformats.org/officeDocument/2006/relationships/hyperlink" Target="http://www.learnex.co.uk/test/AbbottUTA/courses/EN-US/course/index.html?showScreen=123_C_71" TargetMode="External"/><Relationship Id="rId414" Type="http://schemas.openxmlformats.org/officeDocument/2006/relationships/hyperlink" Target="http://www.learnex.co.uk/test/AbbottCompete/courses/EN-US/course/index.html?showScreen=34_C_14" TargetMode="External"/><Relationship Id="rId456" Type="http://schemas.openxmlformats.org/officeDocument/2006/relationships/hyperlink" Target="http://www.learnex.co.uk/test/AbbottCompete/courses/EN-US/course/index.html?showScreen=57_C_27" TargetMode="External"/><Relationship Id="rId498" Type="http://schemas.openxmlformats.org/officeDocument/2006/relationships/hyperlink" Target="http://www.learnex.co.uk/test/AbbottCompete/courses/EN-US/course/index.html?showScreen=82_C_27"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49_C_35" TargetMode="External"/><Relationship Id="rId260" Type="http://schemas.openxmlformats.org/officeDocument/2006/relationships/hyperlink" Target="http://www.learnex.co.uk/test/AbbottUTA/courses/EN-US/course/index.html?showScreen=129_C_71" TargetMode="External"/><Relationship Id="rId316" Type="http://schemas.openxmlformats.org/officeDocument/2006/relationships/hyperlink" Target="http://www.learnex.co.uk/test/AbbottUTA/courses/EN-US/course/index.html?showScreen=167_C_199" TargetMode="External"/><Relationship Id="rId523" Type="http://schemas.openxmlformats.org/officeDocument/2006/relationships/hyperlink" Target="http://speakup.abbott.com/"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3_C_34" TargetMode="External"/><Relationship Id="rId120" Type="http://schemas.openxmlformats.org/officeDocument/2006/relationships/hyperlink" Target="http://www.learnex.co.uk/test/AbbottUTA/courses/EN-US/course/index.html?showScreen=55_C_40" TargetMode="External"/><Relationship Id="rId358" Type="http://schemas.openxmlformats.org/officeDocument/2006/relationships/hyperlink" Target="http://www.learnex.co.uk/test/AbbottCompete/courses/EN-US/course/index.html?showScreen=5_C_5" TargetMode="External"/><Relationship Id="rId162" Type="http://schemas.openxmlformats.org/officeDocument/2006/relationships/hyperlink" Target="http://www.learnex.co.uk/test/AbbottUTA/courses/EN-US/course/index.html?showScreen=75_C_50" TargetMode="External"/><Relationship Id="rId218" Type="http://schemas.openxmlformats.org/officeDocument/2006/relationships/hyperlink" Target="http://www.learnex.co.uk/test/AbbottUTA/courses/EN-US/course/index.html?showScreen=104_C_67" TargetMode="External"/><Relationship Id="rId425" Type="http://schemas.openxmlformats.org/officeDocument/2006/relationships/hyperlink" Target="http://www.learnex.co.uk/test/AbbottCompete/courses/EN-US/course/index.html?showScreen=40_C_20" TargetMode="External"/><Relationship Id="rId467" Type="http://schemas.openxmlformats.org/officeDocument/2006/relationships/hyperlink" Target="http://www.learnex.co.uk/test/AbbottCompete/courses/EN-US/course/index.html?showScreen=63_C_27" TargetMode="External"/><Relationship Id="rId271" Type="http://schemas.openxmlformats.org/officeDocument/2006/relationships/hyperlink" Target="http://www.learnex.co.uk/test/AbbottUTA/courses/EN-US/course/index.html?showScreen=137_C_71" TargetMode="External"/><Relationship Id="rId24" Type="http://schemas.openxmlformats.org/officeDocument/2006/relationships/hyperlink" Target="http://www.learnex.co.uk/test/AbbottUTA/courses/EN-US/course/index.html?showScreen=7_C_7" TargetMode="External"/><Relationship Id="rId66" Type="http://schemas.openxmlformats.org/officeDocument/2006/relationships/hyperlink" Target="http://www.learnex.co.uk/test/AbbottUTA/courses/EN-US/course/index.html?showScreen=29_C_20" TargetMode="External"/><Relationship Id="rId131" Type="http://schemas.openxmlformats.org/officeDocument/2006/relationships/hyperlink" Target="http://www.learnex.co.uk/test/AbbottUTA/courses/EN-US/course/index.html?showScreen=61_C_43" TargetMode="External"/><Relationship Id="rId327" Type="http://schemas.openxmlformats.org/officeDocument/2006/relationships/hyperlink" Target="http://www.learnex.co.uk/test/AbbottUTA/courses/EN-US/course/index.html?showScreen=173_C_200" TargetMode="External"/><Relationship Id="rId369" Type="http://schemas.openxmlformats.org/officeDocument/2006/relationships/hyperlink" Target="http://www.learnex.co.uk/test/AbbottCompete/courses/EN-US/course/index.html?showScreen=10_C_8" TargetMode="External"/><Relationship Id="rId534" Type="http://schemas.microsoft.com/office/2011/relationships/people" Target="people.xml"/><Relationship Id="rId173" Type="http://schemas.openxmlformats.org/officeDocument/2006/relationships/hyperlink" Target="http://www.learnex.co.uk/test/AbbottUTA/courses/EN-US/course/index.html?showScreen=82_C_56" TargetMode="External"/><Relationship Id="rId229" Type="http://schemas.openxmlformats.org/officeDocument/2006/relationships/hyperlink" Target="http://www.learnex.co.uk/test/AbbottUTA/courses/EN-US/course/index.html?showScreen=111_C_71" TargetMode="External"/><Relationship Id="rId380" Type="http://schemas.openxmlformats.org/officeDocument/2006/relationships/hyperlink" Target="http://www.learnex.co.uk/test/AbbottCompete/courses/EN-US/course/index.html?showScreen=17_C_11" TargetMode="External"/><Relationship Id="rId436" Type="http://schemas.openxmlformats.org/officeDocument/2006/relationships/hyperlink" Target="http://www.learnex.co.uk/test/AbbottCompete/courses/EN-US/course/index.html?showScreen=46_C_22" TargetMode="External"/><Relationship Id="rId240" Type="http://schemas.openxmlformats.org/officeDocument/2006/relationships/hyperlink" Target="http://www.learnex.co.uk/test/AbbottUTA/courses/EN-US/course/index.html?showScreen=117_C_71" TargetMode="External"/><Relationship Id="rId478" Type="http://schemas.openxmlformats.org/officeDocument/2006/relationships/hyperlink" Target="http://www.learnex.co.uk/test/AbbottCompete/courses/EN-US/course/index.html?showScreen=70_C_27" TargetMode="External"/><Relationship Id="rId35" Type="http://schemas.openxmlformats.org/officeDocument/2006/relationships/hyperlink" Target="http://www.learnex.co.uk/test/AbbottUTA/courses/EN-US/course/index.html?showScreen=13_C_13"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4_C_34" TargetMode="External"/><Relationship Id="rId282" Type="http://schemas.openxmlformats.org/officeDocument/2006/relationships/hyperlink" Target="http://www.learnex.co.uk/test/AbbottUTA/courses/EN-US/course/index.html?showScreen=143_C_71" TargetMode="External"/><Relationship Id="rId338" Type="http://schemas.openxmlformats.org/officeDocument/2006/relationships/hyperlink" Target="https://abbott.sharepoint.com/sites/AW-Ethics_Compliance" TargetMode="External"/><Relationship Id="rId503" Type="http://schemas.openxmlformats.org/officeDocument/2006/relationships/hyperlink" Target="http://www.learnex.co.uk/test/AbbottCompete/courses/EN-US/course/index.html?showScreen=88_C_199" TargetMode="External"/><Relationship Id="rId8" Type="http://schemas.openxmlformats.org/officeDocument/2006/relationships/webSettings" Target="webSettings.xml"/><Relationship Id="rId142" Type="http://schemas.openxmlformats.org/officeDocument/2006/relationships/hyperlink" Target="http://www.learnex.co.uk/test/AbbottUTA/courses/EN-US/course/index.html?showScreen=66_C_47" TargetMode="External"/><Relationship Id="rId184" Type="http://schemas.openxmlformats.org/officeDocument/2006/relationships/hyperlink" Target="http://www.learnex.co.uk/test/AbbottUTA/courses/EN-US/course/index.html?showScreen=87_C_61" TargetMode="External"/><Relationship Id="rId391" Type="http://schemas.openxmlformats.org/officeDocument/2006/relationships/hyperlink" Target="http://www.learnex.co.uk/test/AbbottCompete/courses/EN-US/course/index.html?showScreen=22_C_12" TargetMode="External"/><Relationship Id="rId405" Type="http://schemas.openxmlformats.org/officeDocument/2006/relationships/hyperlink" Target="http://www.learnex.co.uk/test/AbbottCompete/courses/EN-US/course/index.html?showScreen=29_C_14" TargetMode="External"/><Relationship Id="rId447" Type="http://schemas.openxmlformats.org/officeDocument/2006/relationships/hyperlink" Target="http://www.learnex.co.uk/test/AbbottCompete/courses/EN-US/course/index.html?showScreen=51_C_23" TargetMode="External"/><Relationship Id="rId251" Type="http://schemas.openxmlformats.org/officeDocument/2006/relationships/hyperlink" Target="http://www.learnex.co.uk/test/AbbottUTA/courses/EN-US/course/index.html?showScreen=125_C_71" TargetMode="External"/><Relationship Id="rId489" Type="http://schemas.openxmlformats.org/officeDocument/2006/relationships/hyperlink" Target="http://www.learnex.co.uk/test/AbbottCompete/courses/EN-US/course/index.html?showScreen=76_C_27" TargetMode="External"/><Relationship Id="rId46" Type="http://schemas.openxmlformats.org/officeDocument/2006/relationships/hyperlink" Target="http://www.learnex.co.uk/test/AbbottUTA/courses/EN-US/course/index.html?showScreen=18_C_16" TargetMode="External"/><Relationship Id="rId293" Type="http://schemas.openxmlformats.org/officeDocument/2006/relationships/hyperlink" Target="http://www.learnex.co.uk/test/AbbottUTA/courses/EN-US/course/index.html?showScreen=151_C_71" TargetMode="External"/><Relationship Id="rId307" Type="http://schemas.openxmlformats.org/officeDocument/2006/relationships/hyperlink" Target="http://www.learnex.co.uk/test/AbbottUTA/courses/EN-US/course/index.html?showScreen=159_C_71" TargetMode="External"/><Relationship Id="rId349" Type="http://schemas.openxmlformats.org/officeDocument/2006/relationships/hyperlink" Target="file:///C:/dev/AbbottUTA/courses/EN-US/translation/reference/Transcript.pdf" TargetMode="External"/><Relationship Id="rId514" Type="http://schemas.openxmlformats.org/officeDocument/2006/relationships/hyperlink" Target="http://www.learnex.co.uk/test/AbbottCompete/courses/EN-US/course/index.html?showScreen=94_C_200" TargetMode="External"/><Relationship Id="rId88" Type="http://schemas.openxmlformats.org/officeDocument/2006/relationships/hyperlink" Target="https://ofac.treasury.gov/sanctions-programs-and-country-information" TargetMode="External"/><Relationship Id="rId111" Type="http://schemas.openxmlformats.org/officeDocument/2006/relationships/hyperlink" Target="http://www.learnex.co.uk/test/AbbottUTA/courses/EN-US/course/index.html?showScreen=50_C_35" TargetMode="External"/><Relationship Id="rId153" Type="http://schemas.openxmlformats.org/officeDocument/2006/relationships/hyperlink" Target="http://www.learnex.co.uk/test/AbbottUTA/courses/EN-US/course/index.html?showScreen=71_C_50" TargetMode="External"/><Relationship Id="rId195" Type="http://schemas.openxmlformats.org/officeDocument/2006/relationships/hyperlink" Target="http://www.learnex.co.uk/test/AbbottUTA/courses/EN-US/course/index.html?showScreen=93_C_64" TargetMode="External"/><Relationship Id="rId209" Type="http://schemas.openxmlformats.org/officeDocument/2006/relationships/hyperlink" Target="http://www.learnex.co.uk/test/AbbottUTA/courses/EN-US/course/index.html?showScreen=100_C_66" TargetMode="External"/><Relationship Id="rId360" Type="http://schemas.openxmlformats.org/officeDocument/2006/relationships/hyperlink" Target="http://www.learnex.co.uk/test/AbbottCompete/courses/EN-US/course/index.html?showScreen=6_C_6" TargetMode="External"/><Relationship Id="rId416" Type="http://schemas.openxmlformats.org/officeDocument/2006/relationships/hyperlink" Target="http://www.learnex.co.uk/test/AbbottCompete/courses/EN-US/course/index.html?showScreen=36_C_16" TargetMode="External"/><Relationship Id="rId220" Type="http://schemas.openxmlformats.org/officeDocument/2006/relationships/hyperlink" Target="http://www.learnex.co.uk/test/AbbottUTA/courses/EN-US/course/index.html?showScreen=105_C_67" TargetMode="External"/><Relationship Id="rId458" Type="http://schemas.openxmlformats.org/officeDocument/2006/relationships/hyperlink" Target="http://www.learnex.co.uk/test/AbbottCompete/courses/EN-US/course/index.html?showScreen=58_C_27" TargetMode="External"/><Relationship Id="rId15" Type="http://schemas.openxmlformats.org/officeDocument/2006/relationships/hyperlink" Target="http://www.learnex.co.uk/test/AbbottUTA/courses/EN-US/course/index.html?showScreen=3_C_3"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0_C_71" TargetMode="External"/><Relationship Id="rId318" Type="http://schemas.openxmlformats.org/officeDocument/2006/relationships/hyperlink" Target="http://www.learnex.co.uk/test/AbbottUTA/courses/EN-US/course/index.html?showScreen=170_C_200" TargetMode="External"/><Relationship Id="rId525" Type="http://schemas.openxmlformats.org/officeDocument/2006/relationships/hyperlink" Target="http://www.learnex.co.uk/test/AbbottCompete/courses/EN-US/course/index.html?showScreen=95_C_200" TargetMode="External"/><Relationship Id="rId99" Type="http://schemas.openxmlformats.org/officeDocument/2006/relationships/hyperlink" Target="http://www.learnex.co.uk/test/AbbottUTA/courses/EN-US/course/index.html?showScreen=44_C_34" TargetMode="External"/><Relationship Id="rId122" Type="http://schemas.openxmlformats.org/officeDocument/2006/relationships/hyperlink" Target="http://www.learnex.co.uk/test/AbbottUTA/courses/EN-US/course/index.html?showScreen=56_C_40" TargetMode="External"/><Relationship Id="rId164" Type="http://schemas.openxmlformats.org/officeDocument/2006/relationships/hyperlink" Target="http://www.learnex.co.uk/test/AbbottUTA/courses/EN-US/course/index.html?showScreen=76_C_50" TargetMode="External"/><Relationship Id="rId371" Type="http://schemas.openxmlformats.org/officeDocument/2006/relationships/hyperlink" Target="http://www.learnex.co.uk/test/AbbottCompete/courses/EN-US/course/index.html?showScreen=11_C_8" TargetMode="External"/><Relationship Id="rId427" Type="http://schemas.openxmlformats.org/officeDocument/2006/relationships/hyperlink" Target="http://www.learnex.co.uk/test/AbbottCompete/courses/EN-US/course/index.html?showScreen=41_C_21" TargetMode="External"/><Relationship Id="rId469" Type="http://schemas.openxmlformats.org/officeDocument/2006/relationships/hyperlink" Target="http://www.learnex.co.uk/test/AbbottCompete/courses/EN-US/course/index.html?showScreen=64_C_27" TargetMode="External"/><Relationship Id="rId26" Type="http://schemas.openxmlformats.org/officeDocument/2006/relationships/hyperlink" Target="http://www.learnex.co.uk/test/AbbottUTA/courses/EN-US/course/index.html?showScreen=8_C_8" TargetMode="External"/><Relationship Id="rId231" Type="http://schemas.openxmlformats.org/officeDocument/2006/relationships/hyperlink" Target="http://www.learnex.co.uk/test/AbbottUTA/courses/EN-US/course/index.html?showScreen=112_C_71" TargetMode="External"/><Relationship Id="rId273" Type="http://schemas.openxmlformats.org/officeDocument/2006/relationships/hyperlink" Target="http://www.learnex.co.uk/test/AbbottUTA/courses/EN-US/course/index.html?showScreen=138_C_71" TargetMode="External"/><Relationship Id="rId329" Type="http://schemas.openxmlformats.org/officeDocument/2006/relationships/hyperlink" Target="mailto:exports@abbott.com" TargetMode="External"/><Relationship Id="rId480" Type="http://schemas.openxmlformats.org/officeDocument/2006/relationships/hyperlink" Target="http://www.learnex.co.uk/test/AbbottCompete/courses/EN-US/course/index.html?showScreen=71_C_27" TargetMode="External"/><Relationship Id="rId68" Type="http://schemas.openxmlformats.org/officeDocument/2006/relationships/hyperlink" Target="http://www.learnex.co.uk/test/AbbottUTA/courses/EN-US/course/index.html?showScreen=30_C_21" TargetMode="External"/><Relationship Id="rId133" Type="http://schemas.openxmlformats.org/officeDocument/2006/relationships/hyperlink" Target="http://www.learnex.co.uk/test/AbbottUTA/courses/EN-US/course/index.html?showScreen=62_C_44" TargetMode="External"/><Relationship Id="rId175" Type="http://schemas.openxmlformats.org/officeDocument/2006/relationships/hyperlink" Target="http://www.learnex.co.uk/test/AbbottUTA/courses/EN-US/course/index.html?showScreen=83_C_57" TargetMode="External"/><Relationship Id="rId340" Type="http://schemas.openxmlformats.org/officeDocument/2006/relationships/hyperlink" Target="http://speakup.abbott.com/" TargetMode="External"/><Relationship Id="rId200" Type="http://schemas.openxmlformats.org/officeDocument/2006/relationships/hyperlink" Target="http://www.learnex.co.uk/test/AbbottUTA/courses/EN-US/course/index.html?showScreen=95_C_66" TargetMode="External"/><Relationship Id="rId382" Type="http://schemas.openxmlformats.org/officeDocument/2006/relationships/hyperlink" Target="http://www.learnex.co.uk/test/AbbottCompete/courses/EN-US/course/index.html?showScreen=18_C_11" TargetMode="External"/><Relationship Id="rId438" Type="http://schemas.openxmlformats.org/officeDocument/2006/relationships/hyperlink" Target="http://www.learnex.co.uk/test/AbbottCompete/courses/EN-US/course/index.html?showScreen=47_C_22" TargetMode="External"/><Relationship Id="rId242" Type="http://schemas.openxmlformats.org/officeDocument/2006/relationships/hyperlink" Target="http://www.learnex.co.uk/test/AbbottUTA/courses/EN-US/course/index.html?showScreen=119_C_71" TargetMode="External"/><Relationship Id="rId284" Type="http://schemas.openxmlformats.org/officeDocument/2006/relationships/hyperlink" Target="http://www.learnex.co.uk/test/AbbottUTA/courses/EN-US/course/index.html?showScreen=144_C_71" TargetMode="External"/><Relationship Id="rId491" Type="http://schemas.openxmlformats.org/officeDocument/2006/relationships/hyperlink" Target="http://www.learnex.co.uk/test/AbbottCompete/courses/EN-US/course/index.html?showScreen=77_C_27" TargetMode="External"/><Relationship Id="rId505" Type="http://schemas.openxmlformats.org/officeDocument/2006/relationships/hyperlink" Target="http://www.learnex.co.uk/test/AbbottCompete/courses/EN-US/course/index.html?showScreen=91_C_200" TargetMode="External"/><Relationship Id="rId37" Type="http://schemas.openxmlformats.org/officeDocument/2006/relationships/hyperlink" Target="http://www.learnex.co.uk/test/AbbottUTA/courses/EN-US/course/index.html?showScreen=14_C_14" TargetMode="External"/><Relationship Id="rId79" Type="http://schemas.openxmlformats.org/officeDocument/2006/relationships/hyperlink" Target="mailto:exports@abbott.com" TargetMode="External"/><Relationship Id="rId102" Type="http://schemas.openxmlformats.org/officeDocument/2006/relationships/hyperlink" Target="http://www.learnex.co.uk/test/AbbottUTA/courses/EN-US/course/index.html?showScreen=45_C_34" TargetMode="External"/><Relationship Id="rId144" Type="http://schemas.openxmlformats.org/officeDocument/2006/relationships/hyperlink" Target="http://www.learnex.co.uk/test/AbbottUTA/courses/EN-US/course/index.html?showScreen=67_C_47" TargetMode="External"/><Relationship Id="rId90" Type="http://schemas.openxmlformats.org/officeDocument/2006/relationships/hyperlink" Target="http://www.learnex.co.uk/test/AbbottUTA/courses/EN-US/course/index.html?showScreen=39_C_30" TargetMode="External"/><Relationship Id="rId186" Type="http://schemas.openxmlformats.org/officeDocument/2006/relationships/hyperlink" Target="http://www.learnex.co.uk/test/AbbottUTA/courses/EN-US/course/index.html?showScreen=88_C_62" TargetMode="External"/><Relationship Id="rId351" Type="http://schemas.openxmlformats.org/officeDocument/2006/relationships/hyperlink" Target="http://www.learnex.co.uk/test/AbbottCompete/courses/EN-US/course/index.html?showScreen=1_C_1" TargetMode="External"/><Relationship Id="rId393" Type="http://schemas.openxmlformats.org/officeDocument/2006/relationships/hyperlink" Target="http://www.learnex.co.uk/test/AbbottCompete/courses/EN-US/course/index.html?showScreen=23_C_12" TargetMode="External"/><Relationship Id="rId407" Type="http://schemas.openxmlformats.org/officeDocument/2006/relationships/hyperlink" Target="http://www.learnex.co.uk/test/AbbottCompete/courses/EN-US/course/index.html?showScreen=30_C_14" TargetMode="External"/><Relationship Id="rId449" Type="http://schemas.openxmlformats.org/officeDocument/2006/relationships/hyperlink" Target="http://www.learnex.co.uk/test/AbbottCompete/courses/EN-US/course/index.html?showScreen=52_C_23" TargetMode="External"/><Relationship Id="rId211" Type="http://schemas.openxmlformats.org/officeDocument/2006/relationships/hyperlink" Target="http://www.learnex.co.uk/test/AbbottUTA/courses/EN-US/course/index.html?showScreen=101_C_67" TargetMode="External"/><Relationship Id="rId253" Type="http://schemas.openxmlformats.org/officeDocument/2006/relationships/hyperlink" Target="http://www.learnex.co.uk/test/AbbottUTA/courses/EN-US/course/index.html?showScreen=126_C_71" TargetMode="External"/><Relationship Id="rId295" Type="http://schemas.openxmlformats.org/officeDocument/2006/relationships/hyperlink" Target="http://www.learnex.co.uk/test/AbbottUTA/courses/EN-US/course/index.html?showScreen=152_C_71" TargetMode="External"/><Relationship Id="rId309" Type="http://schemas.openxmlformats.org/officeDocument/2006/relationships/hyperlink" Target="http://www.learnex.co.uk/test/AbbottUTA/courses/EN-US/course/index.html?showScreen=160_C_71" TargetMode="External"/><Relationship Id="rId460" Type="http://schemas.openxmlformats.org/officeDocument/2006/relationships/hyperlink" Target="http://www.learnex.co.uk/test/AbbottCompete/courses/EN-US/course/index.html?showScreen=59_C_27" TargetMode="External"/><Relationship Id="rId516" Type="http://schemas.openxmlformats.org/officeDocument/2006/relationships/hyperlink" Target="https://icomply.abbott.com/Apps/ComplianceContacts/" TargetMode="External"/><Relationship Id="rId48" Type="http://schemas.openxmlformats.org/officeDocument/2006/relationships/hyperlink" Target="http://www.learnex.co.uk/test/AbbottUTA/courses/EN-US/course/index.html?showScreen=19_C_16" TargetMode="External"/><Relationship Id="rId113" Type="http://schemas.openxmlformats.org/officeDocument/2006/relationships/hyperlink" Target="http://www.learnex.co.uk/test/AbbottUTA/courses/EN-US/course/index.html?showScreen=52_C_37" TargetMode="External"/><Relationship Id="rId320" Type="http://schemas.openxmlformats.org/officeDocument/2006/relationships/hyperlink" Target="http://www.learnex.co.uk/test/AbbottUTA/courses/EN-US/course/index.html?showScreen=171_C_200" TargetMode="External"/><Relationship Id="rId155" Type="http://schemas.openxmlformats.org/officeDocument/2006/relationships/hyperlink" Target="http://www.learnex.co.uk/test/AbbottUTA/courses/EN-US/course/index.html?showScreen=72_C_50" TargetMode="External"/><Relationship Id="rId197" Type="http://schemas.openxmlformats.org/officeDocument/2006/relationships/hyperlink" Target="http://www.learnex.co.uk/test/AbbottUTA/courses/EN-US/course/index.html?showScreen=94_C_65" TargetMode="External"/><Relationship Id="rId362" Type="http://schemas.openxmlformats.org/officeDocument/2006/relationships/hyperlink" Target="http://www.learnex.co.uk/test/AbbottCompete/courses/EN-US/course/index.html?showScreen=7_C_7" TargetMode="External"/><Relationship Id="rId418" Type="http://schemas.openxmlformats.org/officeDocument/2006/relationships/hyperlink" Target="http://www.learnex.co.uk/test/AbbottCompete/courses/EN-US/course/index.html?showScreen=37_C_17" TargetMode="External"/><Relationship Id="rId222" Type="http://schemas.openxmlformats.org/officeDocument/2006/relationships/hyperlink" Target="http://www.learnex.co.uk/test/AbbottUTA/courses/EN-US/course/index.html?showScreen=106_C_67" TargetMode="External"/><Relationship Id="rId264" Type="http://schemas.openxmlformats.org/officeDocument/2006/relationships/hyperlink" Target="http://www.learnex.co.uk/test/AbbottUTA/courses/EN-US/course/index.html?showScreen=132_C_71" TargetMode="External"/><Relationship Id="rId471" Type="http://schemas.openxmlformats.org/officeDocument/2006/relationships/hyperlink" Target="http://www.learnex.co.uk/test/AbbottCompete/courses/EN-US/course/index.html?showScreen=65_C_27" TargetMode="External"/><Relationship Id="rId17" Type="http://schemas.openxmlformats.org/officeDocument/2006/relationships/hyperlink" Target="http://www.learnex.co.uk/test/AbbottUTA/courses/EN-US/course/index.html?showScreen=4_C_4" TargetMode="External"/><Relationship Id="rId59" Type="http://schemas.openxmlformats.org/officeDocument/2006/relationships/hyperlink" Target="http://www.learnex.co.uk/test/AbbottUTA/courses/EN-US/course/index.html?showScreen=25_C_18" TargetMode="External"/><Relationship Id="rId124" Type="http://schemas.openxmlformats.org/officeDocument/2006/relationships/hyperlink" Target="http://www.learnex.co.uk/test/AbbottUTA/courses/EN-US/course/index.html?showScreen=57_C_40" TargetMode="External"/><Relationship Id="rId527" Type="http://schemas.openxmlformats.org/officeDocument/2006/relationships/hyperlink" Target="https://abbott.sharepoint.com/sites/AW-Abbott-Legal" TargetMode="External"/><Relationship Id="rId70" Type="http://schemas.openxmlformats.org/officeDocument/2006/relationships/hyperlink" Target="http://www.learnex.co.uk/test/AbbottUTA/courses/EN-US/course/index.html?showScreen=31_C_22" TargetMode="External"/><Relationship Id="rId166" Type="http://schemas.openxmlformats.org/officeDocument/2006/relationships/hyperlink" Target="http://www.learnex.co.uk/test/AbbottUTA/courses/EN-US/course/index.html?showScreen=78_C_52" TargetMode="External"/><Relationship Id="rId331" Type="http://schemas.openxmlformats.org/officeDocument/2006/relationships/hyperlink" Target="mailto:exports@abbott.com" TargetMode="External"/><Relationship Id="rId373" Type="http://schemas.openxmlformats.org/officeDocument/2006/relationships/hyperlink" Target="http://www.learnex.co.uk/test/AbbottCompete/courses/EN-US/course/index.html?showScreen=13_C_10" TargetMode="External"/><Relationship Id="rId429" Type="http://schemas.openxmlformats.org/officeDocument/2006/relationships/hyperlink" Target="http://www.learnex.co.uk/test/AbbottCompete/courses/EN-US/course/index.html?showScreen=42_C_22" TargetMode="External"/><Relationship Id="rId1" Type="http://schemas.openxmlformats.org/officeDocument/2006/relationships/customXml" Target="../customXml/item1.xml"/><Relationship Id="rId233" Type="http://schemas.openxmlformats.org/officeDocument/2006/relationships/hyperlink" Target="http://www.learnex.co.uk/test/AbbottUTA/courses/EN-US/course/index.html?showScreen=113_C_71" TargetMode="External"/><Relationship Id="rId440" Type="http://schemas.openxmlformats.org/officeDocument/2006/relationships/hyperlink" Target="http://www.learnex.co.uk/test/AbbottCompete/courses/EN-US/course/index.html?showScreen=48_C_22" TargetMode="External"/><Relationship Id="rId28" Type="http://schemas.openxmlformats.org/officeDocument/2006/relationships/hyperlink" Target="http://www.learnex.co.uk/test/AbbottUTA/courses/EN-US/course/index.html?showScreen=9_C_9" TargetMode="External"/><Relationship Id="rId275" Type="http://schemas.openxmlformats.org/officeDocument/2006/relationships/hyperlink" Target="http://www.learnex.co.uk/test/AbbottUTA/courses/EN-US/course/index.html?showScreen=139_C_71" TargetMode="External"/><Relationship Id="rId300" Type="http://schemas.openxmlformats.org/officeDocument/2006/relationships/hyperlink" Target="http://www.learnex.co.uk/test/AbbottUTA/courses/EN-US/course/index.html?showScreen=154_C_71" TargetMode="External"/><Relationship Id="rId482" Type="http://schemas.openxmlformats.org/officeDocument/2006/relationships/hyperlink" Target="http://www.learnex.co.uk/test/AbbottCompete/courses/EN-US/course/index.html?showScreen=72_C_27" TargetMode="External"/><Relationship Id="rId81" Type="http://schemas.openxmlformats.org/officeDocument/2006/relationships/hyperlink" Target="http://www.learnex.co.uk/test/AbbottUTA/courses/EN-US/course/index.html?showScreen=36_C_27" TargetMode="External"/><Relationship Id="rId135" Type="http://schemas.openxmlformats.org/officeDocument/2006/relationships/hyperlink" Target="http://www.learnex.co.uk/test/AbbottUTA/courses/EN-US/course/index.html?showScreen=63_C_45" TargetMode="External"/><Relationship Id="rId177" Type="http://schemas.openxmlformats.org/officeDocument/2006/relationships/hyperlink" Target="http://www.learnex.co.uk/test/AbbottUTA/courses/EN-US/course/index.html?showScreen=84_C_58" TargetMode="External"/><Relationship Id="rId342" Type="http://schemas.openxmlformats.org/officeDocument/2006/relationships/hyperlink" Target="https://abbott.sharepoint.com/sites/AW-Ethics_Compliance" TargetMode="External"/><Relationship Id="rId384" Type="http://schemas.openxmlformats.org/officeDocument/2006/relationships/hyperlink" Target="http://www.learnex.co.uk/test/AbbottCompete/courses/EN-US/course/index.html?showScreen=19_C_11" TargetMode="External"/><Relationship Id="rId202" Type="http://schemas.openxmlformats.org/officeDocument/2006/relationships/hyperlink" Target="http://www.learnex.co.uk/test/AbbottUTA/courses/EN-US/course/index.html?showScreen=96_C_66" TargetMode="External"/><Relationship Id="rId244" Type="http://schemas.openxmlformats.org/officeDocument/2006/relationships/hyperlink" Target="http://www.learnex.co.uk/test/AbbottUTA/courses/EN-US/course/index.html?showScreen=120_C_71" TargetMode="External"/><Relationship Id="rId39" Type="http://schemas.openxmlformats.org/officeDocument/2006/relationships/hyperlink" Target="http://www.learnex.co.uk/test/AbbottUTA/courses/EN-US/course/index.html?showScreen=15_C_15" TargetMode="External"/><Relationship Id="rId286" Type="http://schemas.openxmlformats.org/officeDocument/2006/relationships/hyperlink" Target="http://www.learnex.co.uk/test/AbbottUTA/courses/EN-US/course/index.html?showScreen=146_C_71" TargetMode="External"/><Relationship Id="rId451" Type="http://schemas.openxmlformats.org/officeDocument/2006/relationships/hyperlink" Target="http://www.learnex.co.uk/test/AbbottCompete/courses/EN-US/course/index.html?showScreen=54_C_25" TargetMode="External"/><Relationship Id="rId493" Type="http://schemas.openxmlformats.org/officeDocument/2006/relationships/hyperlink" Target="http://www.learnex.co.uk/test/AbbottCompete/courses/EN-US/course/index.html?showScreen=79_C_27" TargetMode="External"/><Relationship Id="rId507" Type="http://schemas.openxmlformats.org/officeDocument/2006/relationships/hyperlink" Target="http://www.learnex.co.uk/test/AbbottCompete/courses/EN-US/course/index.html?showScreen=92_C_200" TargetMode="External"/><Relationship Id="rId50" Type="http://schemas.openxmlformats.org/officeDocument/2006/relationships/hyperlink" Target="http://www.learnex.co.uk/test/AbbottUTA/courses/EN-US/course/index.html?showScreen=20_C_17" TargetMode="External"/><Relationship Id="rId104" Type="http://schemas.openxmlformats.org/officeDocument/2006/relationships/hyperlink" Target="http://www.learnex.co.uk/test/AbbottUTA/courses/EN-US/course/index.html?showScreen=46_C_34" TargetMode="External"/><Relationship Id="rId146" Type="http://schemas.openxmlformats.org/officeDocument/2006/relationships/hyperlink" Target="http://www.learnex.co.uk/test/AbbottUTA/courses/EN-US/course/index.html?showScreen=68_C_47" TargetMode="External"/><Relationship Id="rId188" Type="http://schemas.openxmlformats.org/officeDocument/2006/relationships/hyperlink" Target="http://www.learnex.co.uk/test/AbbottUTA/courses/EN-US/course/index.html?showScreen=89_C_63" TargetMode="External"/><Relationship Id="rId311" Type="http://schemas.openxmlformats.org/officeDocument/2006/relationships/hyperlink" Target="http://www.learnex.co.uk/test/AbbottUTA/courses/EN-US/course/index.html?showScreen=161_C_71" TargetMode="External"/><Relationship Id="rId353" Type="http://schemas.openxmlformats.org/officeDocument/2006/relationships/hyperlink" Target="http://www.learnex.co.uk/test/AbbottCompete/courses/EN-US/course/index.html?showScreen=2_C_2" TargetMode="External"/><Relationship Id="rId395" Type="http://schemas.openxmlformats.org/officeDocument/2006/relationships/hyperlink" Target="http://www.learnex.co.uk/test/AbbottCompete/courses/EN-US/course/index.html?showScreen=24_C_12" TargetMode="External"/><Relationship Id="rId409" Type="http://schemas.openxmlformats.org/officeDocument/2006/relationships/hyperlink" Target="http://www.learnex.co.uk/test/AbbottCompete/courses/EN-US/course/index.html?showScreen=31_C_14" TargetMode="External"/><Relationship Id="rId92" Type="http://schemas.openxmlformats.org/officeDocument/2006/relationships/hyperlink" Target="http://www.learnex.co.uk/test/AbbottUTA/courses/EN-US/course/index.html?showScreen=40_C_31" TargetMode="External"/><Relationship Id="rId213" Type="http://schemas.openxmlformats.org/officeDocument/2006/relationships/hyperlink" Target="http://www.learnex.co.uk/test/AbbottUTA/courses/EN-US/course/index.html?showScreen=102_C_67" TargetMode="External"/><Relationship Id="rId420" Type="http://schemas.openxmlformats.org/officeDocument/2006/relationships/hyperlink" Target="http://www.learnex.co.uk/test/AbbottCompete/courses/EN-US/course/index.html?showScreen=38_C_18" TargetMode="External"/><Relationship Id="rId255" Type="http://schemas.openxmlformats.org/officeDocument/2006/relationships/hyperlink" Target="http://www.learnex.co.uk/test/AbbottUTA/courses/EN-US/course/index.html?showScreen=127_C_71" TargetMode="External"/><Relationship Id="rId297" Type="http://schemas.openxmlformats.org/officeDocument/2006/relationships/hyperlink" Target="http://www.learnex.co.uk/test/AbbottUTA/courses/EN-US/course/index.html?showScreen=153_C_71" TargetMode="External"/><Relationship Id="rId462" Type="http://schemas.openxmlformats.org/officeDocument/2006/relationships/hyperlink" Target="http://www.learnex.co.uk/test/AbbottCompete/courses/EN-US/course/index.html?showScreen=60_C_27" TargetMode="External"/><Relationship Id="rId518" Type="http://schemas.openxmlformats.org/officeDocument/2006/relationships/hyperlink" Target="mailto:investigations@abbott.com" TargetMode="External"/><Relationship Id="rId115" Type="http://schemas.openxmlformats.org/officeDocument/2006/relationships/hyperlink" Target="http://www.learnex.co.uk/test/AbbottUTA/courses/EN-US/course/index.html?showScreen=53_C_38" TargetMode="External"/><Relationship Id="rId157" Type="http://schemas.openxmlformats.org/officeDocument/2006/relationships/hyperlink" Target="http://www.learnex.co.uk/test/AbbottUTA/courses/EN-US/course/index.html?showScreen=73_C_50" TargetMode="External"/><Relationship Id="rId322" Type="http://schemas.openxmlformats.org/officeDocument/2006/relationships/hyperlink" Target="http://www.learnex.co.uk/test/AbbottUTA/courses/EN-US/course/index.html?showScreen=172_C_200" TargetMode="External"/><Relationship Id="rId364" Type="http://schemas.openxmlformats.org/officeDocument/2006/relationships/hyperlink" Target="http://www.learnex.co.uk/test/AbbottCompete/courses/EN-US/course/index.html?showScreen=8_C_8" TargetMode="External"/><Relationship Id="rId61" Type="http://schemas.openxmlformats.org/officeDocument/2006/relationships/hyperlink" Target="http://www.learnex.co.uk/test/AbbottUTA/courses/EN-US/course/index.html?showScreen=26_C_18" TargetMode="External"/><Relationship Id="rId199" Type="http://schemas.openxmlformats.org/officeDocument/2006/relationships/hyperlink" Target="http://www.learnex.co.uk/test/AbbottUTA/courses/EN-US/course/index.html?showScreen=95_C_66"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07_C_67" TargetMode="External"/><Relationship Id="rId266" Type="http://schemas.openxmlformats.org/officeDocument/2006/relationships/hyperlink" Target="http://www.learnex.co.uk/test/AbbottUTA/courses/EN-US/course/index.html?showScreen=133_C_71" TargetMode="External"/><Relationship Id="rId431" Type="http://schemas.openxmlformats.org/officeDocument/2006/relationships/hyperlink" Target="http://www.learnex.co.uk/test/AbbottCompete/courses/EN-US/course/index.html?showScreen=43_C_22" TargetMode="External"/><Relationship Id="rId473" Type="http://schemas.openxmlformats.org/officeDocument/2006/relationships/hyperlink" Target="http://www.learnex.co.uk/test/AbbottCompete/courses/EN-US/course/index.html?showScreen=66_C_27" TargetMode="External"/><Relationship Id="rId529" Type="http://schemas.openxmlformats.org/officeDocument/2006/relationships/hyperlink" Target="http://www.learnex.co.uk/test/AbbottCompete/courses/EN-US/course/index.html?showScreen=96_C_200" TargetMode="External"/><Relationship Id="rId30" Type="http://schemas.openxmlformats.org/officeDocument/2006/relationships/hyperlink" Target="http://www.learnex.co.uk/test/AbbottUTA/courses/EN-US/course/index.html?showScreen=10_C_10" TargetMode="External"/><Relationship Id="rId126" Type="http://schemas.openxmlformats.org/officeDocument/2006/relationships/hyperlink" Target="http://www.learnex.co.uk/test/AbbottUTA/courses/EN-US/course/index.html?showScreen=58_C_40" TargetMode="External"/><Relationship Id="rId168" Type="http://schemas.openxmlformats.org/officeDocument/2006/relationships/hyperlink" Target="http://www.learnex.co.uk/test/AbbottUTA/courses/EN-US/course/index.html?showScreen=79_C_53" TargetMode="External"/><Relationship Id="rId333" Type="http://schemas.openxmlformats.org/officeDocument/2006/relationships/hyperlink" Target="http://www.learnex.co.uk/test/AbbottUTA/courses/EN-US/course/index.html?showScreen=174_C_200" TargetMode="External"/><Relationship Id="rId72" Type="http://schemas.openxmlformats.org/officeDocument/2006/relationships/hyperlink" Target="http://www.learnex.co.uk/test/AbbottUTA/courses/EN-US/course/index.html?showScreen=32_C_23" TargetMode="External"/><Relationship Id="rId375" Type="http://schemas.openxmlformats.org/officeDocument/2006/relationships/hyperlink" Target="http://www.learnex.co.uk/test/AbbottCompete/courses/EN-US/course/index.html?showScreen=14_C_11" TargetMode="External"/><Relationship Id="rId3" Type="http://schemas.openxmlformats.org/officeDocument/2006/relationships/customXml" Target="../customXml/item3.xml"/><Relationship Id="rId235" Type="http://schemas.openxmlformats.org/officeDocument/2006/relationships/hyperlink" Target="http://www.learnex.co.uk/test/AbbottUTA/courses/EN-US/course/index.html?showScreen=115_C_71" TargetMode="External"/><Relationship Id="rId277" Type="http://schemas.openxmlformats.org/officeDocument/2006/relationships/hyperlink" Target="http://www.learnex.co.uk/test/AbbottUTA/courses/EN-US/course/index.html?showScreen=141_C_71" TargetMode="External"/><Relationship Id="rId400" Type="http://schemas.openxmlformats.org/officeDocument/2006/relationships/hyperlink" Target="http://www.learnex.co.uk/test/AbbottCompete/courses/EN-US/course/index.html?showScreen=27_C_13" TargetMode="External"/><Relationship Id="rId442" Type="http://schemas.openxmlformats.org/officeDocument/2006/relationships/hyperlink" Target="http://www.learnex.co.uk/test/AbbottCompete/courses/EN-US/course/index.html?showScreen=49_C_23" TargetMode="External"/><Relationship Id="rId484" Type="http://schemas.openxmlformats.org/officeDocument/2006/relationships/hyperlink" Target="http://www.learnex.co.uk/test/AbbottCompete/courses/EN-US/course/index.html?showScreen=74_C_27" TargetMode="External"/><Relationship Id="rId137" Type="http://schemas.openxmlformats.org/officeDocument/2006/relationships/hyperlink" Target="http://www.learnex.co.uk/test/AbbottUTA/courses/EN-US/course/index.html?showScreen=64_C_46" TargetMode="External"/><Relationship Id="rId302" Type="http://schemas.openxmlformats.org/officeDocument/2006/relationships/hyperlink" Target="http://www.learnex.co.uk/test/AbbottUTA/courses/EN-US/course/index.html?showScreen=155_C_71" TargetMode="External"/><Relationship Id="rId344" Type="http://schemas.openxmlformats.org/officeDocument/2006/relationships/hyperlink" Target="http://speakup.abbott.com/" TargetMode="External"/><Relationship Id="rId41" Type="http://schemas.openxmlformats.org/officeDocument/2006/relationships/hyperlink" Target="http://www.learnex.co.uk/test/AbbottUTA/courses/EN-US/course/index.html?showScreen=16_C_16" TargetMode="External"/><Relationship Id="rId83" Type="http://schemas.openxmlformats.org/officeDocument/2006/relationships/hyperlink" Target="http://www.learnex.co.uk/test/AbbottUTA/courses/EN-US/course/index.html?showScreen=37_C_28" TargetMode="External"/><Relationship Id="rId179" Type="http://schemas.openxmlformats.org/officeDocument/2006/relationships/hyperlink" Target="http://www.learnex.co.uk/test/AbbottUTA/courses/EN-US/course/index.html?showScreen=85_C_59" TargetMode="External"/><Relationship Id="rId386" Type="http://schemas.openxmlformats.org/officeDocument/2006/relationships/hyperlink" Target="http://www.learnex.co.uk/test/AbbottCompete/courses/EN-US/course/index.html?showScreen=20_C_11" TargetMode="External"/><Relationship Id="rId190" Type="http://schemas.openxmlformats.org/officeDocument/2006/relationships/hyperlink" Target="http://www.learnex.co.uk/test/AbbottUTA/courses/EN-US/course/index.html?showScreen=90_C_63" TargetMode="External"/><Relationship Id="rId204" Type="http://schemas.openxmlformats.org/officeDocument/2006/relationships/hyperlink" Target="http://www.learnex.co.uk/test/AbbottUTA/courses/EN-US/course/index.html?showScreen=97_C_66" TargetMode="External"/><Relationship Id="rId246" Type="http://schemas.openxmlformats.org/officeDocument/2006/relationships/hyperlink" Target="http://www.learnex.co.uk/test/AbbottUTA/courses/EN-US/course/index.html?showScreen=121_C_71" TargetMode="External"/><Relationship Id="rId288" Type="http://schemas.openxmlformats.org/officeDocument/2006/relationships/hyperlink" Target="http://www.learnex.co.uk/test/AbbottUTA/courses/EN-US/course/index.html?showScreen=147_C_71" TargetMode="External"/><Relationship Id="rId411" Type="http://schemas.openxmlformats.org/officeDocument/2006/relationships/hyperlink" Target="http://www.learnex.co.uk/test/AbbottCompete/courses/EN-US/course/index.html?showScreen=32_C_14" TargetMode="External"/><Relationship Id="rId453" Type="http://schemas.openxmlformats.org/officeDocument/2006/relationships/hyperlink" Target="http://www.learnex.co.uk/test/AbbottCompete/courses/EN-US/course/index.html?showScreen=55_C_26" TargetMode="External"/><Relationship Id="rId509" Type="http://schemas.openxmlformats.org/officeDocument/2006/relationships/hyperlink" Target="http://www.learnex.co.uk/test/AbbottCompete/courses/EN-US/course/index.html?showScreen=93_C_200" TargetMode="External"/><Relationship Id="rId106" Type="http://schemas.openxmlformats.org/officeDocument/2006/relationships/hyperlink" Target="http://www.learnex.co.uk/test/AbbottUTA/courses/EN-US/course/index.html?showScreen=47_C_35" TargetMode="External"/><Relationship Id="rId313" Type="http://schemas.openxmlformats.org/officeDocument/2006/relationships/hyperlink" Target="http://www.learnex.co.uk/test/AbbottUTA/courses/EN-US/course/index.html?showScreen=163_C_72" TargetMode="External"/><Relationship Id="rId495" Type="http://schemas.openxmlformats.org/officeDocument/2006/relationships/hyperlink" Target="http://www.learnex.co.uk/test/AbbottCompete/courses/EN-US/course/index.html?showScreen=80_C_27" TargetMode="External"/><Relationship Id="rId10" Type="http://schemas.openxmlformats.org/officeDocument/2006/relationships/endnotes" Target="endnotes.xml"/><Relationship Id="rId52" Type="http://schemas.openxmlformats.org/officeDocument/2006/relationships/hyperlink" Target="http://www.learnex.co.uk/test/AbbottUTA/courses/EN-US/course/index.html?showScreen=21_C_17" TargetMode="External"/><Relationship Id="rId94" Type="http://schemas.openxmlformats.org/officeDocument/2006/relationships/hyperlink" Target="http://www.learnex.co.uk/test/AbbottUTA/courses/EN-US/course/index.html?showScreen=41_C_32" TargetMode="External"/><Relationship Id="rId148" Type="http://schemas.openxmlformats.org/officeDocument/2006/relationships/hyperlink" Target="http://www.learnex.co.uk/test/AbbottUTA/courses/EN-US/course/index.html?showScreen=69_C_48" TargetMode="External"/><Relationship Id="rId355" Type="http://schemas.openxmlformats.org/officeDocument/2006/relationships/hyperlink" Target="http://www.learnex.co.uk/test/AbbottCompete/courses/EN-US/course/index.html?showScreen=3_C_3" TargetMode="External"/><Relationship Id="rId397" Type="http://schemas.openxmlformats.org/officeDocument/2006/relationships/hyperlink" Target="http://www.learnex.co.uk/test/AbbottCompete/courses/EN-US/course/index.html?showScreen=25_C_13" TargetMode="External"/><Relationship Id="rId520" Type="http://schemas.openxmlformats.org/officeDocument/2006/relationships/hyperlink" Target="https://abbott.sharepoint.com/sites/AW-Ethics_Compliance" TargetMode="External"/><Relationship Id="rId215" Type="http://schemas.openxmlformats.org/officeDocument/2006/relationships/hyperlink" Target="http://www.learnex.co.uk/test/AbbottUTA/courses/EN-US/course/index.html?showScreen=103_C_67" TargetMode="External"/><Relationship Id="rId257" Type="http://schemas.openxmlformats.org/officeDocument/2006/relationships/hyperlink" Target="http://www.learnex.co.uk/test/AbbottUTA/courses/EN-US/course/index.html?showScreen=128_C_71" TargetMode="External"/><Relationship Id="rId422" Type="http://schemas.openxmlformats.org/officeDocument/2006/relationships/hyperlink" Target="http://www.learnex.co.uk/test/AbbottCompete/courses/EN-US/course/index.html?showScreen=39_C_19" TargetMode="External"/><Relationship Id="rId464" Type="http://schemas.openxmlformats.org/officeDocument/2006/relationships/hyperlink" Target="http://www.learnex.co.uk/test/AbbottCompete/courses/EN-US/course/index.html?showScreen=61_C_27" TargetMode="External"/><Relationship Id="rId299" Type="http://schemas.openxmlformats.org/officeDocument/2006/relationships/hyperlink" Target="http://www.learnex.co.uk/test/AbbottUTA/courses/EN-US/course/index.html?showScreen=154_C_71"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4_C_50" TargetMode="External"/><Relationship Id="rId366" Type="http://schemas.openxmlformats.org/officeDocument/2006/relationships/hyperlink" Target="http://www.learnex.co.uk/test/AbbottCompete/courses/EN-US/course/index.html?showScreen=9_C_8" TargetMode="External"/><Relationship Id="rId226" Type="http://schemas.openxmlformats.org/officeDocument/2006/relationships/hyperlink" Target="http://www.learnex.co.uk/test/AbbottUTA/courses/EN-US/course/index.html?showScreen=109_C_69" TargetMode="External"/><Relationship Id="rId433" Type="http://schemas.openxmlformats.org/officeDocument/2006/relationships/hyperlink" Target="http://www.learnex.co.uk/test/AbbottCompete/courses/EN-US/course/index.html?showScreen=44_C_22" TargetMode="External"/><Relationship Id="rId74" Type="http://schemas.openxmlformats.org/officeDocument/2006/relationships/hyperlink" Target="http://www.learnex.co.uk/test/AbbottUTA/courses/EN-US/course/index.html?showScreen=33_C_24" TargetMode="External"/><Relationship Id="rId377" Type="http://schemas.openxmlformats.org/officeDocument/2006/relationships/hyperlink" Target="http://www.learnex.co.uk/test/AbbottCompete/courses/EN-US/course/index.html?showScreen=15_C_11" TargetMode="External"/><Relationship Id="rId500" Type="http://schemas.openxmlformats.org/officeDocument/2006/relationships/hyperlink" Target="http://www.learnex.co.uk/test/AbbottCompete/courses/EN-US/course/index.html?showScreen=84_C_28" TargetMode="External"/><Relationship Id="rId5" Type="http://schemas.openxmlformats.org/officeDocument/2006/relationships/numbering" Target="numbering.xml"/><Relationship Id="rId237" Type="http://schemas.openxmlformats.org/officeDocument/2006/relationships/hyperlink" Target="http://www.learnex.co.uk/test/AbbottUTA/courses/EN-US/course/index.html?showScreen=116_C_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840CE759-3684-4D4E-8F92-91460D13117E}">
  <ds:schemaRefs>
    <ds:schemaRef ds:uri="http://schemas.microsoft.com/sharepoint/v3/contenttype/forms"/>
  </ds:schemaRefs>
</ds:datastoreItem>
</file>

<file path=customXml/itemProps2.xml><?xml version="1.0" encoding="utf-8"?>
<ds:datastoreItem xmlns:ds="http://schemas.openxmlformats.org/officeDocument/2006/customXml" ds:itemID="{92DBFFDE-84A7-4371-84A1-DB6457E639AA}">
  <ds:schemaRefs>
    <ds:schemaRef ds:uri="http://schemas.openxmlformats.org/officeDocument/2006/bibliography"/>
  </ds:schemaRefs>
</ds:datastoreItem>
</file>

<file path=customXml/itemProps3.xml><?xml version="1.0" encoding="utf-8"?>
<ds:datastoreItem xmlns:ds="http://schemas.openxmlformats.org/officeDocument/2006/customXml" ds:itemID="{2B7AC9B6-1318-4AF2-A3AA-ADEC19F80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44ABC-3520-4EF6-8AE5-D6274B178D5C}">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81</Pages>
  <Words>22881</Words>
  <Characters>130427</Characters>
  <Application>Microsoft Office Word</Application>
  <DocSecurity>0</DocSecurity>
  <Lines>1086</Lines>
  <Paragraphs>306</Paragraphs>
  <ScaleCrop>false</ScaleCrop>
  <Company/>
  <LinksUpToDate>false</LinksUpToDate>
  <CharactersWithSpaces>153002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keywords/>
  <cp:lastModifiedBy>Fintan O'Neill</cp:lastModifiedBy>
  <cp:revision>131</cp:revision>
  <dcterms:created xsi:type="dcterms:W3CDTF">2024-07-23T00:27:00Z</dcterms:created>
  <dcterms:modified xsi:type="dcterms:W3CDTF">2024-08-12T12:16:00Z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