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DB3A46" w:rsidRDefault="00DB3A46" w:rsidP="00840375">
      <w:pPr>
        <w:rPr>
          <w:rStyle w:val="tw4winExternal"/>
          <w:rFonts w:ascii="Calibri" w:hAnsi="Calibri" w:cs="Calibri"/>
          <w:color w:val="000000" w:themeColor="text1"/>
          <w:sz w:val="36"/>
          <w:szCs w:val="36"/>
          <w:lang w:val="en-US"/>
        </w:rPr>
      </w:pPr>
      <w:r w:rsidRPr="00DB3A46">
        <w:rPr>
          <w:rStyle w:val="tw4winExternal"/>
          <w:rFonts w:ascii="Calibri" w:hAnsi="Calibri" w:cs="Calibri"/>
          <w:b/>
          <w:color w:val="000000" w:themeColor="text1"/>
          <w:sz w:val="36"/>
          <w:szCs w:val="36"/>
          <w:lang w:val="en-US"/>
        </w:rPr>
        <w:t>INSTRUCTIONS:</w:t>
      </w:r>
    </w:p>
    <w:p w14:paraId="62F4785A" w14:textId="77777777" w:rsidR="00840375" w:rsidRPr="00DB3A46"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B3A46">
        <w:rPr>
          <w:rStyle w:val="tw4winExternal"/>
          <w:rFonts w:ascii="Calibri" w:hAnsi="Calibri" w:cs="Calibri"/>
          <w:b/>
          <w:color w:val="000000" w:themeColor="text1"/>
          <w:lang w:val="en-US"/>
        </w:rPr>
        <w:t xml:space="preserve">1) </w:t>
      </w:r>
      <w:r w:rsidRPr="00DB3A46">
        <w:rPr>
          <w:rStyle w:val="tw4winExternal"/>
          <w:rFonts w:ascii="Calibri" w:hAnsi="Calibri" w:cs="Calibri"/>
          <w:color w:val="000000" w:themeColor="text1"/>
          <w:lang w:val="en-US"/>
        </w:rPr>
        <w:t>Please edit the translation in the TARGET column directly.</w:t>
      </w:r>
    </w:p>
    <w:p w14:paraId="145C9FCC" w14:textId="77777777"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B3A46">
        <w:rPr>
          <w:rStyle w:val="tw4winExternal"/>
          <w:rFonts w:ascii="Calibri" w:hAnsi="Calibri" w:cs="Calibri"/>
          <w:b/>
          <w:color w:val="000000" w:themeColor="text1"/>
          <w:lang w:val="en-US"/>
        </w:rPr>
        <w:t xml:space="preserve">2) </w:t>
      </w:r>
      <w:r w:rsidRPr="00DB3A46">
        <w:rPr>
          <w:rStyle w:val="tw4winExternal"/>
          <w:rFonts w:ascii="Calibri" w:hAnsi="Calibri" w:cs="Calibri"/>
          <w:color w:val="000000" w:themeColor="text1"/>
          <w:lang w:val="en-US"/>
        </w:rPr>
        <w:t>To comment on a segment, simply create a new MS-Word comment.</w:t>
      </w:r>
    </w:p>
    <w:p w14:paraId="406B0836" w14:textId="77777777"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B3A46">
        <w:rPr>
          <w:rStyle w:val="tw4winExternal"/>
          <w:rFonts w:ascii="Calibri" w:hAnsi="Calibri" w:cs="Calibri"/>
          <w:b/>
          <w:color w:val="000000" w:themeColor="text1"/>
          <w:lang w:val="en-US"/>
        </w:rPr>
        <w:t xml:space="preserve">3) </w:t>
      </w:r>
      <w:r w:rsidRPr="00DB3A46">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B3A46">
        <w:rPr>
          <w:rStyle w:val="tw4winExternal"/>
          <w:rFonts w:ascii="Calibri" w:hAnsi="Calibri" w:cs="Calibri"/>
          <w:b/>
          <w:color w:val="000000" w:themeColor="text1"/>
          <w:lang w:val="en-US"/>
        </w:rPr>
        <w:t xml:space="preserve">4) </w:t>
      </w:r>
      <w:r w:rsidRPr="00DB3A46">
        <w:rPr>
          <w:rStyle w:val="tw4winExternal"/>
          <w:rFonts w:ascii="Calibri" w:hAnsi="Calibri" w:cs="Calibri"/>
          <w:color w:val="000000" w:themeColor="text1"/>
          <w:lang w:val="en-US"/>
        </w:rPr>
        <w:t>DO NOT alter the ID or SOURCE column text.</w:t>
      </w:r>
    </w:p>
    <w:p w14:paraId="1DBEF732" w14:textId="77777777"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B3A46">
        <w:rPr>
          <w:rStyle w:val="tw4winExternal"/>
          <w:rFonts w:ascii="Calibri" w:hAnsi="Calibri" w:cs="Calibri"/>
          <w:b/>
          <w:bCs/>
          <w:color w:val="000000" w:themeColor="text1"/>
          <w:lang w:val="en-US"/>
        </w:rPr>
        <w:t>5</w:t>
      </w:r>
      <w:r w:rsidRPr="00DB3A46">
        <w:rPr>
          <w:rStyle w:val="tw4winExternal"/>
          <w:rFonts w:ascii="Calibri" w:hAnsi="Calibri" w:cs="Calibri"/>
          <w:color w:val="000000" w:themeColor="text1"/>
          <w:lang w:val="en-US"/>
        </w:rPr>
        <w:t>) Blank rows should be ignored but not deleted.</w:t>
      </w:r>
    </w:p>
    <w:p w14:paraId="421E0584" w14:textId="77777777"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B3A46">
        <w:rPr>
          <w:rStyle w:val="tw4winExternal"/>
          <w:rFonts w:ascii="Calibri" w:hAnsi="Calibri" w:cs="Calibri"/>
          <w:b/>
          <w:bCs/>
          <w:color w:val="000000" w:themeColor="text1"/>
          <w:highlight w:val="cyan"/>
          <w:lang w:val="en-US"/>
        </w:rPr>
        <w:t>6</w:t>
      </w:r>
      <w:r w:rsidRPr="00DB3A46">
        <w:rPr>
          <w:rStyle w:val="tw4winExternal"/>
          <w:rFonts w:ascii="Calibri" w:hAnsi="Calibri" w:cs="Calibri"/>
          <w:color w:val="000000" w:themeColor="text1"/>
          <w:highlight w:val="cyan"/>
          <w:lang w:val="en-US"/>
        </w:rPr>
        <w:t>)</w:t>
      </w:r>
      <w:r w:rsidRPr="00DB3A46">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DB3A46" w:rsidRDefault="00DB3A4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DB3A46">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DB3A46" w:rsidRDefault="00DB3A4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B3A46">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DB3A46" w:rsidRDefault="00DB3A4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B3A46">
        <w:rPr>
          <w:rStyle w:val="tw4winExternal"/>
          <w:rFonts w:ascii="Calibri" w:eastAsiaTheme="minorEastAsia" w:hAnsi="Calibri" w:cs="Calibri" w:hint="default"/>
          <w:b/>
          <w:bCs/>
          <w:color w:val="000000" w:themeColor="text1"/>
          <w:lang w:val="en-US" w:eastAsia="en-IE"/>
        </w:rPr>
        <w:t>italic</w:t>
      </w:r>
    </w:p>
    <w:p w14:paraId="040FCB19" w14:textId="77777777" w:rsidR="00840375" w:rsidRPr="00DB3A46" w:rsidRDefault="00DB3A4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B3A46">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DB3A46" w:rsidRDefault="00DB3A4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B3A46">
        <w:rPr>
          <w:rStyle w:val="tw4winExternal"/>
          <w:rFonts w:ascii="Calibri" w:eastAsiaTheme="minorEastAsia" w:hAnsi="Calibri" w:cs="Calibri" w:hint="default"/>
          <w:b/>
          <w:bCs/>
          <w:color w:val="000000" w:themeColor="text1"/>
          <w:lang w:val="en-US" w:eastAsia="en-IE"/>
        </w:rPr>
        <w:t>links</w:t>
      </w:r>
    </w:p>
    <w:p w14:paraId="3121978B" w14:textId="77777777" w:rsidR="00840375" w:rsidRPr="00DB3A46" w:rsidRDefault="00DB3A46"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B3A46">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DB3A46" w:rsidRDefault="00DB3A46"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B3A46">
        <w:rPr>
          <w:rStyle w:val="tw4winExternal"/>
          <w:rFonts w:ascii="Calibri" w:hAnsi="Calibri" w:cs="Calibri"/>
          <w:b/>
          <w:bCs/>
          <w:color w:val="000000" w:themeColor="text1"/>
          <w:lang w:val="en-US"/>
        </w:rPr>
        <w:t>7</w:t>
      </w:r>
      <w:r w:rsidRPr="00DB3A46">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DB3A4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DB3A4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DB3A4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DB3A4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DB3A46"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DB3A46" w:rsidRDefault="00DB3A46"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B3A46">
        <w:rPr>
          <w:rStyle w:val="tw4winExternal"/>
          <w:rFonts w:ascii="Calibri" w:hAnsi="Calibri" w:cs="Calibri"/>
          <w:color w:val="000000" w:themeColor="text1"/>
          <w:sz w:val="36"/>
          <w:szCs w:val="36"/>
          <w:lang w:val="en-US"/>
        </w:rPr>
        <w:lastRenderedPageBreak/>
        <w:t>Understa</w:t>
      </w:r>
      <w:r w:rsidR="00FA657E" w:rsidRPr="00DB3A46">
        <w:rPr>
          <w:rStyle w:val="tw4winExternal"/>
          <w:rFonts w:ascii="Calibri" w:hAnsi="Calibri" w:cs="Calibri"/>
          <w:color w:val="000000" w:themeColor="text1"/>
          <w:sz w:val="36"/>
          <w:szCs w:val="36"/>
          <w:lang w:val="en-US"/>
        </w:rPr>
        <w:t>nding</w:t>
      </w:r>
      <w:r w:rsidRPr="00DB3A46">
        <w:rPr>
          <w:rStyle w:val="tw4winExternal"/>
          <w:rFonts w:ascii="Calibri" w:hAnsi="Calibri" w:cs="Calibri"/>
          <w:color w:val="000000" w:themeColor="text1"/>
          <w:sz w:val="36"/>
          <w:szCs w:val="36"/>
          <w:lang w:val="en-US"/>
        </w:rPr>
        <w:t xml:space="preserve"> S</w:t>
      </w:r>
      <w:r w:rsidR="00FA657E" w:rsidRPr="00DB3A46">
        <w:rPr>
          <w:rStyle w:val="tw4winExternal"/>
          <w:rFonts w:ascii="Calibri" w:hAnsi="Calibri" w:cs="Calibri"/>
          <w:color w:val="000000" w:themeColor="text1"/>
          <w:sz w:val="36"/>
          <w:szCs w:val="36"/>
          <w:lang w:val="en-US"/>
        </w:rPr>
        <w:t>anctions and Trade Compliance</w:t>
      </w:r>
    </w:p>
    <w:p w14:paraId="48BF1DA4" w14:textId="588D83E9" w:rsidR="0010717B" w:rsidRPr="00DB3A46"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7979E9" w:rsidRPr="00DB3A46"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DB3A46" w:rsidRDefault="00DB3A46" w:rsidP="00421476">
            <w:pPr>
              <w:spacing w:before="30" w:after="30"/>
              <w:ind w:left="30" w:right="30"/>
              <w:jc w:val="center"/>
            </w:pPr>
            <w:r w:rsidRPr="00DB3A46">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DB3A46" w:rsidRDefault="00DB3A46" w:rsidP="00421476">
            <w:pPr>
              <w:pStyle w:val="NormalWeb"/>
              <w:ind w:left="30" w:right="30"/>
              <w:jc w:val="center"/>
              <w:rPr>
                <w:rFonts w:ascii="Calibri" w:hAnsi="Calibri" w:cs="Calibri"/>
              </w:rPr>
            </w:pPr>
            <w:r w:rsidRPr="00DB3A46">
              <w:rPr>
                <w:rFonts w:ascii="Calibri" w:hAnsi="Calibri" w:cs="Calibri"/>
              </w:rPr>
              <w:t>Source</w:t>
            </w:r>
          </w:p>
        </w:tc>
        <w:tc>
          <w:tcPr>
            <w:tcW w:w="6000" w:type="dxa"/>
            <w:shd w:val="clear" w:color="auto" w:fill="F1A983" w:themeFill="accent2" w:themeFillTint="99"/>
            <w:vAlign w:val="center"/>
          </w:tcPr>
          <w:p w14:paraId="3378E74C" w14:textId="6E88F7B1" w:rsidR="00421476" w:rsidRPr="00DB3A46" w:rsidRDefault="00DB3A46" w:rsidP="00421476">
            <w:pPr>
              <w:pStyle w:val="NormalWeb"/>
              <w:ind w:left="30" w:right="30"/>
              <w:jc w:val="center"/>
              <w:rPr>
                <w:rFonts w:ascii="Calibri" w:hAnsi="Calibri" w:cs="Calibri"/>
              </w:rPr>
            </w:pPr>
            <w:r w:rsidRPr="00DB3A46">
              <w:rPr>
                <w:rFonts w:ascii="Calibri" w:hAnsi="Calibri" w:cs="Calibri"/>
              </w:rPr>
              <w:t>Target</w:t>
            </w:r>
          </w:p>
        </w:tc>
      </w:tr>
      <w:tr w:rsidR="007979E9" w:rsidRPr="00DB3A46"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DB3A46" w:rsidRDefault="00000000" w:rsidP="00421476">
            <w:pPr>
              <w:spacing w:before="30" w:after="30"/>
              <w:ind w:left="30" w:right="30"/>
              <w:rPr>
                <w:rFonts w:ascii="Calibri" w:eastAsia="Times New Roman" w:hAnsi="Calibri" w:cs="Calibri"/>
                <w:sz w:val="16"/>
              </w:rPr>
            </w:pPr>
            <w:hyperlink r:id="rId10" w:tgtFrame="_blank" w:history="1">
              <w:r w:rsidR="00DB3A46" w:rsidRPr="00DB3A46">
                <w:rPr>
                  <w:rStyle w:val="Hyperlink"/>
                  <w:rFonts w:ascii="Calibri" w:eastAsia="Times New Roman" w:hAnsi="Calibri" w:cs="Calibri"/>
                  <w:sz w:val="16"/>
                </w:rPr>
                <w:t>Screen 0</w:t>
              </w:r>
            </w:hyperlink>
            <w:r w:rsidR="00DB3A46" w:rsidRPr="00DB3A46">
              <w:rPr>
                <w:rFonts w:ascii="Calibri" w:eastAsia="Times New Roman" w:hAnsi="Calibri" w:cs="Calibri"/>
                <w:sz w:val="16"/>
              </w:rPr>
              <w:t xml:space="preserve"> </w:t>
            </w:r>
          </w:p>
          <w:p w14:paraId="704B5E2E" w14:textId="77777777" w:rsidR="00421476" w:rsidRPr="00DB3A46" w:rsidRDefault="00000000" w:rsidP="00421476">
            <w:pPr>
              <w:ind w:left="30" w:right="30"/>
              <w:rPr>
                <w:rFonts w:ascii="Calibri" w:eastAsia="Times New Roman" w:hAnsi="Calibri" w:cs="Calibri"/>
                <w:sz w:val="16"/>
              </w:rPr>
            </w:pPr>
            <w:hyperlink r:id="rId11" w:tgtFrame="_blank" w:history="1">
              <w:r w:rsidR="00DB3A46" w:rsidRPr="00DB3A46">
                <w:rPr>
                  <w:rStyle w:val="Hyperlink"/>
                  <w:rFonts w:ascii="Calibri" w:eastAsia="Times New Roman" w:hAnsi="Calibri" w:cs="Calibri"/>
                  <w:sz w:val="16"/>
                </w:rPr>
                <w:t>1_C_1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DB3A46" w:rsidRDefault="00DB3A46" w:rsidP="00421476">
            <w:pPr>
              <w:pStyle w:val="NormalWeb"/>
              <w:ind w:left="30" w:right="30"/>
              <w:rPr>
                <w:rFonts w:ascii="Calibri" w:hAnsi="Calibri" w:cs="Calibri"/>
              </w:rPr>
            </w:pPr>
            <w:r w:rsidRPr="00DB3A46">
              <w:rPr>
                <w:rFonts w:ascii="Calibri" w:hAnsi="Calibri" w:cs="Calibri"/>
              </w:rPr>
              <w:t>Understanding Sanctions and Trade Compliance</w:t>
            </w:r>
          </w:p>
          <w:p w14:paraId="5461E0F2"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forward arrow.</w:t>
            </w:r>
          </w:p>
        </w:tc>
        <w:tc>
          <w:tcPr>
            <w:tcW w:w="6000" w:type="dxa"/>
            <w:vAlign w:val="center"/>
          </w:tcPr>
          <w:p w14:paraId="734C41F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Am hiểu các Trừng phạt và Tuân thủ Thương mại</w:t>
            </w:r>
          </w:p>
          <w:p w14:paraId="1255AB3C" w14:textId="4F8CBD5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Vui lòng nhấp vào mũi tên chuyển tiếp.</w:t>
            </w:r>
          </w:p>
        </w:tc>
      </w:tr>
      <w:tr w:rsidR="007979E9" w:rsidRPr="00DB3A46"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DB3A46" w:rsidRDefault="00000000" w:rsidP="00421476">
            <w:pPr>
              <w:spacing w:before="30" w:after="30"/>
              <w:ind w:left="30" w:right="30"/>
              <w:rPr>
                <w:rFonts w:ascii="Calibri" w:eastAsia="Times New Roman" w:hAnsi="Calibri" w:cs="Calibri"/>
                <w:sz w:val="16"/>
              </w:rPr>
            </w:pPr>
            <w:hyperlink r:id="rId12" w:tgtFrame="_blank" w:history="1">
              <w:r w:rsidR="00DB3A46" w:rsidRPr="00DB3A46">
                <w:rPr>
                  <w:rStyle w:val="Hyperlink"/>
                  <w:rFonts w:ascii="Calibri" w:eastAsia="Times New Roman" w:hAnsi="Calibri" w:cs="Calibri"/>
                  <w:sz w:val="16"/>
                </w:rPr>
                <w:t>Screen 1</w:t>
              </w:r>
            </w:hyperlink>
            <w:r w:rsidR="00DB3A46" w:rsidRPr="00DB3A46">
              <w:rPr>
                <w:rFonts w:ascii="Calibri" w:eastAsia="Times New Roman" w:hAnsi="Calibri" w:cs="Calibri"/>
                <w:sz w:val="16"/>
              </w:rPr>
              <w:t xml:space="preserve"> </w:t>
            </w:r>
          </w:p>
          <w:p w14:paraId="7536C566" w14:textId="77777777" w:rsidR="00421476" w:rsidRPr="00DB3A46" w:rsidRDefault="00000000" w:rsidP="00421476">
            <w:pPr>
              <w:ind w:left="30" w:right="30"/>
              <w:rPr>
                <w:rFonts w:ascii="Calibri" w:eastAsia="Times New Roman" w:hAnsi="Calibri" w:cs="Calibri"/>
                <w:sz w:val="16"/>
              </w:rPr>
            </w:pPr>
            <w:hyperlink r:id="rId13" w:tgtFrame="_blank" w:history="1">
              <w:r w:rsidR="00DB3A46" w:rsidRPr="00DB3A46">
                <w:rPr>
                  <w:rStyle w:val="Hyperlink"/>
                  <w:rFonts w:ascii="Calibri" w:eastAsia="Times New Roman" w:hAnsi="Calibri" w:cs="Calibri"/>
                  <w:sz w:val="16"/>
                </w:rPr>
                <w:t>2_C_2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DB3A46" w:rsidRDefault="00DB3A46" w:rsidP="00421476">
            <w:pPr>
              <w:pStyle w:val="NormalWeb"/>
              <w:ind w:left="30" w:right="30"/>
              <w:rPr>
                <w:rFonts w:ascii="Calibri" w:hAnsi="Calibri" w:cs="Calibri"/>
              </w:rPr>
            </w:pPr>
            <w:r w:rsidRPr="00DB3A46">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Đôi khi, Hoa Kỳ và các quốc gia cũng như khu vực pháp lý khác (chẳng hạn như Liên minh Châu Âu) hạn chế hoặc cấm các giao dịch thương mại với một số quốc gia, tổ chức và cá nhân nhất định.</w:t>
            </w:r>
          </w:p>
          <w:p w14:paraId="66A39DDD" w14:textId="49B4645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Những hạn chế này có thể bao gồm cấm xuất khẩu, nhập khẩu, đi du lịch, đầu tư và các giao dịch tài chính khác với các bên bị trừng phạt.</w:t>
            </w:r>
          </w:p>
        </w:tc>
      </w:tr>
      <w:tr w:rsidR="007979E9" w:rsidRPr="00DB3A46"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DB3A46" w:rsidRDefault="00000000" w:rsidP="00421476">
            <w:pPr>
              <w:spacing w:before="30" w:after="30"/>
              <w:ind w:left="30" w:right="30"/>
              <w:rPr>
                <w:rFonts w:ascii="Calibri" w:eastAsia="Times New Roman" w:hAnsi="Calibri" w:cs="Calibri"/>
                <w:sz w:val="16"/>
              </w:rPr>
            </w:pPr>
            <w:hyperlink r:id="rId14" w:tgtFrame="_blank" w:history="1">
              <w:r w:rsidR="00DB3A46" w:rsidRPr="00DB3A46">
                <w:rPr>
                  <w:rStyle w:val="Hyperlink"/>
                  <w:rFonts w:ascii="Calibri" w:eastAsia="Times New Roman" w:hAnsi="Calibri" w:cs="Calibri"/>
                  <w:sz w:val="16"/>
                </w:rPr>
                <w:t>Screen 2</w:t>
              </w:r>
            </w:hyperlink>
            <w:r w:rsidR="00DB3A46" w:rsidRPr="00DB3A46">
              <w:rPr>
                <w:rFonts w:ascii="Calibri" w:eastAsia="Times New Roman" w:hAnsi="Calibri" w:cs="Calibri"/>
                <w:sz w:val="16"/>
              </w:rPr>
              <w:t xml:space="preserve"> </w:t>
            </w:r>
          </w:p>
          <w:p w14:paraId="5D03BF03" w14:textId="77777777" w:rsidR="00421476" w:rsidRPr="00DB3A46" w:rsidRDefault="00000000" w:rsidP="00421476">
            <w:pPr>
              <w:ind w:left="30" w:right="30"/>
              <w:rPr>
                <w:rFonts w:ascii="Calibri" w:eastAsia="Times New Roman" w:hAnsi="Calibri" w:cs="Calibri"/>
                <w:sz w:val="16"/>
              </w:rPr>
            </w:pPr>
            <w:hyperlink r:id="rId15" w:tgtFrame="_blank" w:history="1">
              <w:r w:rsidR="00DB3A46" w:rsidRPr="00DB3A46">
                <w:rPr>
                  <w:rStyle w:val="Hyperlink"/>
                  <w:rFonts w:ascii="Calibri" w:eastAsia="Times New Roman" w:hAnsi="Calibri" w:cs="Calibri"/>
                  <w:sz w:val="16"/>
                </w:rPr>
                <w:t>3_C_3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 nhân viên của một công ty hoạt động kinh doanh trên toàn cầu có trụ sở tại Hoa Kỳ, chúng ta phải tuân thủ tất cả các chương trình trừng phạt và biện pháp kiểm soát thương mại của Hoa Kỳ ở mọi quốc gia nơi chúng ta tiến hành hoạt động kinh doanh.</w:t>
            </w:r>
          </w:p>
        </w:tc>
      </w:tr>
      <w:tr w:rsidR="007979E9" w:rsidRPr="00DB3A46"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DB3A46" w:rsidRDefault="00000000" w:rsidP="00421476">
            <w:pPr>
              <w:spacing w:before="30" w:after="30"/>
              <w:ind w:left="30" w:right="30"/>
              <w:rPr>
                <w:rFonts w:ascii="Calibri" w:eastAsia="Times New Roman" w:hAnsi="Calibri" w:cs="Calibri"/>
                <w:sz w:val="16"/>
              </w:rPr>
            </w:pPr>
            <w:hyperlink r:id="rId16" w:tgtFrame="_blank" w:history="1">
              <w:r w:rsidR="00DB3A46" w:rsidRPr="00DB3A46">
                <w:rPr>
                  <w:rStyle w:val="Hyperlink"/>
                  <w:rFonts w:ascii="Calibri" w:eastAsia="Times New Roman" w:hAnsi="Calibri" w:cs="Calibri"/>
                  <w:sz w:val="16"/>
                </w:rPr>
                <w:t>Screen 3</w:t>
              </w:r>
            </w:hyperlink>
            <w:r w:rsidR="00DB3A46" w:rsidRPr="00DB3A46">
              <w:rPr>
                <w:rFonts w:ascii="Calibri" w:eastAsia="Times New Roman" w:hAnsi="Calibri" w:cs="Calibri"/>
                <w:sz w:val="16"/>
              </w:rPr>
              <w:t xml:space="preserve"> </w:t>
            </w:r>
          </w:p>
          <w:p w14:paraId="26AA38CE" w14:textId="77777777" w:rsidR="00421476" w:rsidRPr="00DB3A46" w:rsidRDefault="00000000" w:rsidP="00421476">
            <w:pPr>
              <w:ind w:left="30" w:right="30"/>
              <w:rPr>
                <w:rFonts w:ascii="Calibri" w:eastAsia="Times New Roman" w:hAnsi="Calibri" w:cs="Calibri"/>
                <w:sz w:val="16"/>
              </w:rPr>
            </w:pPr>
            <w:hyperlink r:id="rId17" w:tgtFrame="_blank" w:history="1">
              <w:r w:rsidR="00DB3A46" w:rsidRPr="00DB3A46">
                <w:rPr>
                  <w:rStyle w:val="Hyperlink"/>
                  <w:rFonts w:ascii="Calibri" w:eastAsia="Times New Roman" w:hAnsi="Calibri" w:cs="Calibri"/>
                  <w:sz w:val="16"/>
                </w:rPr>
                <w:t>4_C_4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DB3A46" w:rsidRDefault="00DB3A46" w:rsidP="00421476">
            <w:pPr>
              <w:pStyle w:val="NormalWeb"/>
              <w:ind w:left="30" w:right="30"/>
              <w:rPr>
                <w:rFonts w:ascii="Calibri" w:hAnsi="Calibri" w:cs="Calibri"/>
              </w:rPr>
            </w:pPr>
            <w:r w:rsidRPr="00DB3A46">
              <w:rPr>
                <w:rFonts w:ascii="Calibri" w:hAnsi="Calibri" w:cs="Calibri"/>
              </w:rPr>
              <w:t>Upon completion of this course, you will be able to:</w:t>
            </w:r>
          </w:p>
          <w:p w14:paraId="44CCC03D"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Describe the environment in which we operate,</w:t>
            </w:r>
          </w:p>
          <w:p w14:paraId="7DF7B2C2"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Understand trade sanctions and why U.S. trade sanctions apply to everyone at Abbott,</w:t>
            </w:r>
          </w:p>
          <w:p w14:paraId="2291AB13"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Understand the importance of screening prospective third-party partners, and</w:t>
            </w:r>
          </w:p>
          <w:p w14:paraId="03BCF330"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Know where to go for help and support.</w:t>
            </w:r>
          </w:p>
        </w:tc>
        <w:tc>
          <w:tcPr>
            <w:tcW w:w="6000" w:type="dxa"/>
            <w:vAlign w:val="center"/>
          </w:tcPr>
          <w:p w14:paraId="08B8AFB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Sau khi hoàn thành khóa học này, bạn sẽ có thể:</w:t>
            </w:r>
          </w:p>
          <w:p w14:paraId="303A667C"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Mô tả môi trường nơi mà chúng ta hoạt động,</w:t>
            </w:r>
          </w:p>
          <w:p w14:paraId="4B7A7CD0"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Hiểu rõ các biện pháp trừng phạt thương mại và lý do tại sao các biện pháp trừng phạt thương </w:t>
            </w:r>
            <w:r w:rsidRPr="00DB3A46">
              <w:rPr>
                <w:rFonts w:ascii="Arial" w:eastAsia="Arial" w:hAnsi="Arial" w:cs="Arial"/>
                <w:lang w:eastAsia="vi-VN"/>
              </w:rPr>
              <w:lastRenderedPageBreak/>
              <w:t>mại của Hoa Kỳ lại áp dụng với mọi người làm việc tại Abbott,</w:t>
            </w:r>
          </w:p>
          <w:p w14:paraId="35130244"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Hiểu các kỳ vọng của Abbott về việc tuân thủ các biện pháp trừng phạt thương mại của Hoa Kỳ và cách nhận biết các dấu hiệu cảnh báo về các hành vi vi phạm tiềm ẩn,</w:t>
            </w:r>
          </w:p>
          <w:p w14:paraId="354AC837" w14:textId="77777777" w:rsidR="00421476" w:rsidRPr="00DB3A46" w:rsidRDefault="00DB3A46" w:rsidP="00421476">
            <w:pPr>
              <w:numPr>
                <w:ilvl w:val="0"/>
                <w:numId w:val="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Hiểu tầm quan trọng của việc kiểm tra các đối tác bên thứ ba tiềm năng, và</w:t>
            </w:r>
          </w:p>
          <w:p w14:paraId="1077A8F8" w14:textId="10EFB3D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Biết nơi có thể tìm nguồn lực trợ giúp và hỗ trợ.</w:t>
            </w:r>
          </w:p>
        </w:tc>
      </w:tr>
      <w:tr w:rsidR="007979E9" w:rsidRPr="00DB3A46"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DB3A46" w:rsidRDefault="00000000" w:rsidP="00421476">
            <w:pPr>
              <w:spacing w:before="30" w:after="30"/>
              <w:ind w:left="30" w:right="30"/>
              <w:rPr>
                <w:rFonts w:ascii="Calibri" w:eastAsia="Times New Roman" w:hAnsi="Calibri" w:cs="Calibri"/>
                <w:sz w:val="16"/>
              </w:rPr>
            </w:pPr>
            <w:hyperlink r:id="rId18" w:tgtFrame="_blank" w:history="1">
              <w:r w:rsidR="00DB3A46" w:rsidRPr="00DB3A46">
                <w:rPr>
                  <w:rStyle w:val="Hyperlink"/>
                  <w:rFonts w:ascii="Calibri" w:eastAsia="Times New Roman" w:hAnsi="Calibri" w:cs="Calibri"/>
                  <w:sz w:val="16"/>
                </w:rPr>
                <w:t>Screen 4</w:t>
              </w:r>
            </w:hyperlink>
            <w:r w:rsidR="00DB3A46" w:rsidRPr="00DB3A46">
              <w:rPr>
                <w:rFonts w:ascii="Calibri" w:eastAsia="Times New Roman" w:hAnsi="Calibri" w:cs="Calibri"/>
                <w:sz w:val="16"/>
              </w:rPr>
              <w:t xml:space="preserve"> </w:t>
            </w:r>
          </w:p>
          <w:p w14:paraId="27B587F2" w14:textId="77777777" w:rsidR="00421476" w:rsidRPr="00DB3A46" w:rsidRDefault="00000000" w:rsidP="00421476">
            <w:pPr>
              <w:ind w:left="30" w:right="30"/>
              <w:rPr>
                <w:rFonts w:ascii="Calibri" w:eastAsia="Times New Roman" w:hAnsi="Calibri" w:cs="Calibri"/>
                <w:sz w:val="16"/>
              </w:rPr>
            </w:pPr>
            <w:hyperlink r:id="rId19" w:tgtFrame="_blank" w:history="1">
              <w:r w:rsidR="00DB3A46" w:rsidRPr="00DB3A46">
                <w:rPr>
                  <w:rStyle w:val="Hyperlink"/>
                  <w:rFonts w:ascii="Calibri" w:eastAsia="Times New Roman" w:hAnsi="Calibri" w:cs="Calibri"/>
                  <w:sz w:val="16"/>
                </w:rPr>
                <w:t>5_C_5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Welcome</w:t>
            </w:r>
          </w:p>
          <w:p w14:paraId="2E8D47CD"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minute</w:t>
            </w:r>
          </w:p>
          <w:p w14:paraId="7D08403C"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Introduction to Trade Sanctions</w:t>
            </w:r>
          </w:p>
          <w:p w14:paraId="409549EA"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minutes</w:t>
            </w:r>
          </w:p>
          <w:p w14:paraId="3A41631C"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Laws and Regulations</w:t>
            </w:r>
          </w:p>
          <w:p w14:paraId="7983FF7C"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minutes</w:t>
            </w:r>
          </w:p>
          <w:p w14:paraId="57ED41D7"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The Impact on Our Business</w:t>
            </w:r>
          </w:p>
          <w:p w14:paraId="4403B071"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minutes</w:t>
            </w:r>
          </w:p>
          <w:p w14:paraId="5C94C8FF"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Our Responsibilities</w:t>
            </w:r>
          </w:p>
          <w:p w14:paraId="52EFD8B2" w14:textId="77777777" w:rsidR="00421476" w:rsidRPr="00DB3A46" w:rsidRDefault="00DB3A46" w:rsidP="00421476">
            <w:pPr>
              <w:pStyle w:val="NormalWeb"/>
              <w:ind w:left="30" w:right="30"/>
              <w:rPr>
                <w:rFonts w:ascii="Calibri" w:hAnsi="Calibri" w:cs="Calibri"/>
              </w:rPr>
            </w:pPr>
            <w:r w:rsidRPr="00DB3A46">
              <w:rPr>
                <w:rFonts w:ascii="Calibri" w:hAnsi="Calibri" w:cs="Calibri"/>
              </w:rPr>
              <w:t>6 minutes</w:t>
            </w:r>
          </w:p>
          <w:p w14:paraId="5658FA62"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[6] Your Commitment</w:t>
            </w:r>
          </w:p>
          <w:p w14:paraId="2E8A53A6"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minute</w:t>
            </w:r>
          </w:p>
          <w:p w14:paraId="0BB7DD2D" w14:textId="77777777" w:rsidR="00421476" w:rsidRPr="00DB3A46" w:rsidRDefault="00DB3A46" w:rsidP="00421476">
            <w:pPr>
              <w:pStyle w:val="NormalWeb"/>
              <w:ind w:left="30" w:right="30"/>
              <w:rPr>
                <w:rFonts w:ascii="Calibri" w:hAnsi="Calibri" w:cs="Calibri"/>
              </w:rPr>
            </w:pPr>
            <w:r w:rsidRPr="00DB3A46">
              <w:rPr>
                <w:rFonts w:ascii="Calibri" w:hAnsi="Calibri" w:cs="Calibri"/>
              </w:rPr>
              <w:t>[7] Knowledge Check</w:t>
            </w:r>
          </w:p>
          <w:p w14:paraId="27ACC0F8"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minutes</w:t>
            </w:r>
          </w:p>
          <w:p w14:paraId="2973B7B9" w14:textId="77777777" w:rsidR="00421476" w:rsidRPr="00DB3A46" w:rsidRDefault="00DB3A46" w:rsidP="00421476">
            <w:pPr>
              <w:pStyle w:val="NormalWeb"/>
              <w:ind w:left="30" w:right="30"/>
              <w:rPr>
                <w:rFonts w:ascii="Calibri" w:hAnsi="Calibri" w:cs="Calibri"/>
              </w:rPr>
            </w:pPr>
            <w:r w:rsidRPr="00DB3A46">
              <w:rPr>
                <w:rFonts w:ascii="Calibri" w:hAnsi="Calibri" w:cs="Calibri"/>
              </w:rPr>
              <w:t>Learning Progress</w:t>
            </w:r>
          </w:p>
          <w:p w14:paraId="575BEE9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This Topic is now available.</w:t>
            </w:r>
          </w:p>
        </w:tc>
        <w:tc>
          <w:tcPr>
            <w:tcW w:w="6000" w:type="dxa"/>
            <w:vAlign w:val="center"/>
          </w:tcPr>
          <w:p w14:paraId="56D2C1A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[1] Chào mừng</w:t>
            </w:r>
          </w:p>
          <w:p w14:paraId="6E5C043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phút</w:t>
            </w:r>
          </w:p>
          <w:p w14:paraId="5B1BEA4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Giới thiệu về Trừng phạt Thương mại</w:t>
            </w:r>
          </w:p>
          <w:p w14:paraId="58F6CC1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phút</w:t>
            </w:r>
          </w:p>
          <w:p w14:paraId="0F00F16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Các luật và Quy định</w:t>
            </w:r>
          </w:p>
          <w:p w14:paraId="32394B0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phút</w:t>
            </w:r>
          </w:p>
          <w:p w14:paraId="5B00A3E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Tác động đến Công việc Kinh doanh của Chúng ta</w:t>
            </w:r>
          </w:p>
          <w:p w14:paraId="429DF7D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phút</w:t>
            </w:r>
          </w:p>
          <w:p w14:paraId="4139E22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Trách nhiệm của Chúng ta</w:t>
            </w:r>
          </w:p>
          <w:p w14:paraId="64A5ACF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6 phút</w:t>
            </w:r>
          </w:p>
          <w:p w14:paraId="42EA2FF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[6] Cam kết của Chúng ta</w:t>
            </w:r>
          </w:p>
          <w:p w14:paraId="2D3DF5B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phút</w:t>
            </w:r>
          </w:p>
          <w:p w14:paraId="3D0813B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[7] Kiểm tra Kiến thức</w:t>
            </w:r>
          </w:p>
          <w:p w14:paraId="79E85F9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phút</w:t>
            </w:r>
          </w:p>
          <w:p w14:paraId="62A7179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Tiến trình Học tập</w:t>
            </w:r>
          </w:p>
          <w:p w14:paraId="03B7B94C" w14:textId="3F40D47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Chủ đề này hiện có sẵn.</w:t>
            </w:r>
          </w:p>
        </w:tc>
      </w:tr>
      <w:tr w:rsidR="007979E9" w:rsidRPr="00DB3A46"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DB3A46" w:rsidRDefault="00000000" w:rsidP="00421476">
            <w:pPr>
              <w:spacing w:before="30" w:after="30"/>
              <w:ind w:left="30" w:right="30"/>
              <w:rPr>
                <w:rFonts w:ascii="Calibri" w:eastAsia="Times New Roman" w:hAnsi="Calibri" w:cs="Calibri"/>
                <w:sz w:val="16"/>
              </w:rPr>
            </w:pPr>
            <w:hyperlink r:id="rId20" w:tgtFrame="_blank" w:history="1">
              <w:r w:rsidR="00DB3A46" w:rsidRPr="00DB3A46">
                <w:rPr>
                  <w:rStyle w:val="Hyperlink"/>
                  <w:rFonts w:ascii="Calibri" w:eastAsia="Times New Roman" w:hAnsi="Calibri" w:cs="Calibri"/>
                  <w:sz w:val="16"/>
                </w:rPr>
                <w:t>Screen 5</w:t>
              </w:r>
            </w:hyperlink>
            <w:r w:rsidR="00DB3A46" w:rsidRPr="00DB3A46">
              <w:rPr>
                <w:rFonts w:ascii="Calibri" w:eastAsia="Times New Roman" w:hAnsi="Calibri" w:cs="Calibri"/>
                <w:sz w:val="16"/>
              </w:rPr>
              <w:t xml:space="preserve"> </w:t>
            </w:r>
          </w:p>
          <w:p w14:paraId="03C42364" w14:textId="77777777" w:rsidR="00421476" w:rsidRPr="00DB3A46" w:rsidRDefault="00000000" w:rsidP="00421476">
            <w:pPr>
              <w:ind w:left="30" w:right="30"/>
              <w:rPr>
                <w:rFonts w:ascii="Calibri" w:eastAsia="Times New Roman" w:hAnsi="Calibri" w:cs="Calibri"/>
                <w:sz w:val="16"/>
              </w:rPr>
            </w:pPr>
            <w:hyperlink r:id="rId21" w:tgtFrame="_blank" w:history="1">
              <w:r w:rsidR="00DB3A46" w:rsidRPr="00DB3A46">
                <w:rPr>
                  <w:rStyle w:val="Hyperlink"/>
                  <w:rFonts w:ascii="Calibri" w:eastAsia="Times New Roman" w:hAnsi="Calibri" w:cs="Calibri"/>
                  <w:sz w:val="16"/>
                </w:rPr>
                <w:t>6_C_6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Trade sanctions, also known as economic sanctions, are </w:t>
            </w:r>
            <w:r w:rsidRPr="00DB3A46">
              <w:rPr>
                <w:rStyle w:val="bold1"/>
                <w:rFonts w:ascii="Calibri" w:hAnsi="Calibri" w:cs="Calibri"/>
              </w:rPr>
              <w:t xml:space="preserve">trade restrictions </w:t>
            </w:r>
            <w:r w:rsidRPr="00DB3A46">
              <w:rPr>
                <w:rFonts w:ascii="Calibri" w:hAnsi="Calibri" w:cs="Calibri"/>
              </w:rPr>
              <w:t>imposed by the government of one or more countries on another country, organization, group, or individual.</w:t>
            </w:r>
          </w:p>
          <w:p w14:paraId="70B736BF"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thương mại, hay còn gọi là trừng phạt kinh tế, là các </w:t>
            </w:r>
            <w:r w:rsidRPr="00DB3A46">
              <w:rPr>
                <w:rFonts w:ascii="Arial" w:eastAsia="Arial" w:hAnsi="Arial" w:cs="Arial"/>
                <w:b/>
                <w:bCs/>
                <w:lang w:eastAsia="vi-VN"/>
              </w:rPr>
              <w:t>hạn chế thương mại</w:t>
            </w:r>
            <w:r w:rsidRPr="00DB3A46">
              <w:rPr>
                <w:rFonts w:ascii="Arial" w:eastAsia="Arial" w:hAnsi="Arial" w:cs="Arial"/>
                <w:lang w:eastAsia="vi-VN"/>
              </w:rPr>
              <w:t xml:space="preserve"> do chính phủ của một hay nhiều quốc gia áp đặt lên một quốc gia, tổ chức, nhóm người hay cá nhân nào đó.</w:t>
            </w:r>
          </w:p>
          <w:p w14:paraId="1AA589F6" w14:textId="62E8216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Ví dụ: một quốc gia có thể ra lệnh hạn chế một số hoạt động xuất khẩu nhất định, thực hiện các biện pháp kiểm soát đối với các hàng hóa cụ thể, đóng băng hay phong tỏa tài sản hoặc cấm các giao dịch thương mại với một quốc gia, thực thể hay một cá nhân khác. </w:t>
            </w:r>
          </w:p>
        </w:tc>
      </w:tr>
      <w:tr w:rsidR="007979E9" w:rsidRPr="00DB3A46"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DB3A46" w:rsidRDefault="00000000" w:rsidP="00421476">
            <w:pPr>
              <w:spacing w:before="30" w:after="30"/>
              <w:ind w:left="30" w:right="30"/>
              <w:rPr>
                <w:rFonts w:ascii="Calibri" w:eastAsia="Times New Roman" w:hAnsi="Calibri" w:cs="Calibri"/>
                <w:sz w:val="16"/>
              </w:rPr>
            </w:pPr>
            <w:hyperlink r:id="rId22" w:tgtFrame="_blank" w:history="1">
              <w:r w:rsidR="00DB3A46" w:rsidRPr="00DB3A46">
                <w:rPr>
                  <w:rStyle w:val="Hyperlink"/>
                  <w:rFonts w:ascii="Calibri" w:eastAsia="Times New Roman" w:hAnsi="Calibri" w:cs="Calibri"/>
                  <w:sz w:val="16"/>
                </w:rPr>
                <w:t>Screen 6</w:t>
              </w:r>
            </w:hyperlink>
            <w:r w:rsidR="00DB3A46" w:rsidRPr="00DB3A46">
              <w:rPr>
                <w:rFonts w:ascii="Calibri" w:eastAsia="Times New Roman" w:hAnsi="Calibri" w:cs="Calibri"/>
                <w:sz w:val="16"/>
              </w:rPr>
              <w:t xml:space="preserve"> </w:t>
            </w:r>
          </w:p>
          <w:p w14:paraId="66F281FE" w14:textId="77777777" w:rsidR="00421476" w:rsidRPr="00DB3A46" w:rsidRDefault="00000000" w:rsidP="00421476">
            <w:pPr>
              <w:ind w:left="30" w:right="30"/>
              <w:rPr>
                <w:rFonts w:ascii="Calibri" w:eastAsia="Times New Roman" w:hAnsi="Calibri" w:cs="Calibri"/>
                <w:sz w:val="16"/>
              </w:rPr>
            </w:pPr>
            <w:hyperlink r:id="rId23" w:tgtFrame="_blank" w:history="1">
              <w:r w:rsidR="00DB3A46" w:rsidRPr="00DB3A46">
                <w:rPr>
                  <w:rStyle w:val="Hyperlink"/>
                  <w:rFonts w:ascii="Calibri" w:eastAsia="Times New Roman" w:hAnsi="Calibri" w:cs="Calibri"/>
                  <w:sz w:val="16"/>
                </w:rPr>
                <w:t>7_C_7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DB3A46" w:rsidRDefault="00DB3A46" w:rsidP="00421476">
            <w:pPr>
              <w:pStyle w:val="NormalWeb"/>
              <w:ind w:left="30" w:right="30"/>
              <w:rPr>
                <w:rFonts w:ascii="Calibri" w:hAnsi="Calibri" w:cs="Calibri"/>
              </w:rPr>
            </w:pPr>
            <w:r w:rsidRPr="00DB3A46">
              <w:rPr>
                <w:rFonts w:ascii="Calibri" w:hAnsi="Calibri" w:cs="Calibri"/>
              </w:rPr>
              <w:t>Governments impose trade sanctions with the purpose of changing the behavior and policy of targeted countries or individuals that endanger their interests or violate international norms of behavior.</w:t>
            </w:r>
          </w:p>
          <w:p w14:paraId="28A86CEF"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Because trade sanctions make it more difficult or impossible for the sanctioned country or individual to trade with the country imposing sanctions, they usually </w:t>
            </w:r>
            <w:r w:rsidRPr="00DB3A46">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Các chính phủ áp đặt trừng phạt thương mại lên quốc gia hoặc cá nhân khác nhằm mục đích thay đổi hành vi và chính sách của quốc gia hoặc cá nhân đó vì nó đe dọa đến quyền lợi của họ hoặc vi phạm quy tắc ứng xử quốc tế.</w:t>
            </w:r>
          </w:p>
          <w:p w14:paraId="33AE6E7B" w14:textId="2F6FED1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Vì các trừng phạt thương mại khiến quốc gia hoặc cá nhân bị trừng phạt gặp khó khăn hơn hoặc không thể </w:t>
            </w:r>
            <w:r w:rsidRPr="00DB3A46">
              <w:rPr>
                <w:rFonts w:ascii="Arial" w:eastAsia="Arial" w:hAnsi="Arial" w:cs="Arial"/>
                <w:lang w:eastAsia="vi-VN"/>
              </w:rPr>
              <w:lastRenderedPageBreak/>
              <w:t>giao dịch với quốc gia áp đặt lệnh trừng phạt, nên chúng thường gây ra hậu quả kinh tế tiêu cực cho các quốc gia hoặc cá nhân mục tiêu.</w:t>
            </w:r>
          </w:p>
        </w:tc>
      </w:tr>
      <w:tr w:rsidR="007979E9" w:rsidRPr="00DB3A46"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DB3A46" w:rsidRDefault="00000000" w:rsidP="00421476">
            <w:pPr>
              <w:spacing w:before="30" w:after="30"/>
              <w:ind w:left="30" w:right="30"/>
              <w:rPr>
                <w:rFonts w:ascii="Calibri" w:eastAsia="Times New Roman" w:hAnsi="Calibri" w:cs="Calibri"/>
                <w:sz w:val="16"/>
              </w:rPr>
            </w:pPr>
            <w:hyperlink r:id="rId24" w:tgtFrame="_blank" w:history="1">
              <w:r w:rsidR="00DB3A46" w:rsidRPr="00DB3A46">
                <w:rPr>
                  <w:rStyle w:val="Hyperlink"/>
                  <w:rFonts w:ascii="Calibri" w:eastAsia="Times New Roman" w:hAnsi="Calibri" w:cs="Calibri"/>
                  <w:sz w:val="16"/>
                </w:rPr>
                <w:t>Screen 7</w:t>
              </w:r>
            </w:hyperlink>
            <w:r w:rsidR="00DB3A46" w:rsidRPr="00DB3A46">
              <w:rPr>
                <w:rFonts w:ascii="Calibri" w:eastAsia="Times New Roman" w:hAnsi="Calibri" w:cs="Calibri"/>
                <w:sz w:val="16"/>
              </w:rPr>
              <w:t xml:space="preserve"> </w:t>
            </w:r>
          </w:p>
          <w:p w14:paraId="406B3F04" w14:textId="77777777" w:rsidR="00421476" w:rsidRPr="00DB3A46" w:rsidRDefault="00000000" w:rsidP="00421476">
            <w:pPr>
              <w:ind w:left="30" w:right="30"/>
              <w:rPr>
                <w:rFonts w:ascii="Calibri" w:eastAsia="Times New Roman" w:hAnsi="Calibri" w:cs="Calibri"/>
                <w:sz w:val="16"/>
              </w:rPr>
            </w:pPr>
            <w:hyperlink r:id="rId25" w:tgtFrame="_blank" w:history="1">
              <w:r w:rsidR="00DB3A46" w:rsidRPr="00DB3A46">
                <w:rPr>
                  <w:rStyle w:val="Hyperlink"/>
                  <w:rFonts w:ascii="Calibri" w:eastAsia="Times New Roman" w:hAnsi="Calibri" w:cs="Calibri"/>
                  <w:sz w:val="16"/>
                </w:rPr>
                <w:t>8_C_8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Trade sanctions are typically imposed to advance foreign policy or national security goals.</w:t>
            </w:r>
          </w:p>
          <w:p w14:paraId="3239FC1B"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Trừng phạt thương mại thường được áp đặt để thúc đẩy các chính sách đối ngoại hoặc các mục tiêu an ninh quốc gia.</w:t>
            </w:r>
          </w:p>
          <w:p w14:paraId="087D9F2A" w14:textId="32F9640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Ví dụ: Hoa Kỳ và các quốc gia khác áp đặt lệnh trừng phạt đối với các quốc gia hoặc cá nhân tài trợ khủng bố, vi phạm nhân quyền đối với người dân của họ hoặc là những kẻ buôn ma túy đã được xác định.</w:t>
            </w:r>
          </w:p>
        </w:tc>
      </w:tr>
      <w:tr w:rsidR="007979E9" w:rsidRPr="00DB3A46"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DB3A46" w:rsidRDefault="00000000" w:rsidP="00421476">
            <w:pPr>
              <w:spacing w:before="30" w:after="30"/>
              <w:ind w:left="30" w:right="30"/>
              <w:rPr>
                <w:rFonts w:ascii="Calibri" w:eastAsia="Times New Roman" w:hAnsi="Calibri" w:cs="Calibri"/>
                <w:sz w:val="16"/>
              </w:rPr>
            </w:pPr>
            <w:hyperlink r:id="rId26" w:tgtFrame="_blank" w:history="1">
              <w:r w:rsidR="00DB3A46" w:rsidRPr="00DB3A46">
                <w:rPr>
                  <w:rStyle w:val="Hyperlink"/>
                  <w:rFonts w:ascii="Calibri" w:eastAsia="Times New Roman" w:hAnsi="Calibri" w:cs="Calibri"/>
                  <w:sz w:val="16"/>
                </w:rPr>
                <w:t>Screen 8</w:t>
              </w:r>
            </w:hyperlink>
            <w:r w:rsidR="00DB3A46" w:rsidRPr="00DB3A46">
              <w:rPr>
                <w:rFonts w:ascii="Calibri" w:eastAsia="Times New Roman" w:hAnsi="Calibri" w:cs="Calibri"/>
                <w:sz w:val="16"/>
              </w:rPr>
              <w:t xml:space="preserve"> </w:t>
            </w:r>
          </w:p>
          <w:p w14:paraId="1E0BE647" w14:textId="77777777" w:rsidR="00421476" w:rsidRPr="00DB3A46" w:rsidRDefault="00000000" w:rsidP="00421476">
            <w:pPr>
              <w:ind w:left="30" w:right="30"/>
              <w:rPr>
                <w:rFonts w:ascii="Calibri" w:eastAsia="Times New Roman" w:hAnsi="Calibri" w:cs="Calibri"/>
                <w:sz w:val="16"/>
              </w:rPr>
            </w:pPr>
            <w:hyperlink r:id="rId27" w:tgtFrame="_blank" w:history="1">
              <w:r w:rsidR="00DB3A46" w:rsidRPr="00DB3A46">
                <w:rPr>
                  <w:rStyle w:val="Hyperlink"/>
                  <w:rFonts w:ascii="Calibri" w:eastAsia="Times New Roman" w:hAnsi="Calibri" w:cs="Calibri"/>
                  <w:sz w:val="16"/>
                </w:rPr>
                <w:t>9_C_9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Vi phạm các biện pháp trừng phạt hoặc tham gia vào bất kỳ hoạt động nào được thiết kế để lách các biện pháp trừng phạt này là hành vi phạm tội nghiêm trọng có thể dẫn đến các hình phạt dân sự và hình sự nghiêm khắc đối với các công ty và cá nhân, bao gồm cả phạt tiền và phạt tù. </w:t>
            </w:r>
          </w:p>
          <w:p w14:paraId="4CF618E6" w14:textId="40850C8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 một công ty có trụ sở chính tại Hoa Kỳ, Abbott và các nhân viên của công ty được pháp luật yêu cầu phải tuân thủ tất cả các chương trình trừng phạt thương mại và kiểm soát thương mại của Hoa Kỳ ở mọi quốc gia nơi Abbott hoạt động.</w:t>
            </w:r>
          </w:p>
        </w:tc>
      </w:tr>
      <w:tr w:rsidR="007979E9" w:rsidRPr="00DB3A46"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DB3A46" w:rsidRDefault="00000000" w:rsidP="00421476">
            <w:pPr>
              <w:spacing w:before="30" w:after="30"/>
              <w:ind w:left="30" w:right="30"/>
              <w:rPr>
                <w:rFonts w:ascii="Calibri" w:eastAsia="Times New Roman" w:hAnsi="Calibri" w:cs="Calibri"/>
                <w:sz w:val="16"/>
              </w:rPr>
            </w:pPr>
            <w:hyperlink r:id="rId28" w:tgtFrame="_blank" w:history="1">
              <w:r w:rsidR="00DB3A46" w:rsidRPr="00DB3A46">
                <w:rPr>
                  <w:rStyle w:val="Hyperlink"/>
                  <w:rFonts w:ascii="Calibri" w:eastAsia="Times New Roman" w:hAnsi="Calibri" w:cs="Calibri"/>
                  <w:sz w:val="16"/>
                </w:rPr>
                <w:t>Screen 9</w:t>
              </w:r>
            </w:hyperlink>
            <w:r w:rsidR="00DB3A46" w:rsidRPr="00DB3A46">
              <w:rPr>
                <w:rFonts w:ascii="Calibri" w:eastAsia="Times New Roman" w:hAnsi="Calibri" w:cs="Calibri"/>
                <w:sz w:val="16"/>
              </w:rPr>
              <w:t xml:space="preserve"> </w:t>
            </w:r>
          </w:p>
          <w:p w14:paraId="70A4F86F" w14:textId="77777777" w:rsidR="00421476" w:rsidRPr="00DB3A46" w:rsidRDefault="00000000" w:rsidP="00421476">
            <w:pPr>
              <w:ind w:left="30" w:right="30"/>
              <w:rPr>
                <w:rFonts w:ascii="Calibri" w:eastAsia="Times New Roman" w:hAnsi="Calibri" w:cs="Calibri"/>
                <w:sz w:val="16"/>
              </w:rPr>
            </w:pPr>
            <w:hyperlink r:id="rId29" w:tgtFrame="_blank" w:history="1">
              <w:r w:rsidR="00DB3A46" w:rsidRPr="00DB3A46">
                <w:rPr>
                  <w:rStyle w:val="Hyperlink"/>
                  <w:rFonts w:ascii="Calibri" w:eastAsia="Times New Roman" w:hAnsi="Calibri" w:cs="Calibri"/>
                  <w:sz w:val="16"/>
                </w:rPr>
                <w:t>10_C_10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 is committed to conducting business according to the highest legal and ethical standards.</w:t>
            </w:r>
          </w:p>
          <w:p w14:paraId="1C7C023A"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Because of this, all Abbott employees must comply with U.S. trade sanctions programs. This requirement is </w:t>
            </w:r>
            <w:r w:rsidRPr="00DB3A46">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Abbott cam kết tiến hành hoạt động kinh doanh theo các chuẩn mực pháp lý và đạo đức cao nhất.</w:t>
            </w:r>
          </w:p>
          <w:p w14:paraId="07CFE785" w14:textId="548C3A0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Do đó, toàn thể nhân viên Abbott phải tuân thủ các chương trình trừng phạt thương mại của Hoa Kỳ. Yêu cầu này được phản ánh trong Bộ Quy tắc Ứng xử </w:t>
            </w:r>
            <w:r w:rsidRPr="00DB3A46">
              <w:rPr>
                <w:rFonts w:ascii="Arial" w:eastAsia="Arial" w:hAnsi="Arial" w:cs="Arial"/>
                <w:lang w:eastAsia="vi-VN"/>
              </w:rPr>
              <w:lastRenderedPageBreak/>
              <w:t>trong Kinh doanh và các chính sách và quy trình của bộ phận Tuân thủ Thương mại Toàn cầu.</w:t>
            </w:r>
          </w:p>
        </w:tc>
      </w:tr>
      <w:tr w:rsidR="007979E9" w:rsidRPr="00DB3A46"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DB3A46" w:rsidRDefault="00000000" w:rsidP="00421476">
            <w:pPr>
              <w:spacing w:before="30" w:after="30"/>
              <w:ind w:left="30" w:right="30"/>
              <w:rPr>
                <w:rFonts w:ascii="Calibri" w:eastAsia="Times New Roman" w:hAnsi="Calibri" w:cs="Calibri"/>
                <w:sz w:val="16"/>
              </w:rPr>
            </w:pPr>
            <w:hyperlink r:id="rId30"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64B202FD" w14:textId="77777777" w:rsidR="00421476" w:rsidRPr="00DB3A46" w:rsidRDefault="00000000" w:rsidP="00421476">
            <w:pPr>
              <w:ind w:left="30" w:right="30"/>
              <w:rPr>
                <w:rFonts w:ascii="Calibri" w:eastAsia="Times New Roman" w:hAnsi="Calibri" w:cs="Calibri"/>
                <w:sz w:val="16"/>
              </w:rPr>
            </w:pPr>
            <w:hyperlink r:id="rId31" w:tgtFrame="_blank" w:history="1">
              <w:r w:rsidR="00DB3A46" w:rsidRPr="00DB3A46">
                <w:rPr>
                  <w:rStyle w:val="Hyperlink"/>
                  <w:rFonts w:ascii="Calibri" w:eastAsia="Times New Roman" w:hAnsi="Calibri" w:cs="Calibri"/>
                  <w:sz w:val="16"/>
                </w:rPr>
                <w:t>11_C_11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DB3A46" w:rsidRDefault="00DB3A46" w:rsidP="00421476">
            <w:pPr>
              <w:pStyle w:val="NormalWeb"/>
              <w:ind w:left="30" w:right="30"/>
              <w:rPr>
                <w:rFonts w:ascii="Calibri" w:hAnsi="Calibri" w:cs="Calibri"/>
              </w:rPr>
            </w:pPr>
            <w:r w:rsidRPr="00DB3A46">
              <w:rPr>
                <w:rFonts w:ascii="Calibri" w:hAnsi="Calibri" w:cs="Calibri"/>
              </w:rPr>
              <w:t>Here is what our Code of Business Conduct says about adherence to trade regulations:</w:t>
            </w:r>
          </w:p>
          <w:p w14:paraId="0053CEB5"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Đây là những gì mà Bộ Quy tắc Ứng xử trong Kinh doanh của chúng ta nói về việc tuân thủ các quy định thương mại:</w:t>
            </w:r>
          </w:p>
          <w:p w14:paraId="47A48E8E" w14:textId="5B6690D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Chúng ta tuân thủ tất cả quy định thương mại hiện hành, như quy định quản lý xuất nhập khẩu được các chính phủ ban hành vì các lý do chính sách đối ngoại và và an ninh quốc gia. Các quy định thương mại bao gồm các lệnh trừng phạt, hạn chế xuất khẩu một số sản phẩm nhất định và cấm tiến hành kinh doanh với một số cá nhân, nhóm hoặc tổ chức nhất định.</w:t>
            </w:r>
          </w:p>
        </w:tc>
      </w:tr>
      <w:tr w:rsidR="007979E9" w:rsidRPr="00DB3A46"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DB3A46" w:rsidRDefault="00000000" w:rsidP="00421476">
            <w:pPr>
              <w:spacing w:before="30" w:after="30"/>
              <w:ind w:left="30" w:right="30"/>
              <w:rPr>
                <w:rFonts w:ascii="Calibri" w:eastAsia="Times New Roman" w:hAnsi="Calibri" w:cs="Calibri"/>
                <w:sz w:val="16"/>
              </w:rPr>
            </w:pPr>
            <w:hyperlink r:id="rId32" w:tgtFrame="_blank" w:history="1">
              <w:r w:rsidR="00DB3A46" w:rsidRPr="00DB3A46">
                <w:rPr>
                  <w:rStyle w:val="Hyperlink"/>
                  <w:rFonts w:ascii="Calibri" w:eastAsia="Times New Roman" w:hAnsi="Calibri" w:cs="Calibri"/>
                  <w:sz w:val="16"/>
                </w:rPr>
                <w:t>Screen 11</w:t>
              </w:r>
            </w:hyperlink>
            <w:r w:rsidR="00DB3A46" w:rsidRPr="00DB3A46">
              <w:rPr>
                <w:rFonts w:ascii="Calibri" w:eastAsia="Times New Roman" w:hAnsi="Calibri" w:cs="Calibri"/>
                <w:sz w:val="16"/>
              </w:rPr>
              <w:t xml:space="preserve"> </w:t>
            </w:r>
          </w:p>
          <w:p w14:paraId="6180151B" w14:textId="77777777" w:rsidR="00421476" w:rsidRPr="00DB3A46" w:rsidRDefault="00000000" w:rsidP="00421476">
            <w:pPr>
              <w:ind w:left="30" w:right="30"/>
              <w:rPr>
                <w:rFonts w:ascii="Calibri" w:eastAsia="Times New Roman" w:hAnsi="Calibri" w:cs="Calibri"/>
                <w:sz w:val="16"/>
              </w:rPr>
            </w:pPr>
            <w:hyperlink r:id="rId33" w:tgtFrame="_blank" w:history="1">
              <w:r w:rsidR="00DB3A46" w:rsidRPr="00DB3A46">
                <w:rPr>
                  <w:rStyle w:val="Hyperlink"/>
                  <w:rFonts w:ascii="Calibri" w:eastAsia="Times New Roman" w:hAnsi="Calibri" w:cs="Calibri"/>
                  <w:sz w:val="16"/>
                </w:rPr>
                <w:t>12_C_12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DB3A46" w:rsidRDefault="00DB3A46" w:rsidP="00421476">
            <w:pPr>
              <w:pStyle w:val="NormalWeb"/>
              <w:ind w:left="30" w:right="30"/>
              <w:rPr>
                <w:rFonts w:ascii="Calibri" w:hAnsi="Calibri" w:cs="Calibri"/>
              </w:rPr>
            </w:pPr>
            <w:r w:rsidRPr="00DB3A46">
              <w:rPr>
                <w:rFonts w:ascii="Calibri" w:hAnsi="Calibri" w:cs="Calibri"/>
              </w:rPr>
              <w:t>Our Global Trade Compliance policies and procedures provide detailed guidance on how to comply with trade sanctions.</w:t>
            </w:r>
          </w:p>
          <w:p w14:paraId="3BC84F6C"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chính sách và quy trình của bộ phận Tuân thủ Thương mại Toàn cầu của chúng ta cung cấp hướng dẫn chi tiết về cách tuân thủ các lệnh trừng phạt thương mại.</w:t>
            </w:r>
          </w:p>
          <w:p w14:paraId="363EE499" w14:textId="3D93557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Để xem danh sách đầy đủ các chính sách và quy trình thương mại, vui lòng xem phần Tài nguyên của khóa học này.</w:t>
            </w:r>
          </w:p>
        </w:tc>
      </w:tr>
      <w:tr w:rsidR="007979E9" w:rsidRPr="00DB3A46"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DB3A46" w:rsidRDefault="00000000" w:rsidP="00421476">
            <w:pPr>
              <w:spacing w:before="30" w:after="30"/>
              <w:ind w:left="30" w:right="30"/>
              <w:rPr>
                <w:rFonts w:ascii="Calibri" w:eastAsia="Times New Roman" w:hAnsi="Calibri" w:cs="Calibri"/>
                <w:sz w:val="16"/>
              </w:rPr>
            </w:pPr>
            <w:hyperlink r:id="rId34" w:tgtFrame="_blank" w:history="1">
              <w:r w:rsidR="00DB3A46" w:rsidRPr="00DB3A46">
                <w:rPr>
                  <w:rStyle w:val="Hyperlink"/>
                  <w:rFonts w:ascii="Calibri" w:eastAsia="Times New Roman" w:hAnsi="Calibri" w:cs="Calibri"/>
                  <w:sz w:val="16"/>
                </w:rPr>
                <w:t>Screen 12</w:t>
              </w:r>
            </w:hyperlink>
            <w:r w:rsidR="00DB3A46" w:rsidRPr="00DB3A46">
              <w:rPr>
                <w:rFonts w:ascii="Calibri" w:eastAsia="Times New Roman" w:hAnsi="Calibri" w:cs="Calibri"/>
                <w:sz w:val="16"/>
              </w:rPr>
              <w:t xml:space="preserve"> </w:t>
            </w:r>
          </w:p>
          <w:p w14:paraId="442DF8B5" w14:textId="77777777" w:rsidR="00421476" w:rsidRPr="00DB3A46" w:rsidRDefault="00000000" w:rsidP="00421476">
            <w:pPr>
              <w:ind w:left="30" w:right="30"/>
              <w:rPr>
                <w:rFonts w:ascii="Calibri" w:eastAsia="Times New Roman" w:hAnsi="Calibri" w:cs="Calibri"/>
                <w:sz w:val="16"/>
              </w:rPr>
            </w:pPr>
            <w:hyperlink r:id="rId35" w:tgtFrame="_blank" w:history="1">
              <w:r w:rsidR="00DB3A46" w:rsidRPr="00DB3A46">
                <w:rPr>
                  <w:rStyle w:val="Hyperlink"/>
                  <w:rFonts w:ascii="Calibri" w:eastAsia="Times New Roman" w:hAnsi="Calibri" w:cs="Calibri"/>
                  <w:sz w:val="16"/>
                </w:rPr>
                <w:t>13_C_13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Those required to comply with U.S. sanctions programs are referred to as “U.S. persons” and include:</w:t>
            </w:r>
          </w:p>
          <w:p w14:paraId="6A4CE92E"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Companies incorporated in or based in the U.S. (including Puerto Rico),</w:t>
            </w:r>
          </w:p>
          <w:p w14:paraId="239A68F2"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lastRenderedPageBreak/>
              <w:t>Employees of such U.S. companies (including those based in Puerto Rico), as well as employees of their non-U.S. branches,</w:t>
            </w:r>
          </w:p>
          <w:p w14:paraId="75B8E095"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U.S. citizens or U.S. permanent residents, regardless of where they are located,</w:t>
            </w:r>
          </w:p>
          <w:p w14:paraId="508C97B5"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Anyone who is in the U.S., including someone traveling on vacation, and</w:t>
            </w:r>
          </w:p>
          <w:p w14:paraId="3CA4E407"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Những đối tượng phải tuân thủ các chương trình trừng phạt của Hoa Kỳ được gọi là “người Hoa Kỳ” và bao gồm:</w:t>
            </w:r>
          </w:p>
          <w:p w14:paraId="71438F3F"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Các công ty được thành lập hoặc có trụ sở đặt tại Hoa Kỳ (bao gồm cả Puerto Rico),</w:t>
            </w:r>
          </w:p>
          <w:p w14:paraId="47DB575A"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Nhân viên của các công ty Hoa Kỳ đó (bao gồm cả các công ty có trụ sở đặt tại Puerto Rico), cũng như nhân viên của các chi nhánh bên ngoài Hoa Kỳ của các công ty đó,</w:t>
            </w:r>
          </w:p>
          <w:p w14:paraId="44B2EE16"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Công dân Hoa Kỳ hoặc thường trú nhân tại Hoa Kỳ, cho dù họ đang ở đâu,</w:t>
            </w:r>
          </w:p>
          <w:p w14:paraId="1F64AC65" w14:textId="77777777" w:rsidR="00421476" w:rsidRPr="00DB3A46" w:rsidRDefault="00DB3A46" w:rsidP="00421476">
            <w:pPr>
              <w:numPr>
                <w:ilvl w:val="0"/>
                <w:numId w:val="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Bất kỳ người nào đang ở Hoa Kỳ, bao gồm cả người đang đi du lịch và</w:t>
            </w:r>
          </w:p>
          <w:p w14:paraId="67E85514" w14:textId="74364F7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công ty con nào ở nước ngoài của một công ty có trụ sở chính ở Hoa Kỳ hoặc một thực thể do Hoa Kỳ sở hữu hoặc kiểm soát.</w:t>
            </w:r>
          </w:p>
        </w:tc>
      </w:tr>
      <w:tr w:rsidR="007979E9" w:rsidRPr="00DB3A46"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DB3A46" w:rsidRDefault="00000000" w:rsidP="00421476">
            <w:pPr>
              <w:spacing w:before="30" w:after="30"/>
              <w:ind w:left="30" w:right="30"/>
              <w:rPr>
                <w:rFonts w:ascii="Calibri" w:eastAsia="Times New Roman" w:hAnsi="Calibri" w:cs="Calibri"/>
                <w:sz w:val="16"/>
              </w:rPr>
            </w:pPr>
            <w:hyperlink r:id="rId36"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68DC54CD" w14:textId="77777777" w:rsidR="00421476" w:rsidRPr="00DB3A46" w:rsidRDefault="00000000" w:rsidP="00421476">
            <w:pPr>
              <w:ind w:left="30" w:right="30"/>
              <w:rPr>
                <w:rFonts w:ascii="Calibri" w:eastAsia="Times New Roman" w:hAnsi="Calibri" w:cs="Calibri"/>
                <w:sz w:val="16"/>
              </w:rPr>
            </w:pPr>
            <w:hyperlink r:id="rId37" w:tgtFrame="_blank" w:history="1">
              <w:r w:rsidR="00DB3A46" w:rsidRPr="00DB3A46">
                <w:rPr>
                  <w:rStyle w:val="Hyperlink"/>
                  <w:rFonts w:ascii="Calibri" w:eastAsia="Times New Roman" w:hAnsi="Calibri" w:cs="Calibri"/>
                  <w:sz w:val="16"/>
                </w:rPr>
                <w:t>14_C_14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Trên thực tế, đối tượng người Hoa Kỳ có phạm vi rất rộng, vì vậy Abbott yêu cầu toàn thể nhân viên (bao gồm cả các công ty con, công ty liên kết ở nước ngoài và nhân viên của các công ty này) tuân thủ những chương trình này.</w:t>
            </w:r>
          </w:p>
        </w:tc>
      </w:tr>
      <w:tr w:rsidR="007979E9" w:rsidRPr="00DB3A46"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DB3A46" w:rsidRDefault="00000000" w:rsidP="00421476">
            <w:pPr>
              <w:spacing w:before="30" w:after="30"/>
              <w:ind w:left="30" w:right="30"/>
              <w:rPr>
                <w:rFonts w:ascii="Calibri" w:eastAsia="Times New Roman" w:hAnsi="Calibri" w:cs="Calibri"/>
                <w:sz w:val="16"/>
              </w:rPr>
            </w:pPr>
            <w:hyperlink r:id="rId38" w:tgtFrame="_blank" w:history="1">
              <w:r w:rsidR="00DB3A46" w:rsidRPr="00DB3A46">
                <w:rPr>
                  <w:rStyle w:val="Hyperlink"/>
                  <w:rFonts w:ascii="Calibri" w:eastAsia="Times New Roman" w:hAnsi="Calibri" w:cs="Calibri"/>
                  <w:sz w:val="16"/>
                </w:rPr>
                <w:t>Screen 14</w:t>
              </w:r>
            </w:hyperlink>
            <w:r w:rsidR="00DB3A46" w:rsidRPr="00DB3A46">
              <w:rPr>
                <w:rFonts w:ascii="Calibri" w:eastAsia="Times New Roman" w:hAnsi="Calibri" w:cs="Calibri"/>
                <w:sz w:val="16"/>
              </w:rPr>
              <w:t xml:space="preserve"> </w:t>
            </w:r>
          </w:p>
          <w:p w14:paraId="703AECD4" w14:textId="77777777" w:rsidR="00421476" w:rsidRPr="00DB3A46" w:rsidRDefault="00000000" w:rsidP="00421476">
            <w:pPr>
              <w:ind w:left="30" w:right="30"/>
              <w:rPr>
                <w:rFonts w:ascii="Calibri" w:eastAsia="Times New Roman" w:hAnsi="Calibri" w:cs="Calibri"/>
                <w:sz w:val="16"/>
              </w:rPr>
            </w:pPr>
            <w:hyperlink r:id="rId39" w:tgtFrame="_blank" w:history="1">
              <w:r w:rsidR="00DB3A46" w:rsidRPr="00DB3A46">
                <w:rPr>
                  <w:rStyle w:val="Hyperlink"/>
                  <w:rFonts w:ascii="Calibri" w:eastAsia="Times New Roman" w:hAnsi="Calibri" w:cs="Calibri"/>
                  <w:sz w:val="16"/>
                </w:rPr>
                <w:t>15_C_15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DB3A46" w:rsidRDefault="00DB3A46" w:rsidP="00421476">
            <w:pPr>
              <w:pStyle w:val="NormalWeb"/>
              <w:ind w:left="30" w:right="30"/>
              <w:rPr>
                <w:rFonts w:ascii="Calibri" w:hAnsi="Calibri" w:cs="Calibri"/>
              </w:rPr>
            </w:pPr>
            <w:r w:rsidRPr="00DB3A46">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DB3A46" w:rsidRDefault="00DB3A46" w:rsidP="00421476">
            <w:pPr>
              <w:pStyle w:val="NormalWeb"/>
              <w:ind w:left="30" w:right="30"/>
              <w:rPr>
                <w:rFonts w:ascii="Calibri" w:hAnsi="Calibri" w:cs="Calibri"/>
              </w:rPr>
            </w:pPr>
            <w:r w:rsidRPr="00DB3A46">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Bên cạnh các chương trình trừng phạt thương mại của Hoa Kỳ, Abbott cũng có thể phải tuân thủ các lệnh trừng phạt được áp đặt theo luật địa phương của các quốc gia khác nơi công ty tiến hành kinh doanh.</w:t>
            </w:r>
          </w:p>
          <w:p w14:paraId="44C0B3BB" w14:textId="5229E6E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Các lệnh trừng phạt do Liên Hợp Quốc hoặc Liên minh Châu Âu quy định cũng có thể áp đặt các hạn chế đối với Abbott. Khóa học này tập trung cụ thể vào các chương trình trừng phạt thương mại của Hoa Kỳ và các loại hoạt động được đề cập trong mỗi chương trình. Nếu bạn có thắc mắc về các chương trình trừng </w:t>
            </w:r>
            <w:r w:rsidRPr="00DB3A46">
              <w:rPr>
                <w:rFonts w:ascii="Arial" w:eastAsia="Arial" w:hAnsi="Arial" w:cs="Arial"/>
                <w:lang w:eastAsia="vi-VN"/>
              </w:rPr>
              <w:lastRenderedPageBreak/>
              <w:t>phạt thương mại tại các quốc gia khác, vui lòng liên hệ với exports@abbott.com.</w:t>
            </w:r>
          </w:p>
        </w:tc>
      </w:tr>
      <w:tr w:rsidR="007979E9" w:rsidRPr="00DB3A46"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DB3A46" w:rsidRDefault="00000000" w:rsidP="00421476">
            <w:pPr>
              <w:spacing w:before="30" w:after="30"/>
              <w:ind w:left="30" w:right="30"/>
              <w:rPr>
                <w:rFonts w:ascii="Calibri" w:eastAsia="Times New Roman" w:hAnsi="Calibri" w:cs="Calibri"/>
                <w:sz w:val="16"/>
              </w:rPr>
            </w:pPr>
            <w:hyperlink r:id="rId40" w:tgtFrame="_blank" w:history="1">
              <w:r w:rsidR="00DB3A46" w:rsidRPr="00DB3A46">
                <w:rPr>
                  <w:rStyle w:val="Hyperlink"/>
                  <w:rFonts w:ascii="Calibri" w:eastAsia="Times New Roman" w:hAnsi="Calibri" w:cs="Calibri"/>
                  <w:sz w:val="16"/>
                </w:rPr>
                <w:t>Screen 15</w:t>
              </w:r>
            </w:hyperlink>
            <w:r w:rsidR="00DB3A46" w:rsidRPr="00DB3A46">
              <w:rPr>
                <w:rFonts w:ascii="Calibri" w:eastAsia="Times New Roman" w:hAnsi="Calibri" w:cs="Calibri"/>
                <w:sz w:val="16"/>
              </w:rPr>
              <w:t xml:space="preserve"> </w:t>
            </w:r>
          </w:p>
          <w:p w14:paraId="09713126" w14:textId="77777777" w:rsidR="00421476" w:rsidRPr="00DB3A46" w:rsidRDefault="00000000" w:rsidP="00421476">
            <w:pPr>
              <w:ind w:left="30" w:right="30"/>
              <w:rPr>
                <w:rFonts w:ascii="Calibri" w:eastAsia="Times New Roman" w:hAnsi="Calibri" w:cs="Calibri"/>
                <w:sz w:val="16"/>
              </w:rPr>
            </w:pPr>
            <w:hyperlink r:id="rId41" w:tgtFrame="_blank" w:history="1">
              <w:r w:rsidR="00DB3A46" w:rsidRPr="00DB3A46">
                <w:rPr>
                  <w:rStyle w:val="Hyperlink"/>
                  <w:rFonts w:ascii="Calibri" w:eastAsia="Times New Roman" w:hAnsi="Calibri" w:cs="Calibri"/>
                  <w:sz w:val="16"/>
                </w:rPr>
                <w:t>16_C_16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353B4C8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2C8B3B4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57E43C57" w14:textId="746ED29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DB3A46" w:rsidRDefault="00000000" w:rsidP="00421476">
            <w:pPr>
              <w:spacing w:before="30" w:after="30"/>
              <w:ind w:left="30" w:right="30"/>
              <w:rPr>
                <w:rFonts w:ascii="Calibri" w:eastAsia="Times New Roman" w:hAnsi="Calibri" w:cs="Calibri"/>
                <w:sz w:val="16"/>
              </w:rPr>
            </w:pPr>
            <w:hyperlink r:id="rId42" w:tgtFrame="_blank" w:history="1">
              <w:r w:rsidR="00DB3A46" w:rsidRPr="00DB3A46">
                <w:rPr>
                  <w:rStyle w:val="Hyperlink"/>
                  <w:rFonts w:ascii="Calibri" w:eastAsia="Times New Roman" w:hAnsi="Calibri" w:cs="Calibri"/>
                  <w:sz w:val="16"/>
                </w:rPr>
                <w:t>Screen 15</w:t>
              </w:r>
            </w:hyperlink>
            <w:r w:rsidR="00DB3A46" w:rsidRPr="00DB3A46">
              <w:rPr>
                <w:rFonts w:ascii="Calibri" w:eastAsia="Times New Roman" w:hAnsi="Calibri" w:cs="Calibri"/>
                <w:sz w:val="16"/>
              </w:rPr>
              <w:t xml:space="preserve"> </w:t>
            </w:r>
          </w:p>
          <w:p w14:paraId="32CCCA87" w14:textId="77777777" w:rsidR="00421476" w:rsidRPr="00DB3A46" w:rsidRDefault="00000000" w:rsidP="00421476">
            <w:pPr>
              <w:ind w:left="30" w:right="30"/>
              <w:rPr>
                <w:rFonts w:ascii="Calibri" w:eastAsia="Times New Roman" w:hAnsi="Calibri" w:cs="Calibri"/>
                <w:sz w:val="16"/>
              </w:rPr>
            </w:pPr>
            <w:hyperlink r:id="rId43" w:tgtFrame="_blank" w:history="1">
              <w:r w:rsidR="00DB3A46" w:rsidRPr="00DB3A46">
                <w:rPr>
                  <w:rStyle w:val="Hyperlink"/>
                  <w:rFonts w:ascii="Calibri" w:eastAsia="Times New Roman" w:hAnsi="Calibri" w:cs="Calibri"/>
                  <w:sz w:val="16"/>
                </w:rPr>
                <w:t>17_C_16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DB3A46" w:rsidRDefault="00DB3A46" w:rsidP="00421476">
            <w:pPr>
              <w:pStyle w:val="NormalWeb"/>
              <w:ind w:left="30" w:right="30"/>
              <w:rPr>
                <w:rFonts w:ascii="Calibri" w:hAnsi="Calibri" w:cs="Calibri"/>
              </w:rPr>
            </w:pPr>
            <w:r w:rsidRPr="00DB3A46">
              <w:rPr>
                <w:rFonts w:ascii="Calibri" w:hAnsi="Calibri" w:cs="Calibri"/>
              </w:rPr>
              <w:t>Because you do not work in the U.S., the topic of trade sanctions is not relevant to you.</w:t>
            </w:r>
          </w:p>
        </w:tc>
        <w:tc>
          <w:tcPr>
            <w:tcW w:w="6000" w:type="dxa"/>
            <w:vAlign w:val="center"/>
          </w:tcPr>
          <w:p w14:paraId="13826566" w14:textId="5A91A79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Vì bạn không làm việc ở Hoa Kỳ nên chủ đề trừng phạt thương mại không liên quan đến bạn.</w:t>
            </w:r>
          </w:p>
        </w:tc>
      </w:tr>
      <w:tr w:rsidR="007979E9" w:rsidRPr="00DB3A46"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DB3A46" w:rsidRDefault="00000000" w:rsidP="00421476">
            <w:pPr>
              <w:spacing w:before="30" w:after="30"/>
              <w:ind w:left="30" w:right="30"/>
              <w:rPr>
                <w:rFonts w:ascii="Calibri" w:eastAsia="Times New Roman" w:hAnsi="Calibri" w:cs="Calibri"/>
                <w:sz w:val="16"/>
              </w:rPr>
            </w:pPr>
            <w:hyperlink r:id="rId44" w:tgtFrame="_blank" w:history="1">
              <w:r w:rsidR="00DB3A46" w:rsidRPr="00DB3A46">
                <w:rPr>
                  <w:rStyle w:val="Hyperlink"/>
                  <w:rFonts w:ascii="Calibri" w:eastAsia="Times New Roman" w:hAnsi="Calibri" w:cs="Calibri"/>
                  <w:sz w:val="16"/>
                </w:rPr>
                <w:t>Screen 15</w:t>
              </w:r>
            </w:hyperlink>
            <w:r w:rsidR="00DB3A46" w:rsidRPr="00DB3A46">
              <w:rPr>
                <w:rFonts w:ascii="Calibri" w:eastAsia="Times New Roman" w:hAnsi="Calibri" w:cs="Calibri"/>
                <w:sz w:val="16"/>
              </w:rPr>
              <w:t xml:space="preserve"> </w:t>
            </w:r>
          </w:p>
          <w:p w14:paraId="45F87A1E" w14:textId="77777777" w:rsidR="00421476" w:rsidRPr="00DB3A46" w:rsidRDefault="00000000" w:rsidP="00421476">
            <w:pPr>
              <w:ind w:left="30" w:right="30"/>
              <w:rPr>
                <w:rFonts w:ascii="Calibri" w:eastAsia="Times New Roman" w:hAnsi="Calibri" w:cs="Calibri"/>
                <w:sz w:val="16"/>
              </w:rPr>
            </w:pPr>
            <w:hyperlink r:id="rId45" w:tgtFrame="_blank" w:history="1">
              <w:r w:rsidR="00DB3A46" w:rsidRPr="00DB3A46">
                <w:rPr>
                  <w:rStyle w:val="Hyperlink"/>
                  <w:rFonts w:ascii="Calibri" w:eastAsia="Times New Roman" w:hAnsi="Calibri" w:cs="Calibri"/>
                  <w:sz w:val="16"/>
                </w:rPr>
                <w:t>18_C_16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True.</w:t>
            </w:r>
          </w:p>
          <w:p w14:paraId="6D733206" w14:textId="77777777" w:rsidR="00421476" w:rsidRPr="00DB3A46" w:rsidRDefault="00DB3A46" w:rsidP="00421476">
            <w:pPr>
              <w:pStyle w:val="NormalWeb"/>
              <w:ind w:left="30" w:right="30"/>
              <w:rPr>
                <w:rFonts w:ascii="Calibri" w:hAnsi="Calibri" w:cs="Calibri"/>
              </w:rPr>
            </w:pPr>
            <w:r w:rsidRPr="00DB3A46">
              <w:rPr>
                <w:rFonts w:ascii="Calibri" w:hAnsi="Calibri" w:cs="Calibri"/>
              </w:rPr>
              <w:t>False.</w:t>
            </w:r>
          </w:p>
          <w:p w14:paraId="775315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20D8649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2897C8E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Sai.</w:t>
            </w:r>
          </w:p>
          <w:p w14:paraId="0B80D946" w14:textId="6203FE4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DB3A46" w:rsidRDefault="00000000" w:rsidP="00421476">
            <w:pPr>
              <w:spacing w:before="30" w:after="30"/>
              <w:ind w:left="30" w:right="30"/>
              <w:rPr>
                <w:rFonts w:ascii="Calibri" w:eastAsia="Times New Roman" w:hAnsi="Calibri" w:cs="Calibri"/>
                <w:sz w:val="16"/>
              </w:rPr>
            </w:pPr>
            <w:hyperlink r:id="rId46" w:tgtFrame="_blank" w:history="1">
              <w:r w:rsidR="00DB3A46" w:rsidRPr="00DB3A46">
                <w:rPr>
                  <w:rStyle w:val="Hyperlink"/>
                  <w:rFonts w:ascii="Calibri" w:eastAsia="Times New Roman" w:hAnsi="Calibri" w:cs="Calibri"/>
                  <w:sz w:val="16"/>
                </w:rPr>
                <w:t>Screen 15</w:t>
              </w:r>
            </w:hyperlink>
            <w:r w:rsidR="00DB3A46" w:rsidRPr="00DB3A46">
              <w:rPr>
                <w:rFonts w:ascii="Calibri" w:eastAsia="Times New Roman" w:hAnsi="Calibri" w:cs="Calibri"/>
                <w:sz w:val="16"/>
              </w:rPr>
              <w:t xml:space="preserve"> </w:t>
            </w:r>
          </w:p>
          <w:p w14:paraId="73D786D7" w14:textId="77777777" w:rsidR="00421476" w:rsidRPr="00DB3A46" w:rsidRDefault="00000000" w:rsidP="00421476">
            <w:pPr>
              <w:ind w:left="30" w:right="30"/>
              <w:rPr>
                <w:rFonts w:ascii="Calibri" w:eastAsia="Times New Roman" w:hAnsi="Calibri" w:cs="Calibri"/>
                <w:sz w:val="16"/>
              </w:rPr>
            </w:pPr>
            <w:hyperlink r:id="rId47" w:tgtFrame="_blank" w:history="1">
              <w:r w:rsidR="00DB3A46" w:rsidRPr="00DB3A46">
                <w:rPr>
                  <w:rStyle w:val="Hyperlink"/>
                  <w:rFonts w:ascii="Calibri" w:eastAsia="Times New Roman" w:hAnsi="Calibri" w:cs="Calibri"/>
                  <w:sz w:val="16"/>
                </w:rPr>
                <w:t>19_C_16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3BE842D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5859DE44"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7161357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72CAEA92" w14:textId="394CE49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 một công ty có trụ sở chính tại Hoa Kỳ, Abbott và các nhân viên của công ty được pháp luật yêu cầu phải tuân thủ tất cả các chương trình trừng phạt thương mại và kiểm soát thương mại của Hoa Kỳ ở mọi quốc gia nơi Abbott hoạt động.</w:t>
            </w:r>
          </w:p>
        </w:tc>
      </w:tr>
      <w:tr w:rsidR="007979E9" w:rsidRPr="00DB3A46"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DB3A46" w:rsidRDefault="00000000" w:rsidP="00421476">
            <w:pPr>
              <w:spacing w:before="30" w:after="30"/>
              <w:ind w:left="30" w:right="30"/>
              <w:rPr>
                <w:rFonts w:ascii="Calibri" w:eastAsia="Times New Roman" w:hAnsi="Calibri" w:cs="Calibri"/>
                <w:sz w:val="16"/>
              </w:rPr>
            </w:pPr>
            <w:hyperlink r:id="rId48" w:tgtFrame="_blank" w:history="1">
              <w:r w:rsidR="00DB3A46" w:rsidRPr="00DB3A46">
                <w:rPr>
                  <w:rStyle w:val="Hyperlink"/>
                  <w:rFonts w:ascii="Calibri" w:eastAsia="Times New Roman" w:hAnsi="Calibri" w:cs="Calibri"/>
                  <w:sz w:val="16"/>
                </w:rPr>
                <w:t>Screen 16</w:t>
              </w:r>
            </w:hyperlink>
            <w:r w:rsidR="00DB3A46" w:rsidRPr="00DB3A46">
              <w:rPr>
                <w:rFonts w:ascii="Calibri" w:eastAsia="Times New Roman" w:hAnsi="Calibri" w:cs="Calibri"/>
                <w:sz w:val="16"/>
              </w:rPr>
              <w:t xml:space="preserve"> </w:t>
            </w:r>
          </w:p>
          <w:p w14:paraId="69AEEA09" w14:textId="77777777" w:rsidR="00421476" w:rsidRPr="00DB3A46" w:rsidRDefault="00000000" w:rsidP="00421476">
            <w:pPr>
              <w:ind w:left="30" w:right="30"/>
              <w:rPr>
                <w:rFonts w:ascii="Calibri" w:eastAsia="Times New Roman" w:hAnsi="Calibri" w:cs="Calibri"/>
                <w:sz w:val="16"/>
              </w:rPr>
            </w:pPr>
            <w:hyperlink r:id="rId49" w:tgtFrame="_blank" w:history="1">
              <w:r w:rsidR="00DB3A46" w:rsidRPr="00DB3A46">
                <w:rPr>
                  <w:rStyle w:val="Hyperlink"/>
                  <w:rFonts w:ascii="Calibri" w:eastAsia="Times New Roman" w:hAnsi="Calibri" w:cs="Calibri"/>
                  <w:sz w:val="16"/>
                </w:rPr>
                <w:t>20_C_17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DB3A46" w:rsidRDefault="00421476" w:rsidP="00421476">
            <w:pPr>
              <w:ind w:left="30" w:right="30"/>
              <w:rPr>
                <w:rFonts w:ascii="Calibri" w:eastAsia="Times New Roman" w:hAnsi="Calibri" w:cs="Calibri"/>
              </w:rPr>
            </w:pPr>
          </w:p>
        </w:tc>
        <w:tc>
          <w:tcPr>
            <w:tcW w:w="6000" w:type="dxa"/>
            <w:vAlign w:val="center"/>
          </w:tcPr>
          <w:p w14:paraId="2A35D388" w14:textId="77777777" w:rsidR="00421476" w:rsidRPr="00DB3A46" w:rsidRDefault="00421476" w:rsidP="00421476">
            <w:pPr>
              <w:ind w:left="30" w:right="30"/>
              <w:rPr>
                <w:rFonts w:ascii="Calibri" w:eastAsia="Times New Roman" w:hAnsi="Calibri" w:cs="Calibri"/>
              </w:rPr>
            </w:pPr>
          </w:p>
        </w:tc>
      </w:tr>
      <w:tr w:rsidR="007979E9" w:rsidRPr="00DB3A46"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DB3A46" w:rsidRDefault="00000000" w:rsidP="00421476">
            <w:pPr>
              <w:spacing w:before="30" w:after="30"/>
              <w:ind w:left="30" w:right="30"/>
              <w:rPr>
                <w:rFonts w:ascii="Calibri" w:eastAsia="Times New Roman" w:hAnsi="Calibri" w:cs="Calibri"/>
                <w:sz w:val="16"/>
              </w:rPr>
            </w:pPr>
            <w:hyperlink r:id="rId50" w:tgtFrame="_blank" w:history="1">
              <w:r w:rsidR="00DB3A46" w:rsidRPr="00DB3A46">
                <w:rPr>
                  <w:rStyle w:val="Hyperlink"/>
                  <w:rFonts w:ascii="Calibri" w:eastAsia="Times New Roman" w:hAnsi="Calibri" w:cs="Calibri"/>
                  <w:sz w:val="16"/>
                </w:rPr>
                <w:t>Screen 16</w:t>
              </w:r>
            </w:hyperlink>
            <w:r w:rsidR="00DB3A46" w:rsidRPr="00DB3A46">
              <w:rPr>
                <w:rFonts w:ascii="Calibri" w:eastAsia="Times New Roman" w:hAnsi="Calibri" w:cs="Calibri"/>
                <w:sz w:val="16"/>
              </w:rPr>
              <w:t xml:space="preserve"> </w:t>
            </w:r>
          </w:p>
          <w:p w14:paraId="3AA5E451" w14:textId="77777777" w:rsidR="00421476" w:rsidRPr="00DB3A46" w:rsidRDefault="00000000" w:rsidP="00421476">
            <w:pPr>
              <w:ind w:left="30" w:right="30"/>
              <w:rPr>
                <w:rFonts w:ascii="Calibri" w:eastAsia="Times New Roman" w:hAnsi="Calibri" w:cs="Calibri"/>
                <w:sz w:val="16"/>
              </w:rPr>
            </w:pPr>
            <w:hyperlink r:id="rId51" w:tgtFrame="_blank" w:history="1">
              <w:r w:rsidR="00DB3A46" w:rsidRPr="00DB3A46">
                <w:rPr>
                  <w:rStyle w:val="Hyperlink"/>
                  <w:rFonts w:ascii="Calibri" w:eastAsia="Times New Roman" w:hAnsi="Calibri" w:cs="Calibri"/>
                  <w:sz w:val="16"/>
                </w:rPr>
                <w:t>21_C_17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Michelle, an account manager at a small, Colombian diagnostics company recently acquired by Abbott, receives an order for assays from a customer in Cuba. </w:t>
            </w:r>
            <w:r w:rsidRPr="00DB3A46">
              <w:rPr>
                <w:rFonts w:ascii="Calibri" w:hAnsi="Calibri" w:cs="Calibri"/>
              </w:rPr>
              <w:lastRenderedPageBreak/>
              <w:t>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Michelle, quản lý khách hàng tại một công ty chẩn đoán quy mô nhỏ của Cô-lôm-bia vừa được Abbott mua lại gần đây, nhận được đơn hàng xét nghiệm từ </w:t>
            </w:r>
            <w:r w:rsidRPr="00DB3A46">
              <w:rPr>
                <w:rFonts w:ascii="Arial" w:eastAsia="Arial" w:hAnsi="Arial" w:cs="Arial"/>
                <w:lang w:eastAsia="vi-VN"/>
              </w:rPr>
              <w:lastRenderedPageBreak/>
              <w:t>một khách hàng ở Cuba. Hoa Kỳ đang áp đặt trừng phạt thương mại đối với Cuba, còn Cô-lôm-bia thì không. Vì Michelle là công dân Cô-lôm-bia làm việc cho một công ty con ở Cô-lôm-bia và Cô-lôm-bia không áp đặt trừng phạt thương mại đối với Cuba nên Michelle có được thực hiện đơn hàng đó không?</w:t>
            </w:r>
          </w:p>
        </w:tc>
      </w:tr>
      <w:tr w:rsidR="007979E9" w:rsidRPr="00DB3A46"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DB3A46" w:rsidRDefault="00000000" w:rsidP="00421476">
            <w:pPr>
              <w:spacing w:before="30" w:after="30"/>
              <w:ind w:left="30" w:right="30"/>
              <w:rPr>
                <w:rFonts w:ascii="Calibri" w:eastAsia="Times New Roman" w:hAnsi="Calibri" w:cs="Calibri"/>
                <w:sz w:val="16"/>
              </w:rPr>
            </w:pPr>
            <w:hyperlink r:id="rId52" w:tgtFrame="_blank" w:history="1">
              <w:r w:rsidR="00DB3A46" w:rsidRPr="00DB3A46">
                <w:rPr>
                  <w:rStyle w:val="Hyperlink"/>
                  <w:rFonts w:ascii="Calibri" w:eastAsia="Times New Roman" w:hAnsi="Calibri" w:cs="Calibri"/>
                  <w:sz w:val="16"/>
                </w:rPr>
                <w:t>Screen 16</w:t>
              </w:r>
            </w:hyperlink>
            <w:r w:rsidR="00DB3A46" w:rsidRPr="00DB3A46">
              <w:rPr>
                <w:rFonts w:ascii="Calibri" w:eastAsia="Times New Roman" w:hAnsi="Calibri" w:cs="Calibri"/>
                <w:sz w:val="16"/>
              </w:rPr>
              <w:t xml:space="preserve"> </w:t>
            </w:r>
          </w:p>
          <w:p w14:paraId="2809A81B" w14:textId="77777777" w:rsidR="00421476" w:rsidRPr="00DB3A46" w:rsidRDefault="00000000" w:rsidP="00421476">
            <w:pPr>
              <w:ind w:left="30" w:right="30"/>
              <w:rPr>
                <w:rFonts w:ascii="Calibri" w:eastAsia="Times New Roman" w:hAnsi="Calibri" w:cs="Calibri"/>
                <w:sz w:val="16"/>
              </w:rPr>
            </w:pPr>
            <w:hyperlink r:id="rId53" w:tgtFrame="_blank" w:history="1">
              <w:r w:rsidR="00DB3A46" w:rsidRPr="00DB3A46">
                <w:rPr>
                  <w:rStyle w:val="Hyperlink"/>
                  <w:rFonts w:ascii="Calibri" w:eastAsia="Times New Roman" w:hAnsi="Calibri" w:cs="Calibri"/>
                  <w:sz w:val="16"/>
                </w:rPr>
                <w:t>22_C_17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While the U.S. trade sanction applies to U.S. companies operating in the U.S, it does not apply to their foreign subsidiaries.</w:t>
            </w:r>
          </w:p>
          <w:p w14:paraId="2DCF0A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2FD8CB7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Vì là công dân Cô-lôm-bia sống tại Cô-lôm-bia nên Michelle không thuộc định nghĩa “người Hoa Kỳ”. Do đó, cô ấy không có nghĩa vụ tuân thủ chương trình trừng phạt.</w:t>
            </w:r>
          </w:p>
          <w:p w14:paraId="2B02E0B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Lệnh trừng phạt thương mại của Hoa Kỳ được áp dụng cho các công ty Hoa Kỳ hoạt động tại Hoa Kỳ nhưng không áp dụng cho các công ty con ở nước ngoài.</w:t>
            </w:r>
          </w:p>
          <w:p w14:paraId="2873745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Mặc dù Michelle là công dân Cô-lôm-bia sống ở Cô-lôm-bia nhưng cô ấy đang làm việc cho một công ty con của một tập đoàn Hoa Kỳ và do đó buộc phải tuân thủ lệnh cấm vận của Hoa Kỳ đối với Cuba.</w:t>
            </w:r>
          </w:p>
          <w:p w14:paraId="0F457F2A" w14:textId="70431FB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DB3A46" w:rsidRDefault="00000000" w:rsidP="00421476">
            <w:pPr>
              <w:spacing w:before="30" w:after="30"/>
              <w:ind w:left="30" w:right="30"/>
              <w:rPr>
                <w:rFonts w:ascii="Calibri" w:eastAsia="Times New Roman" w:hAnsi="Calibri" w:cs="Calibri"/>
                <w:sz w:val="16"/>
              </w:rPr>
            </w:pPr>
            <w:hyperlink r:id="rId54" w:tgtFrame="_blank" w:history="1">
              <w:r w:rsidR="00DB3A46" w:rsidRPr="00DB3A46">
                <w:rPr>
                  <w:rStyle w:val="Hyperlink"/>
                  <w:rFonts w:ascii="Calibri" w:eastAsia="Times New Roman" w:hAnsi="Calibri" w:cs="Calibri"/>
                  <w:sz w:val="16"/>
                </w:rPr>
                <w:t>Screen 16</w:t>
              </w:r>
            </w:hyperlink>
            <w:r w:rsidR="00DB3A46" w:rsidRPr="00DB3A46">
              <w:rPr>
                <w:rFonts w:ascii="Calibri" w:eastAsia="Times New Roman" w:hAnsi="Calibri" w:cs="Calibri"/>
                <w:sz w:val="16"/>
              </w:rPr>
              <w:t xml:space="preserve"> </w:t>
            </w:r>
          </w:p>
          <w:p w14:paraId="2D1D45EE" w14:textId="77777777" w:rsidR="00421476" w:rsidRPr="00DB3A46" w:rsidRDefault="00000000" w:rsidP="00421476">
            <w:pPr>
              <w:ind w:left="30" w:right="30"/>
              <w:rPr>
                <w:rFonts w:ascii="Calibri" w:eastAsia="Times New Roman" w:hAnsi="Calibri" w:cs="Calibri"/>
                <w:sz w:val="16"/>
              </w:rPr>
            </w:pPr>
            <w:hyperlink r:id="rId55" w:tgtFrame="_blank" w:history="1">
              <w:r w:rsidR="00DB3A46" w:rsidRPr="00DB3A46">
                <w:rPr>
                  <w:rStyle w:val="Hyperlink"/>
                  <w:rFonts w:ascii="Calibri" w:eastAsia="Times New Roman" w:hAnsi="Calibri" w:cs="Calibri"/>
                  <w:sz w:val="16"/>
                </w:rPr>
                <w:t>23_C_17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2D7F733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0D741179"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Even though Michelle isn't a U.S. citizen or resident, her employer is a subsidiary of Abbott. As a result, Michelle and her company are considered “U.S. persons” under </w:t>
            </w:r>
            <w:r w:rsidRPr="00DB3A46">
              <w:rPr>
                <w:rFonts w:ascii="Calibri" w:hAnsi="Calibri" w:cs="Calibri"/>
              </w:rPr>
              <w:lastRenderedPageBreak/>
              <w:t>the Cuba sanctions program. Therefore, she may not fill the order.</w:t>
            </w:r>
          </w:p>
        </w:tc>
        <w:tc>
          <w:tcPr>
            <w:tcW w:w="6000" w:type="dxa"/>
            <w:vAlign w:val="center"/>
          </w:tcPr>
          <w:p w14:paraId="5A24C82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Đúng!</w:t>
            </w:r>
          </w:p>
          <w:p w14:paraId="5020941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52B79CB5" w14:textId="0CDEB24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Mặc dù Michelle không phải là công dân hay cư dân của Hoa Kỳ nhưng công ty cô làm việc là công ty con của Abbott. Do đó, Michelle và công ty của cô được coi </w:t>
            </w:r>
            <w:r w:rsidRPr="00DB3A46">
              <w:rPr>
                <w:rFonts w:ascii="Arial" w:eastAsia="Arial" w:hAnsi="Arial" w:cs="Arial"/>
                <w:lang w:eastAsia="vi-VN"/>
              </w:rPr>
              <w:lastRenderedPageBreak/>
              <w:t>là “người Hoa Kỳ” trong chương trình trừng phạt Cuba. Vì thế, cô ấy không được thực hiện đơn hàng đó.</w:t>
            </w:r>
          </w:p>
        </w:tc>
      </w:tr>
      <w:tr w:rsidR="007979E9" w:rsidRPr="00DB3A46"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DB3A46" w:rsidRDefault="00000000" w:rsidP="00421476">
            <w:pPr>
              <w:spacing w:before="30" w:after="30"/>
              <w:ind w:left="30" w:right="30"/>
              <w:rPr>
                <w:rFonts w:ascii="Calibri" w:eastAsia="Times New Roman" w:hAnsi="Calibri" w:cs="Calibri"/>
                <w:sz w:val="16"/>
              </w:rPr>
            </w:pPr>
            <w:hyperlink r:id="rId56" w:tgtFrame="_blank" w:history="1">
              <w:r w:rsidR="00DB3A46" w:rsidRPr="00DB3A46">
                <w:rPr>
                  <w:rStyle w:val="Hyperlink"/>
                  <w:rFonts w:ascii="Calibri" w:eastAsia="Times New Roman" w:hAnsi="Calibri" w:cs="Calibri"/>
                  <w:sz w:val="16"/>
                </w:rPr>
                <w:t>Screen 17</w:t>
              </w:r>
            </w:hyperlink>
            <w:r w:rsidR="00DB3A46" w:rsidRPr="00DB3A46">
              <w:rPr>
                <w:rFonts w:ascii="Calibri" w:eastAsia="Times New Roman" w:hAnsi="Calibri" w:cs="Calibri"/>
                <w:sz w:val="16"/>
              </w:rPr>
              <w:t xml:space="preserve"> </w:t>
            </w:r>
          </w:p>
          <w:p w14:paraId="2E8C6B96" w14:textId="77777777" w:rsidR="00421476" w:rsidRPr="00DB3A46" w:rsidRDefault="00000000" w:rsidP="00421476">
            <w:pPr>
              <w:ind w:left="30" w:right="30"/>
              <w:rPr>
                <w:rFonts w:ascii="Calibri" w:eastAsia="Times New Roman" w:hAnsi="Calibri" w:cs="Calibri"/>
                <w:sz w:val="16"/>
              </w:rPr>
            </w:pPr>
            <w:hyperlink r:id="rId57" w:tgtFrame="_blank" w:history="1">
              <w:r w:rsidR="00DB3A46" w:rsidRPr="00DB3A46">
                <w:rPr>
                  <w:rStyle w:val="Hyperlink"/>
                  <w:rFonts w:ascii="Calibri" w:eastAsia="Times New Roman" w:hAnsi="Calibri" w:cs="Calibri"/>
                  <w:sz w:val="16"/>
                </w:rPr>
                <w:t>24_C_18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arrow to begin your review.</w:t>
            </w:r>
          </w:p>
          <w:p w14:paraId="3F13D32B"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p w14:paraId="7698E2A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Take a moment to review some of the key concepts in this section.</w:t>
            </w:r>
          </w:p>
        </w:tc>
        <w:tc>
          <w:tcPr>
            <w:tcW w:w="6000" w:type="dxa"/>
            <w:vAlign w:val="center"/>
          </w:tcPr>
          <w:p w14:paraId="5669A81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Nhấp vào mũi tên để bắt đầu xem lại.</w:t>
            </w:r>
          </w:p>
          <w:p w14:paraId="2E62DFA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p w14:paraId="4B1A13B8" w14:textId="222A432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dành một chút thời gian để xem lại một số khái niệm chính trong phần này.</w:t>
            </w:r>
          </w:p>
        </w:tc>
      </w:tr>
      <w:tr w:rsidR="007979E9" w:rsidRPr="00DB3A46"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DB3A46" w:rsidRDefault="00000000" w:rsidP="00421476">
            <w:pPr>
              <w:spacing w:before="30" w:after="30"/>
              <w:ind w:left="30" w:right="30"/>
              <w:rPr>
                <w:rFonts w:ascii="Calibri" w:eastAsia="Times New Roman" w:hAnsi="Calibri" w:cs="Calibri"/>
                <w:sz w:val="16"/>
              </w:rPr>
            </w:pPr>
            <w:hyperlink r:id="rId58" w:tgtFrame="_blank" w:history="1">
              <w:r w:rsidR="00DB3A46" w:rsidRPr="00DB3A46">
                <w:rPr>
                  <w:rStyle w:val="Hyperlink"/>
                  <w:rFonts w:ascii="Calibri" w:eastAsia="Times New Roman" w:hAnsi="Calibri" w:cs="Calibri"/>
                  <w:sz w:val="16"/>
                </w:rPr>
                <w:t>Screen 17</w:t>
              </w:r>
            </w:hyperlink>
            <w:r w:rsidR="00DB3A46" w:rsidRPr="00DB3A46">
              <w:rPr>
                <w:rFonts w:ascii="Calibri" w:eastAsia="Times New Roman" w:hAnsi="Calibri" w:cs="Calibri"/>
                <w:sz w:val="16"/>
              </w:rPr>
              <w:t xml:space="preserve"> </w:t>
            </w:r>
          </w:p>
          <w:p w14:paraId="0E34A212" w14:textId="77777777" w:rsidR="00421476" w:rsidRPr="00DB3A46" w:rsidRDefault="00000000" w:rsidP="00421476">
            <w:pPr>
              <w:ind w:left="30" w:right="30"/>
              <w:rPr>
                <w:rFonts w:ascii="Calibri" w:eastAsia="Times New Roman" w:hAnsi="Calibri" w:cs="Calibri"/>
                <w:sz w:val="16"/>
              </w:rPr>
            </w:pPr>
            <w:hyperlink r:id="rId59" w:tgtFrame="_blank" w:history="1">
              <w:r w:rsidR="00DB3A46" w:rsidRPr="00DB3A46">
                <w:rPr>
                  <w:rStyle w:val="Hyperlink"/>
                  <w:rFonts w:ascii="Calibri" w:eastAsia="Times New Roman" w:hAnsi="Calibri" w:cs="Calibri"/>
                  <w:sz w:val="16"/>
                </w:rPr>
                <w:t>25_C_18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Trade Sanctions Defined</w:t>
            </w:r>
          </w:p>
          <w:p w14:paraId="19970C8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Định nghĩa Trừng phạt Thương mại </w:t>
            </w:r>
          </w:p>
          <w:p w14:paraId="5E3E6828" w14:textId="46D8F9E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Trừng phạt thương mại, hay còn gọi là trừng phạt kinh tế, là các hạn chế thương mại do chính phủ của một hay nhiều quốc gia áp đặt lên một quốc gia, tổ chức, nhóm người hay cá nhân nào đó.</w:t>
            </w:r>
          </w:p>
        </w:tc>
      </w:tr>
      <w:tr w:rsidR="007979E9" w:rsidRPr="00DB3A46"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DB3A46" w:rsidRDefault="00000000" w:rsidP="00421476">
            <w:pPr>
              <w:spacing w:before="30" w:after="30"/>
              <w:ind w:left="30" w:right="30"/>
              <w:rPr>
                <w:rFonts w:ascii="Calibri" w:eastAsia="Times New Roman" w:hAnsi="Calibri" w:cs="Calibri"/>
                <w:sz w:val="16"/>
              </w:rPr>
            </w:pPr>
            <w:hyperlink r:id="rId60" w:tgtFrame="_blank" w:history="1">
              <w:r w:rsidR="00DB3A46" w:rsidRPr="00DB3A46">
                <w:rPr>
                  <w:rStyle w:val="Hyperlink"/>
                  <w:rFonts w:ascii="Calibri" w:eastAsia="Times New Roman" w:hAnsi="Calibri" w:cs="Calibri"/>
                  <w:sz w:val="16"/>
                </w:rPr>
                <w:t>Screen 17</w:t>
              </w:r>
            </w:hyperlink>
            <w:r w:rsidR="00DB3A46" w:rsidRPr="00DB3A46">
              <w:rPr>
                <w:rFonts w:ascii="Calibri" w:eastAsia="Times New Roman" w:hAnsi="Calibri" w:cs="Calibri"/>
                <w:sz w:val="16"/>
              </w:rPr>
              <w:t xml:space="preserve"> </w:t>
            </w:r>
          </w:p>
          <w:p w14:paraId="489F48BD" w14:textId="77777777" w:rsidR="00421476" w:rsidRPr="00DB3A46" w:rsidRDefault="00000000" w:rsidP="00421476">
            <w:pPr>
              <w:ind w:left="30" w:right="30"/>
              <w:rPr>
                <w:rFonts w:ascii="Calibri" w:eastAsia="Times New Roman" w:hAnsi="Calibri" w:cs="Calibri"/>
                <w:sz w:val="16"/>
              </w:rPr>
            </w:pPr>
            <w:hyperlink r:id="rId61" w:tgtFrame="_blank" w:history="1">
              <w:r w:rsidR="00DB3A46" w:rsidRPr="00DB3A46">
                <w:rPr>
                  <w:rStyle w:val="Hyperlink"/>
                  <w:rFonts w:ascii="Calibri" w:eastAsia="Times New Roman" w:hAnsi="Calibri" w:cs="Calibri"/>
                  <w:sz w:val="16"/>
                </w:rPr>
                <w:t>26_C_18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Violating Trade Sanctions</w:t>
            </w:r>
          </w:p>
          <w:p w14:paraId="68CC3B94"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 phạm Trừng phạt Thương mại</w:t>
            </w:r>
          </w:p>
          <w:p w14:paraId="6A4C05D5" w14:textId="3F99002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 phạm các biện pháp trừng phạt hoặc tham gia vào bất kỳ hoạt động nào được thiết kế để lách các biện pháp trừng phạt này là hành vi phạm tội nghiêm trọng có thể dẫn đến các hình phạt dân sự và hình sự nghiêm khắc đối với các công ty và cá nhân, bao gồm cả phạt tiền và phạt tù.</w:t>
            </w:r>
          </w:p>
        </w:tc>
      </w:tr>
      <w:tr w:rsidR="007979E9" w:rsidRPr="00DB3A46"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DB3A46" w:rsidRDefault="00000000" w:rsidP="00421476">
            <w:pPr>
              <w:spacing w:before="30" w:after="30"/>
              <w:ind w:left="30" w:right="30"/>
              <w:rPr>
                <w:rFonts w:ascii="Calibri" w:eastAsia="Times New Roman" w:hAnsi="Calibri" w:cs="Calibri"/>
                <w:sz w:val="16"/>
              </w:rPr>
            </w:pPr>
            <w:hyperlink r:id="rId62" w:tgtFrame="_blank" w:history="1">
              <w:r w:rsidR="00DB3A46" w:rsidRPr="00DB3A46">
                <w:rPr>
                  <w:rStyle w:val="Hyperlink"/>
                  <w:rFonts w:ascii="Calibri" w:eastAsia="Times New Roman" w:hAnsi="Calibri" w:cs="Calibri"/>
                  <w:sz w:val="16"/>
                </w:rPr>
                <w:t>Screen 17</w:t>
              </w:r>
            </w:hyperlink>
            <w:r w:rsidR="00DB3A46" w:rsidRPr="00DB3A46">
              <w:rPr>
                <w:rFonts w:ascii="Calibri" w:eastAsia="Times New Roman" w:hAnsi="Calibri" w:cs="Calibri"/>
                <w:sz w:val="16"/>
              </w:rPr>
              <w:t xml:space="preserve"> </w:t>
            </w:r>
          </w:p>
          <w:p w14:paraId="37EBC14F" w14:textId="77777777" w:rsidR="00421476" w:rsidRPr="00DB3A46" w:rsidRDefault="00000000" w:rsidP="00421476">
            <w:pPr>
              <w:ind w:left="30" w:right="30"/>
              <w:rPr>
                <w:rFonts w:ascii="Calibri" w:eastAsia="Times New Roman" w:hAnsi="Calibri" w:cs="Calibri"/>
                <w:sz w:val="16"/>
              </w:rPr>
            </w:pPr>
            <w:hyperlink r:id="rId63" w:tgtFrame="_blank" w:history="1">
              <w:r w:rsidR="00DB3A46" w:rsidRPr="00DB3A46">
                <w:rPr>
                  <w:rStyle w:val="Hyperlink"/>
                  <w:rFonts w:ascii="Calibri" w:eastAsia="Times New Roman" w:hAnsi="Calibri" w:cs="Calibri"/>
                  <w:sz w:val="16"/>
                </w:rPr>
                <w:t>27_C_18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Who Is Required to Comply with U.S. Trade Sanctions</w:t>
            </w:r>
          </w:p>
          <w:p w14:paraId="132FA908"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Those required to comply with U.S. sanctions programs are referred to as “U.S. persons.” In practice, the category of U.S. persons is broad and far-reaching, which </w:t>
            </w:r>
            <w:r w:rsidRPr="00DB3A46">
              <w:rPr>
                <w:rFonts w:ascii="Calibri" w:hAnsi="Calibri" w:cs="Calibri"/>
              </w:rPr>
              <w:lastRenderedPageBreak/>
              <w:t>is why Abbott requires all employees (including foreign subsidiaries and affiliates and their employees) to comply with these programs.</w:t>
            </w:r>
          </w:p>
        </w:tc>
        <w:tc>
          <w:tcPr>
            <w:tcW w:w="6000" w:type="dxa"/>
            <w:vAlign w:val="center"/>
          </w:tcPr>
          <w:p w14:paraId="6BA8C09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Ai được Yêu cầu Tuân thủ các Lệnh trừng phạt Thương mại của Hoa Kỳ</w:t>
            </w:r>
          </w:p>
          <w:p w14:paraId="72AF54B7" w14:textId="43F0956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Những đối tượng phải tuân thủ các chương trình trừng phạt của Hoa Kỳ được gọi là “người Hoa Kỳ”. Trên </w:t>
            </w:r>
            <w:r w:rsidRPr="00DB3A46">
              <w:rPr>
                <w:rFonts w:ascii="Arial" w:eastAsia="Arial" w:hAnsi="Arial" w:cs="Arial"/>
                <w:lang w:eastAsia="vi-VN"/>
              </w:rPr>
              <w:lastRenderedPageBreak/>
              <w:t>thực tế, đối tượng người Hoa Kỳ có phạm vi rất rộng, vì vậy Abbott yêu cầu toàn thể nhân viên (bao gồm cả các công ty con, công ty liên kết ở nước ngoài và nhân viên của các công ty này) tuân thủ những chương trình này.</w:t>
            </w:r>
          </w:p>
        </w:tc>
      </w:tr>
      <w:tr w:rsidR="007979E9" w:rsidRPr="00DB3A46"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DB3A46" w:rsidRDefault="00000000" w:rsidP="00421476">
            <w:pPr>
              <w:spacing w:before="30" w:after="30"/>
              <w:ind w:left="30" w:right="30"/>
              <w:rPr>
                <w:rFonts w:ascii="Calibri" w:eastAsia="Times New Roman" w:hAnsi="Calibri" w:cs="Calibri"/>
                <w:sz w:val="16"/>
              </w:rPr>
            </w:pPr>
            <w:hyperlink r:id="rId64" w:tgtFrame="_blank" w:history="1">
              <w:r w:rsidR="00DB3A46" w:rsidRPr="00DB3A46">
                <w:rPr>
                  <w:rStyle w:val="Hyperlink"/>
                  <w:rFonts w:ascii="Calibri" w:eastAsia="Times New Roman" w:hAnsi="Calibri" w:cs="Calibri"/>
                  <w:sz w:val="16"/>
                </w:rPr>
                <w:t>Screen 19</w:t>
              </w:r>
            </w:hyperlink>
            <w:r w:rsidR="00DB3A46" w:rsidRPr="00DB3A46">
              <w:rPr>
                <w:rFonts w:ascii="Calibri" w:eastAsia="Times New Roman" w:hAnsi="Calibri" w:cs="Calibri"/>
                <w:sz w:val="16"/>
              </w:rPr>
              <w:t xml:space="preserve"> </w:t>
            </w:r>
          </w:p>
          <w:p w14:paraId="608CC3BA" w14:textId="77777777" w:rsidR="00421476" w:rsidRPr="00DB3A46" w:rsidRDefault="00000000" w:rsidP="00421476">
            <w:pPr>
              <w:ind w:left="30" w:right="30"/>
              <w:rPr>
                <w:rFonts w:ascii="Calibri" w:eastAsia="Times New Roman" w:hAnsi="Calibri" w:cs="Calibri"/>
                <w:sz w:val="16"/>
              </w:rPr>
            </w:pPr>
            <w:hyperlink r:id="rId65" w:tgtFrame="_blank" w:history="1">
              <w:r w:rsidR="00DB3A46" w:rsidRPr="00DB3A46">
                <w:rPr>
                  <w:rStyle w:val="Hyperlink"/>
                  <w:rFonts w:ascii="Calibri" w:eastAsia="Times New Roman" w:hAnsi="Calibri" w:cs="Calibri"/>
                  <w:sz w:val="16"/>
                </w:rPr>
                <w:t>29_C_20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Tại Hoa Kỳ, các chương trình trừng phạt thương mại do Văn phòng Kiểm soát Tài sản ở Nước ngoài (Office of Foreign Assets Control, OFAC) thuộc Bộ Ngân quỹ Hoa Kỳ và Cục Công nghiệp và An ninh (Bureau of Industry and Security, BIS) thuộc Bộ Thương mại Hoa Kỳ quản lý và thực thi trong nỗ lực đảm bảo an ninh trong và ngoài nước.</w:t>
            </w:r>
          </w:p>
        </w:tc>
      </w:tr>
      <w:tr w:rsidR="007979E9" w:rsidRPr="00DB3A46"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DB3A46" w:rsidRDefault="00000000" w:rsidP="00421476">
            <w:pPr>
              <w:spacing w:before="30" w:after="30"/>
              <w:ind w:left="30" w:right="30"/>
              <w:rPr>
                <w:rFonts w:ascii="Calibri" w:eastAsia="Times New Roman" w:hAnsi="Calibri" w:cs="Calibri"/>
                <w:sz w:val="16"/>
              </w:rPr>
            </w:pPr>
            <w:hyperlink r:id="rId66" w:tgtFrame="_blank" w:history="1">
              <w:r w:rsidR="00DB3A46" w:rsidRPr="00DB3A46">
                <w:rPr>
                  <w:rStyle w:val="Hyperlink"/>
                  <w:rFonts w:ascii="Calibri" w:eastAsia="Times New Roman" w:hAnsi="Calibri" w:cs="Calibri"/>
                  <w:sz w:val="16"/>
                </w:rPr>
                <w:t>Screen 20</w:t>
              </w:r>
            </w:hyperlink>
            <w:r w:rsidR="00DB3A46" w:rsidRPr="00DB3A46">
              <w:rPr>
                <w:rFonts w:ascii="Calibri" w:eastAsia="Times New Roman" w:hAnsi="Calibri" w:cs="Calibri"/>
                <w:sz w:val="16"/>
              </w:rPr>
              <w:t xml:space="preserve"> </w:t>
            </w:r>
          </w:p>
          <w:p w14:paraId="49865BCF" w14:textId="77777777" w:rsidR="00421476" w:rsidRPr="00DB3A46" w:rsidRDefault="00000000" w:rsidP="00421476">
            <w:pPr>
              <w:ind w:left="30" w:right="30"/>
              <w:rPr>
                <w:rFonts w:ascii="Calibri" w:eastAsia="Times New Roman" w:hAnsi="Calibri" w:cs="Calibri"/>
                <w:sz w:val="16"/>
              </w:rPr>
            </w:pPr>
            <w:hyperlink r:id="rId67" w:tgtFrame="_blank" w:history="1">
              <w:r w:rsidR="00DB3A46" w:rsidRPr="00DB3A46">
                <w:rPr>
                  <w:rStyle w:val="Hyperlink"/>
                  <w:rFonts w:ascii="Calibri" w:eastAsia="Times New Roman" w:hAnsi="Calibri" w:cs="Calibri"/>
                  <w:sz w:val="16"/>
                </w:rPr>
                <w:t>30_C_21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DB3A46" w:rsidRDefault="00DB3A46" w:rsidP="00421476">
            <w:pPr>
              <w:pStyle w:val="NormalWeb"/>
              <w:ind w:left="30" w:right="30"/>
              <w:rPr>
                <w:rFonts w:ascii="Calibri" w:hAnsi="Calibri" w:cs="Calibri"/>
              </w:rPr>
            </w:pPr>
            <w:r w:rsidRPr="00DB3A46">
              <w:rPr>
                <w:rFonts w:ascii="Calibri" w:hAnsi="Calibri" w:cs="Calibri"/>
              </w:rPr>
              <w:t>U.S. trade sanctions programs fall into three broad categories:</w:t>
            </w:r>
          </w:p>
          <w:p w14:paraId="4C57B7BB" w14:textId="77777777" w:rsidR="00421476" w:rsidRPr="00DB3A46" w:rsidRDefault="00DB3A46" w:rsidP="00421476">
            <w:pPr>
              <w:numPr>
                <w:ilvl w:val="0"/>
                <w:numId w:val="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Comprehensive sanctions,</w:t>
            </w:r>
          </w:p>
          <w:p w14:paraId="5C304C9C" w14:textId="77777777" w:rsidR="00421476" w:rsidRPr="00DB3A46" w:rsidRDefault="00DB3A46" w:rsidP="00421476">
            <w:pPr>
              <w:numPr>
                <w:ilvl w:val="0"/>
                <w:numId w:val="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Limited sanctions, and</w:t>
            </w:r>
          </w:p>
          <w:p w14:paraId="43F7E80B" w14:textId="77777777" w:rsidR="00421476" w:rsidRPr="00DB3A46" w:rsidRDefault="00DB3A46" w:rsidP="00421476">
            <w:pPr>
              <w:numPr>
                <w:ilvl w:val="0"/>
                <w:numId w:val="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List-based sanctions.</w:t>
            </w:r>
          </w:p>
        </w:tc>
        <w:tc>
          <w:tcPr>
            <w:tcW w:w="6000" w:type="dxa"/>
            <w:vAlign w:val="center"/>
          </w:tcPr>
          <w:p w14:paraId="489D71B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chương trình trừng phạt thương mại của Hoa Kỳ được chia thành ba nhóm lớn:</w:t>
            </w:r>
          </w:p>
          <w:p w14:paraId="5B1FBBAA" w14:textId="77777777" w:rsidR="00421476" w:rsidRPr="00DB3A46" w:rsidRDefault="00DB3A46" w:rsidP="00421476">
            <w:pPr>
              <w:numPr>
                <w:ilvl w:val="0"/>
                <w:numId w:val="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Trừng phạt toàn diện,</w:t>
            </w:r>
          </w:p>
          <w:p w14:paraId="6B6F4837" w14:textId="77777777" w:rsidR="00421476" w:rsidRPr="00DB3A46" w:rsidRDefault="00DB3A46" w:rsidP="00421476">
            <w:pPr>
              <w:numPr>
                <w:ilvl w:val="0"/>
                <w:numId w:val="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Trừng phạt giới hạn, và</w:t>
            </w:r>
          </w:p>
          <w:p w14:paraId="1E7D8343" w14:textId="27324F8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Trừng phạt theo Danh sách.</w:t>
            </w:r>
          </w:p>
        </w:tc>
      </w:tr>
      <w:tr w:rsidR="007979E9" w:rsidRPr="00DB3A46"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DB3A46" w:rsidRDefault="00000000" w:rsidP="00421476">
            <w:pPr>
              <w:spacing w:before="30" w:after="30"/>
              <w:ind w:left="30" w:right="30"/>
              <w:rPr>
                <w:rFonts w:ascii="Calibri" w:eastAsia="Times New Roman" w:hAnsi="Calibri" w:cs="Calibri"/>
                <w:sz w:val="16"/>
              </w:rPr>
            </w:pPr>
            <w:hyperlink r:id="rId68"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3DDE00FE" w14:textId="77777777" w:rsidR="00421476" w:rsidRPr="00DB3A46" w:rsidRDefault="00000000" w:rsidP="00421476">
            <w:pPr>
              <w:ind w:left="30" w:right="30"/>
              <w:rPr>
                <w:rFonts w:ascii="Calibri" w:eastAsia="Times New Roman" w:hAnsi="Calibri" w:cs="Calibri"/>
                <w:sz w:val="16"/>
              </w:rPr>
            </w:pPr>
            <w:hyperlink r:id="rId69" w:tgtFrame="_blank" w:history="1">
              <w:r w:rsidR="00DB3A46" w:rsidRPr="00DB3A46">
                <w:rPr>
                  <w:rStyle w:val="Hyperlink"/>
                  <w:rFonts w:ascii="Calibri" w:eastAsia="Times New Roman" w:hAnsi="Calibri" w:cs="Calibri"/>
                  <w:sz w:val="16"/>
                </w:rPr>
                <w:t>31_C_22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Comprehensive sanctions, also commonly known as embargoes, </w:t>
            </w:r>
            <w:r w:rsidRPr="00DB3A46">
              <w:rPr>
                <w:rStyle w:val="bold1"/>
                <w:rFonts w:ascii="Calibri" w:hAnsi="Calibri" w:cs="Calibri"/>
              </w:rPr>
              <w:t>prohibit nearly all transactions with a sanctioned country or territory</w:t>
            </w:r>
            <w:r w:rsidRPr="00DB3A46">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toàn diện, còn được gọi là cấm vận, </w:t>
            </w:r>
            <w:r w:rsidRPr="00DB3A46">
              <w:rPr>
                <w:rFonts w:ascii="Arial" w:eastAsia="Arial" w:hAnsi="Arial" w:cs="Arial"/>
                <w:b/>
                <w:bCs/>
                <w:lang w:eastAsia="vi-VN"/>
              </w:rPr>
              <w:t>cấm hầu hết các giao dịch với quốc gia hoặc lãnh thổ bị trừng phạt,</w:t>
            </w:r>
            <w:r w:rsidRPr="00DB3A46">
              <w:rPr>
                <w:rFonts w:ascii="Arial" w:eastAsia="Arial" w:hAnsi="Arial" w:cs="Arial"/>
                <w:lang w:eastAsia="vi-VN"/>
              </w:rPr>
              <w:t xml:space="preserve"> bao gồm chính phủ, cư dân và các thực thể được thành lập tại hoặc hoạt động tại quốc gia bị trừng phạt.</w:t>
            </w:r>
          </w:p>
        </w:tc>
      </w:tr>
      <w:tr w:rsidR="007979E9" w:rsidRPr="00DB3A46"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DB3A46" w:rsidRDefault="00000000" w:rsidP="00421476">
            <w:pPr>
              <w:spacing w:before="30" w:after="30"/>
              <w:ind w:left="30" w:right="30"/>
              <w:rPr>
                <w:rFonts w:ascii="Calibri" w:eastAsia="Times New Roman" w:hAnsi="Calibri" w:cs="Calibri"/>
                <w:sz w:val="16"/>
              </w:rPr>
            </w:pPr>
            <w:hyperlink r:id="rId70" w:tgtFrame="_blank" w:history="1">
              <w:r w:rsidR="00DB3A46" w:rsidRPr="00DB3A46">
                <w:rPr>
                  <w:rStyle w:val="Hyperlink"/>
                  <w:rFonts w:ascii="Calibri" w:eastAsia="Times New Roman" w:hAnsi="Calibri" w:cs="Calibri"/>
                  <w:sz w:val="16"/>
                </w:rPr>
                <w:t>Screen 22</w:t>
              </w:r>
            </w:hyperlink>
            <w:r w:rsidR="00DB3A46" w:rsidRPr="00DB3A46">
              <w:rPr>
                <w:rFonts w:ascii="Calibri" w:eastAsia="Times New Roman" w:hAnsi="Calibri" w:cs="Calibri"/>
                <w:sz w:val="16"/>
              </w:rPr>
              <w:t xml:space="preserve"> </w:t>
            </w:r>
          </w:p>
          <w:p w14:paraId="1149C1E4" w14:textId="77777777" w:rsidR="00421476" w:rsidRPr="00DB3A46" w:rsidRDefault="00000000" w:rsidP="00421476">
            <w:pPr>
              <w:ind w:left="30" w:right="30"/>
              <w:rPr>
                <w:rFonts w:ascii="Calibri" w:eastAsia="Times New Roman" w:hAnsi="Calibri" w:cs="Calibri"/>
                <w:sz w:val="16"/>
              </w:rPr>
            </w:pPr>
            <w:hyperlink r:id="rId71" w:tgtFrame="_blank" w:history="1">
              <w:r w:rsidR="00DB3A46" w:rsidRPr="00DB3A46">
                <w:rPr>
                  <w:rStyle w:val="Hyperlink"/>
                  <w:rFonts w:ascii="Calibri" w:eastAsia="Times New Roman" w:hAnsi="Calibri" w:cs="Calibri"/>
                  <w:sz w:val="16"/>
                </w:rPr>
                <w:t>32_C_23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Comprehensive sanctions generally prohibit:</w:t>
            </w:r>
          </w:p>
          <w:p w14:paraId="756D3186" w14:textId="77777777" w:rsidR="00421476" w:rsidRPr="00DB3A46" w:rsidRDefault="00DB3A46" w:rsidP="00421476">
            <w:pPr>
              <w:numPr>
                <w:ilvl w:val="0"/>
                <w:numId w:val="5"/>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Imports from the sanctioned country,</w:t>
            </w:r>
          </w:p>
          <w:p w14:paraId="7911CB8D" w14:textId="77777777" w:rsidR="00421476" w:rsidRPr="00DB3A46" w:rsidRDefault="00DB3A46" w:rsidP="00421476">
            <w:pPr>
              <w:numPr>
                <w:ilvl w:val="0"/>
                <w:numId w:val="5"/>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lastRenderedPageBreak/>
              <w:t>Exports or re-exports to the sanctioned country, and</w:t>
            </w:r>
          </w:p>
          <w:p w14:paraId="3ABAD363" w14:textId="77777777" w:rsidR="00421476" w:rsidRPr="00DB3A46" w:rsidRDefault="00DB3A46" w:rsidP="00421476">
            <w:pPr>
              <w:numPr>
                <w:ilvl w:val="0"/>
                <w:numId w:val="5"/>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Nói chung, trừng phạt toàn diện cấm:</w:t>
            </w:r>
          </w:p>
          <w:p w14:paraId="70FABF2C" w14:textId="77777777" w:rsidR="00421476" w:rsidRPr="00DB3A46" w:rsidRDefault="00DB3A46" w:rsidP="00421476">
            <w:pPr>
              <w:numPr>
                <w:ilvl w:val="0"/>
                <w:numId w:val="5"/>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Nhập khẩu từ quốc gia bị trừng phạt,</w:t>
            </w:r>
          </w:p>
          <w:p w14:paraId="5E84E2D5" w14:textId="77777777" w:rsidR="00421476" w:rsidRPr="00DB3A46" w:rsidRDefault="00DB3A46" w:rsidP="00421476">
            <w:pPr>
              <w:numPr>
                <w:ilvl w:val="0"/>
                <w:numId w:val="5"/>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Xuất khẩu hoặc tái xuất tới quốc gia bị trừng phạt, và</w:t>
            </w:r>
          </w:p>
          <w:p w14:paraId="08C09103" w14:textId="2AFEFC4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Đàm phán kinh doanh hoặc các giao dịch tài chính khác với hoặc liên quan đến quốc gia bị trừng phạt hoặc chính phủ của quốc gia đó.</w:t>
            </w:r>
          </w:p>
        </w:tc>
      </w:tr>
      <w:tr w:rsidR="007979E9" w:rsidRPr="00DB3A46"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DB3A46" w:rsidRDefault="00000000" w:rsidP="00421476">
            <w:pPr>
              <w:spacing w:before="30" w:after="30"/>
              <w:ind w:left="30" w:right="30"/>
              <w:rPr>
                <w:rFonts w:ascii="Calibri" w:eastAsia="Times New Roman" w:hAnsi="Calibri" w:cs="Calibri"/>
                <w:sz w:val="16"/>
              </w:rPr>
            </w:pPr>
            <w:hyperlink r:id="rId72" w:tgtFrame="_blank" w:history="1">
              <w:r w:rsidR="00DB3A46" w:rsidRPr="00DB3A46">
                <w:rPr>
                  <w:rStyle w:val="Hyperlink"/>
                  <w:rFonts w:ascii="Calibri" w:eastAsia="Times New Roman" w:hAnsi="Calibri" w:cs="Calibri"/>
                  <w:sz w:val="16"/>
                </w:rPr>
                <w:t>Screen 23</w:t>
              </w:r>
            </w:hyperlink>
            <w:r w:rsidR="00DB3A46" w:rsidRPr="00DB3A46">
              <w:rPr>
                <w:rFonts w:ascii="Calibri" w:eastAsia="Times New Roman" w:hAnsi="Calibri" w:cs="Calibri"/>
                <w:sz w:val="16"/>
              </w:rPr>
              <w:t xml:space="preserve"> </w:t>
            </w:r>
          </w:p>
          <w:p w14:paraId="414B50AF" w14:textId="77777777" w:rsidR="00421476" w:rsidRPr="00DB3A46" w:rsidRDefault="00000000" w:rsidP="00421476">
            <w:pPr>
              <w:ind w:left="30" w:right="30"/>
              <w:rPr>
                <w:rFonts w:ascii="Calibri" w:eastAsia="Times New Roman" w:hAnsi="Calibri" w:cs="Calibri"/>
                <w:sz w:val="16"/>
              </w:rPr>
            </w:pPr>
            <w:hyperlink r:id="rId73" w:tgtFrame="_blank" w:history="1">
              <w:r w:rsidR="00DB3A46" w:rsidRPr="00DB3A46">
                <w:rPr>
                  <w:rStyle w:val="Hyperlink"/>
                  <w:rFonts w:ascii="Calibri" w:eastAsia="Times New Roman" w:hAnsi="Calibri" w:cs="Calibri"/>
                  <w:sz w:val="16"/>
                </w:rPr>
                <w:t>33_C_24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Did you know?</w:t>
            </w:r>
          </w:p>
          <w:p w14:paraId="53582AEC"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có biết?</w:t>
            </w:r>
          </w:p>
          <w:p w14:paraId="1E9DC9E2" w14:textId="083EA56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biện pháp trừng phạt toàn diện của quốc gia cấm hầu hết các giao dịch với công dân và công ty của một quốc gia, ngay cả khi họ không có liên hệ trực tiếp với chính phủ của quốc gia đó.</w:t>
            </w:r>
          </w:p>
        </w:tc>
      </w:tr>
      <w:tr w:rsidR="007979E9" w:rsidRPr="00DB3A46"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DB3A46" w:rsidRDefault="00000000" w:rsidP="00421476">
            <w:pPr>
              <w:spacing w:before="30" w:after="30"/>
              <w:ind w:left="30" w:right="30"/>
              <w:rPr>
                <w:rFonts w:ascii="Calibri" w:eastAsia="Times New Roman" w:hAnsi="Calibri" w:cs="Calibri"/>
                <w:sz w:val="16"/>
              </w:rPr>
            </w:pPr>
            <w:hyperlink r:id="rId74" w:tgtFrame="_blank" w:history="1">
              <w:r w:rsidR="00DB3A46" w:rsidRPr="00DB3A46">
                <w:rPr>
                  <w:rStyle w:val="Hyperlink"/>
                  <w:rFonts w:ascii="Calibri" w:eastAsia="Times New Roman" w:hAnsi="Calibri" w:cs="Calibri"/>
                  <w:sz w:val="16"/>
                </w:rPr>
                <w:t>Screen 24</w:t>
              </w:r>
            </w:hyperlink>
            <w:r w:rsidR="00DB3A46" w:rsidRPr="00DB3A46">
              <w:rPr>
                <w:rFonts w:ascii="Calibri" w:eastAsia="Times New Roman" w:hAnsi="Calibri" w:cs="Calibri"/>
                <w:sz w:val="16"/>
              </w:rPr>
              <w:t xml:space="preserve"> </w:t>
            </w:r>
          </w:p>
          <w:p w14:paraId="6916452A" w14:textId="77777777" w:rsidR="00421476" w:rsidRPr="00DB3A46" w:rsidRDefault="00000000" w:rsidP="00421476">
            <w:pPr>
              <w:ind w:left="30" w:right="30"/>
              <w:rPr>
                <w:rFonts w:ascii="Calibri" w:eastAsia="Times New Roman" w:hAnsi="Calibri" w:cs="Calibri"/>
                <w:sz w:val="16"/>
              </w:rPr>
            </w:pPr>
            <w:hyperlink r:id="rId75" w:tgtFrame="_blank" w:history="1">
              <w:r w:rsidR="00DB3A46" w:rsidRPr="00DB3A46">
                <w:rPr>
                  <w:rStyle w:val="Hyperlink"/>
                  <w:rFonts w:ascii="Calibri" w:eastAsia="Times New Roman" w:hAnsi="Calibri" w:cs="Calibri"/>
                  <w:sz w:val="16"/>
                </w:rPr>
                <w:t>34_C_25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DB3A46" w:rsidRDefault="00DB3A46" w:rsidP="00421476">
            <w:pPr>
              <w:pStyle w:val="NormalWeb"/>
              <w:ind w:left="30" w:right="30"/>
              <w:rPr>
                <w:rFonts w:ascii="Calibri" w:hAnsi="Calibri" w:cs="Calibri"/>
              </w:rPr>
            </w:pPr>
            <w:r w:rsidRPr="00DB3A46">
              <w:rPr>
                <w:rFonts w:ascii="Calibri" w:hAnsi="Calibri" w:cs="Calibri"/>
              </w:rPr>
              <w:t>Sanctioned governments may also own or control companies that are outside their borders.</w:t>
            </w:r>
          </w:p>
          <w:p w14:paraId="3BD2967F"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chính phủ bị trừng phạt có thể sở hữu hoặc kiểm soát các công ty nằm ngoài biên giới quốc gia đó.</w:t>
            </w:r>
          </w:p>
          <w:p w14:paraId="651A6392" w14:textId="14FE7E9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biện pháp trừng phạt toàn diện của quốc gia thường cấm “người Hoa Kỳ” tham gia vào các hoạt động với các công ty này, bất kể họ ở đâu.</w:t>
            </w:r>
          </w:p>
        </w:tc>
      </w:tr>
      <w:tr w:rsidR="007979E9" w:rsidRPr="00DB3A46"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DB3A46" w:rsidRDefault="00000000" w:rsidP="00421476">
            <w:pPr>
              <w:spacing w:before="30" w:after="30"/>
              <w:ind w:left="30" w:right="30"/>
              <w:rPr>
                <w:rFonts w:ascii="Calibri" w:eastAsia="Times New Roman" w:hAnsi="Calibri" w:cs="Calibri"/>
                <w:sz w:val="16"/>
              </w:rPr>
            </w:pPr>
            <w:hyperlink r:id="rId76" w:tgtFrame="_blank" w:history="1">
              <w:r w:rsidR="00DB3A46" w:rsidRPr="00DB3A46">
                <w:rPr>
                  <w:rStyle w:val="Hyperlink"/>
                  <w:rFonts w:ascii="Calibri" w:eastAsia="Times New Roman" w:hAnsi="Calibri" w:cs="Calibri"/>
                  <w:sz w:val="16"/>
                </w:rPr>
                <w:t>Screen 25</w:t>
              </w:r>
            </w:hyperlink>
            <w:r w:rsidR="00DB3A46" w:rsidRPr="00DB3A46">
              <w:rPr>
                <w:rFonts w:ascii="Calibri" w:eastAsia="Times New Roman" w:hAnsi="Calibri" w:cs="Calibri"/>
                <w:sz w:val="16"/>
              </w:rPr>
              <w:t xml:space="preserve"> </w:t>
            </w:r>
          </w:p>
          <w:p w14:paraId="47521673" w14:textId="77777777" w:rsidR="00421476" w:rsidRPr="00DB3A46" w:rsidRDefault="00000000" w:rsidP="00421476">
            <w:pPr>
              <w:ind w:left="30" w:right="30"/>
              <w:rPr>
                <w:rFonts w:ascii="Calibri" w:eastAsia="Times New Roman" w:hAnsi="Calibri" w:cs="Calibri"/>
                <w:sz w:val="16"/>
              </w:rPr>
            </w:pPr>
            <w:hyperlink r:id="rId77" w:tgtFrame="_blank" w:history="1">
              <w:r w:rsidR="00DB3A46" w:rsidRPr="00DB3A46">
                <w:rPr>
                  <w:rStyle w:val="Hyperlink"/>
                  <w:rFonts w:ascii="Calibri" w:eastAsia="Times New Roman" w:hAnsi="Calibri" w:cs="Calibri"/>
                  <w:sz w:val="16"/>
                </w:rPr>
                <w:t>35_C_26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Countries that are currently subject to U.S. comprehensive sanctions include:</w:t>
            </w:r>
          </w:p>
          <w:p w14:paraId="72512A01"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Cuba,</w:t>
            </w:r>
          </w:p>
          <w:p w14:paraId="2EC55C34"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Iran,</w:t>
            </w:r>
          </w:p>
          <w:p w14:paraId="646F09AF"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North Korea,</w:t>
            </w:r>
          </w:p>
          <w:p w14:paraId="12D373C4"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Certain Ukraine Regions (Crimea, Donetsk People’s Republic, and Luhansk People’s Republic) and</w:t>
            </w:r>
          </w:p>
          <w:p w14:paraId="550CDCFA"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lastRenderedPageBreak/>
              <w:t>Syria.</w:t>
            </w:r>
          </w:p>
          <w:p w14:paraId="69863431"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If you plan to conduct business with any of these countries, you should first contact </w:t>
            </w:r>
            <w:hyperlink r:id="rId78" w:history="1">
              <w:r w:rsidRPr="00DB3A46">
                <w:rPr>
                  <w:rStyle w:val="Hyperlink"/>
                  <w:rFonts w:ascii="Calibri" w:hAnsi="Calibri" w:cs="Calibri"/>
                </w:rPr>
                <w:t>exports@abbott.com</w:t>
              </w:r>
            </w:hyperlink>
            <w:r w:rsidRPr="00DB3A46">
              <w:rPr>
                <w:rFonts w:ascii="Calibri" w:hAnsi="Calibri" w:cs="Calibri"/>
              </w:rPr>
              <w:t>.</w:t>
            </w:r>
          </w:p>
        </w:tc>
        <w:tc>
          <w:tcPr>
            <w:tcW w:w="6000" w:type="dxa"/>
            <w:vAlign w:val="center"/>
          </w:tcPr>
          <w:p w14:paraId="024B238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Các quốc gia hiện nay đang bị Hoa Kỳ trừng phạt toàn diện bao gồm:</w:t>
            </w:r>
          </w:p>
          <w:p w14:paraId="179F90A5"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Cuba,</w:t>
            </w:r>
          </w:p>
          <w:p w14:paraId="5F7CDB2A"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Iran,</w:t>
            </w:r>
          </w:p>
          <w:p w14:paraId="53F0C734"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Triều Tiên,</w:t>
            </w:r>
          </w:p>
          <w:p w14:paraId="5716F3C6"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Một số Khu vực Nhất định của Ukraine (Crimea, Cộng hòa Nhân dân Donetsk và Cộng hòa Nhân dân Luhansk) và</w:t>
            </w:r>
          </w:p>
          <w:p w14:paraId="2692E3A0" w14:textId="77777777" w:rsidR="00421476" w:rsidRPr="00DB3A46" w:rsidRDefault="00DB3A46" w:rsidP="00421476">
            <w:pPr>
              <w:numPr>
                <w:ilvl w:val="0"/>
                <w:numId w:val="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Syria.</w:t>
            </w:r>
          </w:p>
          <w:p w14:paraId="5B1C750B" w14:textId="6C332BC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Nếu bạn có dự định giao dịch với bất kỳ quốc gia nào trong số này, trước tiên bạn cần liên hệ với </w:t>
            </w:r>
            <w:hyperlink r:id="rId79" w:history="1">
              <w:r w:rsidRPr="00DB3A46">
                <w:rPr>
                  <w:rFonts w:ascii="Arial" w:eastAsia="Arial" w:hAnsi="Arial" w:cs="Arial"/>
                  <w:color w:val="0000FF"/>
                  <w:u w:val="single"/>
                  <w:lang w:eastAsia="vi-VN"/>
                </w:rPr>
                <w:t>exports@abbott.com</w:t>
              </w:r>
            </w:hyperlink>
            <w:r w:rsidRPr="00DB3A46">
              <w:rPr>
                <w:rFonts w:ascii="Arial" w:eastAsia="Arial" w:hAnsi="Arial" w:cs="Arial"/>
                <w:lang w:eastAsia="vi-VN"/>
              </w:rPr>
              <w:t>.</w:t>
            </w:r>
          </w:p>
        </w:tc>
      </w:tr>
      <w:tr w:rsidR="007979E9" w:rsidRPr="00DB3A46"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DB3A46" w:rsidRDefault="00000000" w:rsidP="00421476">
            <w:pPr>
              <w:spacing w:before="30" w:after="30"/>
              <w:ind w:left="30" w:right="30"/>
              <w:rPr>
                <w:rFonts w:ascii="Calibri" w:eastAsia="Times New Roman" w:hAnsi="Calibri" w:cs="Calibri"/>
                <w:sz w:val="16"/>
              </w:rPr>
            </w:pPr>
            <w:hyperlink r:id="rId80"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1DF4C2FA" w14:textId="77777777" w:rsidR="00421476" w:rsidRPr="00DB3A46" w:rsidRDefault="00000000" w:rsidP="00421476">
            <w:pPr>
              <w:ind w:left="30" w:right="30"/>
              <w:rPr>
                <w:rFonts w:ascii="Calibri" w:eastAsia="Times New Roman" w:hAnsi="Calibri" w:cs="Calibri"/>
                <w:sz w:val="16"/>
              </w:rPr>
            </w:pPr>
            <w:hyperlink r:id="rId81" w:tgtFrame="_blank" w:history="1">
              <w:r w:rsidR="00DB3A46" w:rsidRPr="00DB3A46">
                <w:rPr>
                  <w:rStyle w:val="Hyperlink"/>
                  <w:rFonts w:ascii="Calibri" w:eastAsia="Times New Roman" w:hAnsi="Calibri" w:cs="Calibri"/>
                  <w:sz w:val="16"/>
                </w:rPr>
                <w:t>36_C_27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DB3A46" w:rsidRDefault="00DB3A46" w:rsidP="00421476">
            <w:pPr>
              <w:pStyle w:val="NormalWeb"/>
              <w:ind w:left="30" w:right="30"/>
              <w:rPr>
                <w:rFonts w:ascii="Calibri" w:hAnsi="Calibri" w:cs="Calibri"/>
              </w:rPr>
            </w:pPr>
            <w:r w:rsidRPr="00DB3A46">
              <w:rPr>
                <w:rFonts w:ascii="Calibri" w:hAnsi="Calibri" w:cs="Calibri"/>
              </w:rPr>
              <w:t>Some other countries are subject to limited or targeted sanctions rather than comprehensive sanctions.</w:t>
            </w:r>
          </w:p>
          <w:p w14:paraId="66DC734B" w14:textId="77777777" w:rsidR="00421476" w:rsidRPr="00DB3A46" w:rsidRDefault="00DB3A46" w:rsidP="00421476">
            <w:pPr>
              <w:pStyle w:val="NormalWeb"/>
              <w:ind w:left="30" w:right="30"/>
              <w:rPr>
                <w:rFonts w:ascii="Calibri" w:hAnsi="Calibri" w:cs="Calibri"/>
              </w:rPr>
            </w:pPr>
            <w:r w:rsidRPr="00DB3A46">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Một số quốc gia khác là đối tượng trừng phạt giới hạn hoặc mục tiêu chứ không phải là trừng phạt toàn diện.</w:t>
            </w:r>
          </w:p>
          <w:p w14:paraId="6E96514E" w14:textId="374FB17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Tuy nhiên, chính phủ Hoa Kỳ có thể thay đổi chương trình cấm vận đối với một quốc gia tùy theo diễn biến các sự kiện quốc tế. Điều này có nghĩa là một vài quốc gia hiện đang bị trừng phạt giới hạn có thể phải đối mặt với trừng phạt toàn diện hơn trong tương lai.</w:t>
            </w:r>
          </w:p>
        </w:tc>
      </w:tr>
      <w:tr w:rsidR="007979E9" w:rsidRPr="00DB3A46"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DB3A46" w:rsidRDefault="00000000" w:rsidP="00421476">
            <w:pPr>
              <w:spacing w:before="30" w:after="30"/>
              <w:ind w:left="30" w:right="30"/>
              <w:rPr>
                <w:rFonts w:ascii="Calibri" w:eastAsia="Times New Roman" w:hAnsi="Calibri" w:cs="Calibri"/>
                <w:sz w:val="16"/>
              </w:rPr>
            </w:pPr>
            <w:hyperlink r:id="rId82" w:tgtFrame="_blank" w:history="1">
              <w:r w:rsidR="00DB3A46" w:rsidRPr="00DB3A46">
                <w:rPr>
                  <w:rStyle w:val="Hyperlink"/>
                  <w:rFonts w:ascii="Calibri" w:eastAsia="Times New Roman" w:hAnsi="Calibri" w:cs="Calibri"/>
                  <w:sz w:val="16"/>
                </w:rPr>
                <w:t>Screen 27</w:t>
              </w:r>
            </w:hyperlink>
            <w:r w:rsidR="00DB3A46" w:rsidRPr="00DB3A46">
              <w:rPr>
                <w:rFonts w:ascii="Calibri" w:eastAsia="Times New Roman" w:hAnsi="Calibri" w:cs="Calibri"/>
                <w:sz w:val="16"/>
              </w:rPr>
              <w:t xml:space="preserve"> </w:t>
            </w:r>
          </w:p>
          <w:p w14:paraId="15F44D76" w14:textId="77777777" w:rsidR="00421476" w:rsidRPr="00DB3A46" w:rsidRDefault="00000000" w:rsidP="00421476">
            <w:pPr>
              <w:ind w:left="30" w:right="30"/>
              <w:rPr>
                <w:rFonts w:ascii="Calibri" w:eastAsia="Times New Roman" w:hAnsi="Calibri" w:cs="Calibri"/>
                <w:sz w:val="16"/>
              </w:rPr>
            </w:pPr>
            <w:hyperlink r:id="rId83" w:tgtFrame="_blank" w:history="1">
              <w:r w:rsidR="00DB3A46" w:rsidRPr="00DB3A46">
                <w:rPr>
                  <w:rStyle w:val="Hyperlink"/>
                  <w:rFonts w:ascii="Calibri" w:eastAsia="Times New Roman" w:hAnsi="Calibri" w:cs="Calibri"/>
                  <w:sz w:val="16"/>
                </w:rPr>
                <w:t>37_C_28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Limited sanctions are </w:t>
            </w:r>
            <w:r w:rsidRPr="00DB3A46">
              <w:rPr>
                <w:rStyle w:val="bold1"/>
                <w:rFonts w:ascii="Calibri" w:hAnsi="Calibri" w:cs="Calibri"/>
              </w:rPr>
              <w:t>confined to certain activities or specifically named targets</w:t>
            </w:r>
            <w:r w:rsidRPr="00DB3A46">
              <w:rPr>
                <w:rFonts w:ascii="Calibri" w:hAnsi="Calibri" w:cs="Calibri"/>
              </w:rPr>
              <w:t>.</w:t>
            </w:r>
          </w:p>
          <w:p w14:paraId="0721F092"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giới hạn </w:t>
            </w:r>
            <w:r w:rsidRPr="00DB3A46">
              <w:rPr>
                <w:rFonts w:ascii="Arial" w:eastAsia="Arial" w:hAnsi="Arial" w:cs="Arial"/>
                <w:b/>
                <w:bCs/>
                <w:lang w:eastAsia="vi-VN"/>
              </w:rPr>
              <w:t>chỉ giới hạn trong một số hoạt động nhất định hoặc các mục tiêu được xác định cụ thể</w:t>
            </w:r>
            <w:r w:rsidRPr="00DB3A46">
              <w:rPr>
                <w:rFonts w:ascii="Arial" w:eastAsia="Arial" w:hAnsi="Arial" w:cs="Arial"/>
                <w:lang w:eastAsia="vi-VN"/>
              </w:rPr>
              <w:t>.</w:t>
            </w:r>
          </w:p>
          <w:p w14:paraId="59C70BFB" w14:textId="32ECD4A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Ví dụ: trừng phạt giới hạn có thể chỉ hạn chế xuất và nhập khẩu một số sản phẩm nhất định. Hoặc, chỉ nhắm đến chính phủ của một số nước nhất định.</w:t>
            </w:r>
          </w:p>
        </w:tc>
      </w:tr>
      <w:tr w:rsidR="007979E9" w:rsidRPr="00DB3A46"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DB3A46" w:rsidRDefault="00000000" w:rsidP="00421476">
            <w:pPr>
              <w:spacing w:before="30" w:after="30"/>
              <w:ind w:left="30" w:right="30"/>
              <w:rPr>
                <w:rFonts w:ascii="Calibri" w:eastAsia="Times New Roman" w:hAnsi="Calibri" w:cs="Calibri"/>
                <w:sz w:val="16"/>
              </w:rPr>
            </w:pPr>
            <w:hyperlink r:id="rId84" w:tgtFrame="_blank" w:history="1">
              <w:r w:rsidR="00DB3A46" w:rsidRPr="00DB3A46">
                <w:rPr>
                  <w:rStyle w:val="Hyperlink"/>
                  <w:rFonts w:ascii="Calibri" w:eastAsia="Times New Roman" w:hAnsi="Calibri" w:cs="Calibri"/>
                  <w:sz w:val="16"/>
                </w:rPr>
                <w:t>Screen 28</w:t>
              </w:r>
            </w:hyperlink>
            <w:r w:rsidR="00DB3A46" w:rsidRPr="00DB3A46">
              <w:rPr>
                <w:rFonts w:ascii="Calibri" w:eastAsia="Times New Roman" w:hAnsi="Calibri" w:cs="Calibri"/>
                <w:sz w:val="16"/>
              </w:rPr>
              <w:t xml:space="preserve"> </w:t>
            </w:r>
          </w:p>
          <w:p w14:paraId="4001F645" w14:textId="77777777" w:rsidR="00421476" w:rsidRPr="00DB3A46" w:rsidRDefault="00000000" w:rsidP="00421476">
            <w:pPr>
              <w:ind w:left="30" w:right="30"/>
              <w:rPr>
                <w:rFonts w:ascii="Calibri" w:eastAsia="Times New Roman" w:hAnsi="Calibri" w:cs="Calibri"/>
                <w:sz w:val="16"/>
              </w:rPr>
            </w:pPr>
            <w:hyperlink r:id="rId85" w:tgtFrame="_blank" w:history="1">
              <w:r w:rsidR="00DB3A46" w:rsidRPr="00DB3A46">
                <w:rPr>
                  <w:rStyle w:val="Hyperlink"/>
                  <w:rFonts w:ascii="Calibri" w:eastAsia="Times New Roman" w:hAnsi="Calibri" w:cs="Calibri"/>
                  <w:sz w:val="16"/>
                </w:rPr>
                <w:t>38_C_29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DB3A46" w:rsidRDefault="00DB3A46" w:rsidP="00421476">
            <w:pPr>
              <w:pStyle w:val="NormalWeb"/>
              <w:ind w:left="30" w:right="30"/>
              <w:rPr>
                <w:rFonts w:ascii="Calibri" w:hAnsi="Calibri" w:cs="Calibri"/>
              </w:rPr>
            </w:pPr>
            <w:r w:rsidRPr="00DB3A46">
              <w:rPr>
                <w:rFonts w:ascii="Calibri" w:hAnsi="Calibri" w:cs="Calibri"/>
              </w:rPr>
              <w:t>Some common countries and territories subject to limited U.S. sanctions programs include:</w:t>
            </w:r>
          </w:p>
          <w:p w14:paraId="2393588E"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Afghanistan</w:t>
            </w:r>
          </w:p>
          <w:p w14:paraId="66B914A1"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Burma (Myanmar)</w:t>
            </w:r>
          </w:p>
          <w:p w14:paraId="6559448B"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China (Incl. Hong Kong)</w:t>
            </w:r>
          </w:p>
          <w:p w14:paraId="2CA78374"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Iraq</w:t>
            </w:r>
          </w:p>
          <w:p w14:paraId="316AD5C1"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Libya</w:t>
            </w:r>
          </w:p>
          <w:p w14:paraId="6A971411"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lastRenderedPageBreak/>
              <w:t>Nicaragua</w:t>
            </w:r>
          </w:p>
          <w:p w14:paraId="40E9D0E7"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Russia</w:t>
            </w:r>
          </w:p>
          <w:p w14:paraId="65000A01"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Somalia</w:t>
            </w:r>
          </w:p>
          <w:p w14:paraId="4D8CAB45"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West Bank</w:t>
            </w:r>
          </w:p>
          <w:p w14:paraId="289346EA"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Yemen</w:t>
            </w:r>
          </w:p>
          <w:p w14:paraId="35145879"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Visit </w:t>
            </w:r>
            <w:hyperlink r:id="rId86" w:tgtFrame="_blank" w:history="1">
              <w:r w:rsidRPr="00DB3A46">
                <w:rPr>
                  <w:rStyle w:val="Hyperlink"/>
                  <w:rFonts w:ascii="Calibri" w:hAnsi="Calibri" w:cs="Calibri"/>
                </w:rPr>
                <w:t>Sanctions Programs and Country Information | Office of Foreign Assets Control (treasury.gov)</w:t>
              </w:r>
            </w:hyperlink>
            <w:r w:rsidRPr="00DB3A46">
              <w:rPr>
                <w:rFonts w:ascii="Calibri" w:hAnsi="Calibri" w:cs="Calibri"/>
              </w:rPr>
              <w:t>, for a full listing of OFAC sanctions programs.</w:t>
            </w:r>
          </w:p>
          <w:p w14:paraId="6892EF26"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you are unsure of the status of a particular country, contact exports@abbott.com.</w:t>
            </w:r>
          </w:p>
        </w:tc>
        <w:tc>
          <w:tcPr>
            <w:tcW w:w="6000" w:type="dxa"/>
            <w:vAlign w:val="center"/>
          </w:tcPr>
          <w:p w14:paraId="42A61F4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Một số quốc gia và vùng lãnh thổ thường phải chịu các chương trình trừng phạt hạn chế của Hoa Kỳ bao gồm:</w:t>
            </w:r>
          </w:p>
          <w:p w14:paraId="7A0B7548"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Afghanistan</w:t>
            </w:r>
          </w:p>
          <w:p w14:paraId="249F40B9"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Miến Điện (Myanmar)</w:t>
            </w:r>
          </w:p>
          <w:p w14:paraId="0C82AC89"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Trung Quốc (bao gồm cả Hong Kong)</w:t>
            </w:r>
          </w:p>
          <w:p w14:paraId="0C21C782"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I-rắc</w:t>
            </w:r>
          </w:p>
          <w:p w14:paraId="06EF8180"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Li-băng</w:t>
            </w:r>
          </w:p>
          <w:p w14:paraId="2D47B29D"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Nicaragua</w:t>
            </w:r>
          </w:p>
          <w:p w14:paraId="329C03D5"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Nga</w:t>
            </w:r>
          </w:p>
          <w:p w14:paraId="264BD135"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Sô-ma-li</w:t>
            </w:r>
          </w:p>
          <w:p w14:paraId="45A59507"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Bờ Tây</w:t>
            </w:r>
          </w:p>
          <w:p w14:paraId="7C52FEE9" w14:textId="77777777" w:rsidR="00421476" w:rsidRPr="00DB3A46" w:rsidRDefault="00DB3A46" w:rsidP="00421476">
            <w:pPr>
              <w:numPr>
                <w:ilvl w:val="0"/>
                <w:numId w:val="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Yê-men</w:t>
            </w:r>
          </w:p>
          <w:p w14:paraId="170A3AE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Truy cập </w:t>
            </w:r>
            <w:hyperlink r:id="rId87" w:tgtFrame="_blank" w:history="1">
              <w:r w:rsidRPr="00DB3A46">
                <w:rPr>
                  <w:rFonts w:ascii="Arial" w:eastAsia="Arial" w:hAnsi="Arial" w:cs="Arial"/>
                  <w:color w:val="0000FF"/>
                  <w:u w:val="single"/>
                  <w:lang w:eastAsia="vi-VN"/>
                </w:rPr>
                <w:t>Chương trình Trừng phạt và Thông tin Quốc gia | Văn phòng Kiểm soát Tài sản ở Nước ngoài (treasury.gov)</w:t>
              </w:r>
            </w:hyperlink>
            <w:r w:rsidRPr="00DB3A46">
              <w:rPr>
                <w:rFonts w:ascii="Arial" w:eastAsia="Arial" w:hAnsi="Arial" w:cs="Arial"/>
                <w:lang w:eastAsia="vi-VN"/>
              </w:rPr>
              <w:t>, để có danh sách đầy đủ các chương trình trừng phạt của OFAC.</w:t>
            </w:r>
          </w:p>
          <w:p w14:paraId="23C08452" w14:textId="7E81F53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không chắc chắn về tình trạng của một quốc gia cụ thể, hãy liên hệ với exports@abbott.com.</w:t>
            </w:r>
          </w:p>
        </w:tc>
      </w:tr>
      <w:tr w:rsidR="007979E9" w:rsidRPr="00DB3A46"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DB3A46" w:rsidRDefault="00000000" w:rsidP="00421476">
            <w:pPr>
              <w:spacing w:before="30" w:after="30"/>
              <w:ind w:left="30" w:right="30"/>
              <w:rPr>
                <w:rFonts w:ascii="Calibri" w:eastAsia="Times New Roman" w:hAnsi="Calibri" w:cs="Calibri"/>
                <w:sz w:val="16"/>
              </w:rPr>
            </w:pPr>
            <w:hyperlink r:id="rId88"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04F0435F" w14:textId="77777777" w:rsidR="00421476" w:rsidRPr="00DB3A46" w:rsidRDefault="00000000" w:rsidP="00421476">
            <w:pPr>
              <w:ind w:left="30" w:right="30"/>
              <w:rPr>
                <w:rFonts w:ascii="Calibri" w:eastAsia="Times New Roman" w:hAnsi="Calibri" w:cs="Calibri"/>
                <w:sz w:val="16"/>
              </w:rPr>
            </w:pPr>
            <w:hyperlink r:id="rId89" w:tgtFrame="_blank" w:history="1">
              <w:r w:rsidR="00DB3A46" w:rsidRPr="00DB3A46">
                <w:rPr>
                  <w:rStyle w:val="Hyperlink"/>
                  <w:rFonts w:ascii="Calibri" w:eastAsia="Times New Roman" w:hAnsi="Calibri" w:cs="Calibri"/>
                  <w:sz w:val="16"/>
                </w:rPr>
                <w:t>39_C_30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 majority of recent U.S. government sanctions are list-based sanctions that </w:t>
            </w:r>
            <w:r w:rsidRPr="00DB3A46">
              <w:rPr>
                <w:rStyle w:val="bold1"/>
                <w:rFonts w:ascii="Calibri" w:hAnsi="Calibri" w:cs="Calibri"/>
              </w:rPr>
              <w:t>target individuals or entities in certain countries.</w:t>
            </w:r>
          </w:p>
          <w:p w14:paraId="32380D98"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Phần lớn các lệnh trừng phạt của chính phủ Hoa Kỳ gần đây là trừng phạt theo danh sách, </w:t>
            </w:r>
            <w:r w:rsidRPr="00DB3A46">
              <w:rPr>
                <w:rFonts w:ascii="Arial" w:eastAsia="Arial" w:hAnsi="Arial" w:cs="Arial"/>
                <w:b/>
                <w:bCs/>
                <w:lang w:eastAsia="vi-VN"/>
              </w:rPr>
              <w:t>nhắm đến các cá nhân hoặc cơ quan tại một số quốc gia nhất định.</w:t>
            </w:r>
          </w:p>
          <w:p w14:paraId="5D313760" w14:textId="569D1CE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Những cá nhân hoặc cơ quan này thường liên quan đến khủng bố, buôn ma túy, phổ biến vũ khí hạt nhân hay hành động nhân danh hoặc đại diện cho các quốc gia mục tiêu. Các cá nhân hoặc cơ quan này được đưa vào danh sách Quốc Gia và Công dân bị Chỉ định Đặc biệt (Specially Designated Nationals and Blocked Persons, “SDN”) của OFAC.</w:t>
            </w:r>
          </w:p>
        </w:tc>
      </w:tr>
      <w:tr w:rsidR="007979E9" w:rsidRPr="00DB3A46"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DB3A46" w:rsidRDefault="00000000" w:rsidP="00421476">
            <w:pPr>
              <w:spacing w:before="30" w:after="30"/>
              <w:ind w:left="30" w:right="30"/>
              <w:rPr>
                <w:rFonts w:ascii="Calibri" w:eastAsia="Times New Roman" w:hAnsi="Calibri" w:cs="Calibri"/>
                <w:sz w:val="16"/>
              </w:rPr>
            </w:pPr>
            <w:hyperlink r:id="rId90" w:tgtFrame="_blank" w:history="1">
              <w:r w:rsidR="00DB3A46" w:rsidRPr="00DB3A46">
                <w:rPr>
                  <w:rStyle w:val="Hyperlink"/>
                  <w:rFonts w:ascii="Calibri" w:eastAsia="Times New Roman" w:hAnsi="Calibri" w:cs="Calibri"/>
                  <w:sz w:val="16"/>
                </w:rPr>
                <w:t>Screen 30</w:t>
              </w:r>
            </w:hyperlink>
            <w:r w:rsidR="00DB3A46" w:rsidRPr="00DB3A46">
              <w:rPr>
                <w:rFonts w:ascii="Calibri" w:eastAsia="Times New Roman" w:hAnsi="Calibri" w:cs="Calibri"/>
                <w:sz w:val="16"/>
              </w:rPr>
              <w:t xml:space="preserve"> </w:t>
            </w:r>
          </w:p>
          <w:p w14:paraId="55045F20" w14:textId="77777777" w:rsidR="00421476" w:rsidRPr="00DB3A46" w:rsidRDefault="00000000" w:rsidP="00421476">
            <w:pPr>
              <w:ind w:left="30" w:right="30"/>
              <w:rPr>
                <w:rFonts w:ascii="Calibri" w:eastAsia="Times New Roman" w:hAnsi="Calibri" w:cs="Calibri"/>
                <w:sz w:val="16"/>
              </w:rPr>
            </w:pPr>
            <w:hyperlink r:id="rId91" w:tgtFrame="_blank" w:history="1">
              <w:r w:rsidR="00DB3A46" w:rsidRPr="00DB3A46">
                <w:rPr>
                  <w:rStyle w:val="Hyperlink"/>
                  <w:rFonts w:ascii="Calibri" w:eastAsia="Times New Roman" w:hAnsi="Calibri" w:cs="Calibri"/>
                  <w:sz w:val="16"/>
                </w:rPr>
                <w:t>40_C_31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Collectively, all these targeted entities, organizations, and people are commonly referred to as </w:t>
            </w:r>
            <w:r w:rsidRPr="00DB3A46">
              <w:rPr>
                <w:rStyle w:val="bold1"/>
                <w:rFonts w:ascii="Calibri" w:hAnsi="Calibri" w:cs="Calibri"/>
              </w:rPr>
              <w:t>restricted, denied, or prohibited parties.</w:t>
            </w:r>
          </w:p>
          <w:p w14:paraId="6E71228B"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OFAC publishes the SDN list, which includes over 15,000 names of companies and individuals. The SDN list is dynamic and is updated constantly.</w:t>
            </w:r>
          </w:p>
        </w:tc>
        <w:tc>
          <w:tcPr>
            <w:tcW w:w="6000" w:type="dxa"/>
            <w:vAlign w:val="center"/>
          </w:tcPr>
          <w:p w14:paraId="646A8A8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Nói chung, tất cả các thực thể, tổ chức và cá nhân mục tiêu này thường được gọi là </w:t>
            </w:r>
            <w:r w:rsidRPr="00DB3A46">
              <w:rPr>
                <w:rFonts w:ascii="Arial" w:eastAsia="Arial" w:hAnsi="Arial" w:cs="Arial"/>
                <w:b/>
                <w:bCs/>
                <w:lang w:eastAsia="vi-VN"/>
              </w:rPr>
              <w:t>các bên bị hạn chế, bị từ chối hoặc bị cấm.</w:t>
            </w:r>
          </w:p>
          <w:p w14:paraId="0BEEB9BB" w14:textId="665066B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OFAC công bố danh sách SDN, bao gồm hơn 15.000 tên công ty và cá nhân. Danh sách SDN luôn thay đổi và được cập nhật liên tục.</w:t>
            </w:r>
          </w:p>
        </w:tc>
      </w:tr>
      <w:tr w:rsidR="007979E9" w:rsidRPr="00DB3A46"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DB3A46" w:rsidRDefault="00000000" w:rsidP="00421476">
            <w:pPr>
              <w:spacing w:before="30" w:after="30"/>
              <w:ind w:left="30" w:right="30"/>
              <w:rPr>
                <w:rFonts w:ascii="Calibri" w:eastAsia="Times New Roman" w:hAnsi="Calibri" w:cs="Calibri"/>
                <w:sz w:val="16"/>
              </w:rPr>
            </w:pPr>
            <w:hyperlink r:id="rId92" w:tgtFrame="_blank" w:history="1">
              <w:r w:rsidR="00DB3A46" w:rsidRPr="00DB3A46">
                <w:rPr>
                  <w:rStyle w:val="Hyperlink"/>
                  <w:rFonts w:ascii="Calibri" w:eastAsia="Times New Roman" w:hAnsi="Calibri" w:cs="Calibri"/>
                  <w:sz w:val="16"/>
                </w:rPr>
                <w:t>Screen 31</w:t>
              </w:r>
            </w:hyperlink>
            <w:r w:rsidR="00DB3A46" w:rsidRPr="00DB3A46">
              <w:rPr>
                <w:rFonts w:ascii="Calibri" w:eastAsia="Times New Roman" w:hAnsi="Calibri" w:cs="Calibri"/>
                <w:sz w:val="16"/>
              </w:rPr>
              <w:t xml:space="preserve"> </w:t>
            </w:r>
          </w:p>
          <w:p w14:paraId="46B87415" w14:textId="77777777" w:rsidR="00421476" w:rsidRPr="00DB3A46" w:rsidRDefault="00000000" w:rsidP="00421476">
            <w:pPr>
              <w:ind w:left="30" w:right="30"/>
              <w:rPr>
                <w:rFonts w:ascii="Calibri" w:eastAsia="Times New Roman" w:hAnsi="Calibri" w:cs="Calibri"/>
                <w:sz w:val="16"/>
              </w:rPr>
            </w:pPr>
            <w:hyperlink r:id="rId93" w:tgtFrame="_blank" w:history="1">
              <w:r w:rsidR="00DB3A46" w:rsidRPr="00DB3A46">
                <w:rPr>
                  <w:rStyle w:val="Hyperlink"/>
                  <w:rFonts w:ascii="Calibri" w:eastAsia="Times New Roman" w:hAnsi="Calibri" w:cs="Calibri"/>
                  <w:sz w:val="16"/>
                </w:rPr>
                <w:t>41_C_32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DB3A46" w:rsidRDefault="00DB3A46" w:rsidP="00421476">
            <w:pPr>
              <w:pStyle w:val="NormalWeb"/>
              <w:ind w:left="30" w:right="30"/>
              <w:rPr>
                <w:rFonts w:ascii="Calibri" w:hAnsi="Calibri" w:cs="Calibri"/>
              </w:rPr>
            </w:pPr>
            <w:r w:rsidRPr="00DB3A46">
              <w:rPr>
                <w:rFonts w:ascii="Calibri" w:hAnsi="Calibri" w:cs="Calibri"/>
              </w:rPr>
              <w:t>SDNs may move from country to country, and U.S. persons are prohibited from dealing with them wherever they are located.</w:t>
            </w:r>
          </w:p>
          <w:p w14:paraId="0FDAE8CC"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SDN có thể thay đổi từ quốc gia này sang quốc gia khác và người Hoa Kỳ bị cấm giao dịch với các SDN này dù SDN ở đâu.</w:t>
            </w:r>
          </w:p>
          <w:p w14:paraId="27B86B73" w14:textId="55A26A0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Ngoài ra, bất kỳ cơ quan nào có từ 50 phần trăm vốn sở hữu bởi một hay nhiều SDN cũng được coi là một bên bị cấm, cho dù cơ quan đó có được nêu tên trong danh sách SDN hay không. Người Hoa Kỳ bị cấm giao kết mọi hoạt động với các cơ quan này.</w:t>
            </w:r>
          </w:p>
        </w:tc>
      </w:tr>
      <w:tr w:rsidR="007979E9" w:rsidRPr="00DB3A46"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DB3A46" w:rsidRDefault="00000000" w:rsidP="00421476">
            <w:pPr>
              <w:spacing w:before="30" w:after="30"/>
              <w:ind w:left="30" w:right="30"/>
              <w:rPr>
                <w:rFonts w:ascii="Calibri" w:eastAsia="Times New Roman" w:hAnsi="Calibri" w:cs="Calibri"/>
                <w:sz w:val="16"/>
              </w:rPr>
            </w:pPr>
            <w:hyperlink r:id="rId94" w:tgtFrame="_blank" w:history="1">
              <w:r w:rsidR="00DB3A46" w:rsidRPr="00DB3A46">
                <w:rPr>
                  <w:rStyle w:val="Hyperlink"/>
                  <w:rFonts w:ascii="Calibri" w:eastAsia="Times New Roman" w:hAnsi="Calibri" w:cs="Calibri"/>
                  <w:sz w:val="16"/>
                </w:rPr>
                <w:t>Screen 32</w:t>
              </w:r>
            </w:hyperlink>
            <w:r w:rsidR="00DB3A46" w:rsidRPr="00DB3A46">
              <w:rPr>
                <w:rFonts w:ascii="Calibri" w:eastAsia="Times New Roman" w:hAnsi="Calibri" w:cs="Calibri"/>
                <w:sz w:val="16"/>
              </w:rPr>
              <w:t xml:space="preserve"> </w:t>
            </w:r>
          </w:p>
          <w:p w14:paraId="6A9FC55F" w14:textId="77777777" w:rsidR="00421476" w:rsidRPr="00DB3A46" w:rsidRDefault="00000000" w:rsidP="00421476">
            <w:pPr>
              <w:ind w:left="30" w:right="30"/>
              <w:rPr>
                <w:rFonts w:ascii="Calibri" w:eastAsia="Times New Roman" w:hAnsi="Calibri" w:cs="Calibri"/>
                <w:sz w:val="16"/>
              </w:rPr>
            </w:pPr>
            <w:hyperlink r:id="rId95" w:tgtFrame="_blank" w:history="1">
              <w:r w:rsidR="00DB3A46" w:rsidRPr="00DB3A46">
                <w:rPr>
                  <w:rStyle w:val="Hyperlink"/>
                  <w:rFonts w:ascii="Calibri" w:eastAsia="Times New Roman" w:hAnsi="Calibri" w:cs="Calibri"/>
                  <w:sz w:val="16"/>
                </w:rPr>
                <w:t>42_C_33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DB3A46" w:rsidRDefault="00DB3A46" w:rsidP="00421476">
            <w:pPr>
              <w:pStyle w:val="NormalWeb"/>
              <w:ind w:left="30" w:right="30"/>
              <w:rPr>
                <w:rFonts w:ascii="Calibri" w:hAnsi="Calibri" w:cs="Calibri"/>
              </w:rPr>
            </w:pPr>
            <w:r w:rsidRPr="00DB3A46">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Cục Công nghiệp và An ninh (Bureau of Industry and Security, BIS) và Bộ Ngoại giao Hoa Kỳ cũng có nhiều danh sách các bên bị hạn chế, bao gồm Danh sách Người bị Từ chối, Danh sách các Thực thể, Danh sách Chưa xác minh và Danh sách Bên bị Cấm.</w:t>
            </w:r>
          </w:p>
          <w:p w14:paraId="141B6FB1" w14:textId="6595F42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Ở phần sau của khóa học này, bạn sẽ tìm hiểu cách kiểm tra các đối tác thương mại tiềm năng hoặc hiện tại của mình theo các danh sách bị hạn chế khác nhau.</w:t>
            </w:r>
          </w:p>
        </w:tc>
      </w:tr>
      <w:tr w:rsidR="007979E9" w:rsidRPr="00DB3A46"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DB3A46" w:rsidRDefault="00000000" w:rsidP="00421476">
            <w:pPr>
              <w:spacing w:before="30" w:after="30"/>
              <w:ind w:left="30" w:right="30"/>
              <w:rPr>
                <w:rFonts w:ascii="Calibri" w:eastAsia="Times New Roman" w:hAnsi="Calibri" w:cs="Calibri"/>
                <w:sz w:val="16"/>
              </w:rPr>
            </w:pPr>
            <w:hyperlink r:id="rId96" w:tgtFrame="_blank" w:history="1">
              <w:r w:rsidR="00DB3A46" w:rsidRPr="00DB3A46">
                <w:rPr>
                  <w:rStyle w:val="Hyperlink"/>
                  <w:rFonts w:ascii="Calibri" w:eastAsia="Times New Roman" w:hAnsi="Calibri" w:cs="Calibri"/>
                  <w:sz w:val="16"/>
                </w:rPr>
                <w:t>Screen 33</w:t>
              </w:r>
            </w:hyperlink>
            <w:r w:rsidR="00DB3A46" w:rsidRPr="00DB3A46">
              <w:rPr>
                <w:rFonts w:ascii="Calibri" w:eastAsia="Times New Roman" w:hAnsi="Calibri" w:cs="Calibri"/>
                <w:sz w:val="16"/>
              </w:rPr>
              <w:t xml:space="preserve"> </w:t>
            </w:r>
          </w:p>
          <w:p w14:paraId="7927C07E" w14:textId="77777777" w:rsidR="00421476" w:rsidRPr="00DB3A46" w:rsidRDefault="00000000" w:rsidP="00421476">
            <w:pPr>
              <w:ind w:left="30" w:right="30"/>
              <w:rPr>
                <w:rFonts w:ascii="Calibri" w:eastAsia="Times New Roman" w:hAnsi="Calibri" w:cs="Calibri"/>
                <w:sz w:val="16"/>
              </w:rPr>
            </w:pPr>
            <w:hyperlink r:id="rId97" w:tgtFrame="_blank" w:history="1">
              <w:r w:rsidR="00DB3A46" w:rsidRPr="00DB3A46">
                <w:rPr>
                  <w:rStyle w:val="Hyperlink"/>
                  <w:rFonts w:ascii="Calibri" w:eastAsia="Times New Roman" w:hAnsi="Calibri" w:cs="Calibri"/>
                  <w:sz w:val="16"/>
                </w:rPr>
                <w:t>43_C_34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6AB27F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44C3B22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26A55CBC" w14:textId="2295D73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DB3A46" w:rsidRDefault="00000000" w:rsidP="00421476">
            <w:pPr>
              <w:spacing w:before="30" w:after="30"/>
              <w:ind w:left="30" w:right="30"/>
              <w:rPr>
                <w:rFonts w:ascii="Calibri" w:eastAsia="Times New Roman" w:hAnsi="Calibri" w:cs="Calibri"/>
                <w:sz w:val="16"/>
              </w:rPr>
            </w:pPr>
            <w:hyperlink r:id="rId98" w:tgtFrame="_blank" w:history="1">
              <w:r w:rsidR="00DB3A46" w:rsidRPr="00DB3A46">
                <w:rPr>
                  <w:rStyle w:val="Hyperlink"/>
                  <w:rFonts w:ascii="Calibri" w:eastAsia="Times New Roman" w:hAnsi="Calibri" w:cs="Calibri"/>
                  <w:sz w:val="16"/>
                </w:rPr>
                <w:t>Screen 33</w:t>
              </w:r>
            </w:hyperlink>
            <w:r w:rsidR="00DB3A46" w:rsidRPr="00DB3A46">
              <w:rPr>
                <w:rFonts w:ascii="Calibri" w:eastAsia="Times New Roman" w:hAnsi="Calibri" w:cs="Calibri"/>
                <w:sz w:val="16"/>
              </w:rPr>
              <w:t xml:space="preserve"> </w:t>
            </w:r>
          </w:p>
          <w:p w14:paraId="013B6A25" w14:textId="77777777" w:rsidR="00421476" w:rsidRPr="00DB3A46" w:rsidRDefault="00000000" w:rsidP="00421476">
            <w:pPr>
              <w:ind w:left="30" w:right="30"/>
              <w:rPr>
                <w:rFonts w:ascii="Calibri" w:eastAsia="Times New Roman" w:hAnsi="Calibri" w:cs="Calibri"/>
                <w:sz w:val="16"/>
              </w:rPr>
            </w:pPr>
            <w:hyperlink r:id="rId99" w:tgtFrame="_blank" w:history="1">
              <w:r w:rsidR="00DB3A46" w:rsidRPr="00DB3A46">
                <w:rPr>
                  <w:rStyle w:val="Hyperlink"/>
                  <w:rFonts w:ascii="Calibri" w:eastAsia="Times New Roman" w:hAnsi="Calibri" w:cs="Calibri"/>
                  <w:sz w:val="16"/>
                </w:rPr>
                <w:t>44_C_34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Mei, a sales manager at Abbott, is conducting restricted party screening on Zhejiang Medical Supply Company, a prospective new distributor in China. Although the </w:t>
            </w:r>
            <w:r w:rsidRPr="00DB3A46">
              <w:rPr>
                <w:rFonts w:ascii="Calibri" w:hAnsi="Calibri" w:cs="Calibri"/>
              </w:rPr>
              <w:lastRenderedPageBreak/>
              <w:t>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Mei, quản lý bán hàng tại Abbott, đang tiến hành kiểm tra bên bị hạn chế đối với Công ty Zhejiang Medical Supply Company, một nhà phân phối tiềm năng tại </w:t>
            </w:r>
            <w:r w:rsidRPr="00DB3A46">
              <w:rPr>
                <w:rFonts w:ascii="Arial" w:eastAsia="Arial" w:hAnsi="Arial" w:cs="Arial"/>
                <w:lang w:eastAsia="vi-VN"/>
              </w:rPr>
              <w:lastRenderedPageBreak/>
              <w:t>Trung Quốc. Mặc dù công ty không có tên trong bất kỳ danh sách bên bị hạn chế nào, nhưng hồ sơ khách hàng cho thấy 75% cổ phần của công ty do một thành viên hội đồng sở hữu và thành viên này nằm trong danh sách SDN của OFAC. Giả định rằng nhà phân phối này không có tên trong các danh sách bên bị hạn chế, vậy có thể giao dịch với công ty này hay không?</w:t>
            </w:r>
          </w:p>
        </w:tc>
      </w:tr>
      <w:tr w:rsidR="007979E9" w:rsidRPr="00DB3A46"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DB3A46" w:rsidRDefault="00000000" w:rsidP="00421476">
            <w:pPr>
              <w:spacing w:before="30" w:after="30"/>
              <w:ind w:left="30" w:right="30"/>
              <w:rPr>
                <w:rFonts w:ascii="Calibri" w:eastAsia="Times New Roman" w:hAnsi="Calibri" w:cs="Calibri"/>
                <w:sz w:val="16"/>
              </w:rPr>
            </w:pPr>
            <w:hyperlink r:id="rId100" w:tgtFrame="_blank" w:history="1">
              <w:r w:rsidR="00DB3A46" w:rsidRPr="00DB3A46">
                <w:rPr>
                  <w:rStyle w:val="Hyperlink"/>
                  <w:rFonts w:ascii="Calibri" w:eastAsia="Times New Roman" w:hAnsi="Calibri" w:cs="Calibri"/>
                  <w:sz w:val="16"/>
                </w:rPr>
                <w:t>Screen 33</w:t>
              </w:r>
            </w:hyperlink>
            <w:r w:rsidR="00DB3A46" w:rsidRPr="00DB3A46">
              <w:rPr>
                <w:rFonts w:ascii="Calibri" w:eastAsia="Times New Roman" w:hAnsi="Calibri" w:cs="Calibri"/>
                <w:sz w:val="16"/>
              </w:rPr>
              <w:t xml:space="preserve"> </w:t>
            </w:r>
          </w:p>
          <w:p w14:paraId="573F57CC" w14:textId="77777777" w:rsidR="00421476" w:rsidRPr="00DB3A46" w:rsidRDefault="00000000" w:rsidP="00421476">
            <w:pPr>
              <w:ind w:left="30" w:right="30"/>
              <w:rPr>
                <w:rFonts w:ascii="Calibri" w:eastAsia="Times New Roman" w:hAnsi="Calibri" w:cs="Calibri"/>
                <w:sz w:val="16"/>
              </w:rPr>
            </w:pPr>
            <w:hyperlink r:id="rId101" w:tgtFrame="_blank" w:history="1">
              <w:r w:rsidR="00DB3A46" w:rsidRPr="00DB3A46">
                <w:rPr>
                  <w:rStyle w:val="Hyperlink"/>
                  <w:rFonts w:ascii="Calibri" w:eastAsia="Times New Roman" w:hAnsi="Calibri" w:cs="Calibri"/>
                  <w:sz w:val="16"/>
                </w:rPr>
                <w:t>45_C_34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probably. Since the company itself does not appear on any restricted party list, it is ok to do business with it.</w:t>
            </w:r>
          </w:p>
          <w:p w14:paraId="1B420D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probably not. Even though the company is not on any restricted party list, it appears to be owned by an SDN.</w:t>
            </w:r>
          </w:p>
          <w:p w14:paraId="501694D5"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5FE94E3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thể. Vì bản thân công ty không có tên trong bất kỳ danh sách bên bị hạn chế nào nên có thể giao dịch với công ty đó.</w:t>
            </w:r>
          </w:p>
          <w:p w14:paraId="1469705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không thể. Mặc dù công ty không có tên trong bất kỳ danh sách bên bị hạn chế nào nhưng có vẻ như công ty thuộc sở hữu của một SDN.</w:t>
            </w:r>
          </w:p>
          <w:p w14:paraId="1C83461A" w14:textId="2C07787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DB3A46" w:rsidRDefault="00000000" w:rsidP="00421476">
            <w:pPr>
              <w:spacing w:before="30" w:after="30"/>
              <w:ind w:left="30" w:right="30"/>
              <w:rPr>
                <w:rFonts w:ascii="Calibri" w:eastAsia="Times New Roman" w:hAnsi="Calibri" w:cs="Calibri"/>
                <w:sz w:val="16"/>
              </w:rPr>
            </w:pPr>
            <w:hyperlink r:id="rId102" w:tgtFrame="_blank" w:history="1">
              <w:r w:rsidR="00DB3A46" w:rsidRPr="00DB3A46">
                <w:rPr>
                  <w:rStyle w:val="Hyperlink"/>
                  <w:rFonts w:ascii="Calibri" w:eastAsia="Times New Roman" w:hAnsi="Calibri" w:cs="Calibri"/>
                  <w:sz w:val="16"/>
                </w:rPr>
                <w:t>Screen 33</w:t>
              </w:r>
            </w:hyperlink>
            <w:r w:rsidR="00DB3A46" w:rsidRPr="00DB3A46">
              <w:rPr>
                <w:rFonts w:ascii="Calibri" w:eastAsia="Times New Roman" w:hAnsi="Calibri" w:cs="Calibri"/>
                <w:sz w:val="16"/>
              </w:rPr>
              <w:t xml:space="preserve"> </w:t>
            </w:r>
          </w:p>
          <w:p w14:paraId="57BBC7A6" w14:textId="77777777" w:rsidR="00421476" w:rsidRPr="00DB3A46" w:rsidRDefault="00000000" w:rsidP="00421476">
            <w:pPr>
              <w:ind w:left="30" w:right="30"/>
              <w:rPr>
                <w:rFonts w:ascii="Calibri" w:eastAsia="Times New Roman" w:hAnsi="Calibri" w:cs="Calibri"/>
                <w:sz w:val="16"/>
              </w:rPr>
            </w:pPr>
            <w:hyperlink r:id="rId103" w:tgtFrame="_blank" w:history="1">
              <w:r w:rsidR="00DB3A46" w:rsidRPr="00DB3A46">
                <w:rPr>
                  <w:rStyle w:val="Hyperlink"/>
                  <w:rFonts w:ascii="Calibri" w:eastAsia="Times New Roman" w:hAnsi="Calibri" w:cs="Calibri"/>
                  <w:sz w:val="16"/>
                </w:rPr>
                <w:t>46_C_34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0D9ADB2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08D720F9" w14:textId="77777777" w:rsidR="00421476" w:rsidRPr="00DB3A46" w:rsidRDefault="00DB3A46" w:rsidP="00421476">
            <w:pPr>
              <w:pStyle w:val="NormalWeb"/>
              <w:ind w:left="30" w:right="30"/>
              <w:rPr>
                <w:rFonts w:ascii="Calibri" w:hAnsi="Calibri" w:cs="Calibri"/>
              </w:rPr>
            </w:pPr>
            <w:r w:rsidRPr="00DB3A46">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28AB92B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705348B6" w14:textId="592963D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Mặc dù bản thân công ty không có tên trong các danh sách bên bị hạn chế nhưng có vẻ như công ty thuộc sở hữu của một SDN và cần kiểm tra thêm.</w:t>
            </w:r>
          </w:p>
        </w:tc>
      </w:tr>
      <w:tr w:rsidR="007979E9" w:rsidRPr="00DB3A46"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DB3A46" w:rsidRDefault="00000000" w:rsidP="00421476">
            <w:pPr>
              <w:spacing w:before="30" w:after="30"/>
              <w:ind w:left="30" w:right="30"/>
              <w:rPr>
                <w:rFonts w:ascii="Calibri" w:eastAsia="Times New Roman" w:hAnsi="Calibri" w:cs="Calibri"/>
                <w:sz w:val="16"/>
              </w:rPr>
            </w:pPr>
            <w:hyperlink r:id="rId104" w:tgtFrame="_blank" w:history="1">
              <w:r w:rsidR="00DB3A46" w:rsidRPr="00DB3A46">
                <w:rPr>
                  <w:rStyle w:val="Hyperlink"/>
                  <w:rFonts w:ascii="Calibri" w:eastAsia="Times New Roman" w:hAnsi="Calibri" w:cs="Calibri"/>
                  <w:sz w:val="16"/>
                </w:rPr>
                <w:t>Screen 34</w:t>
              </w:r>
            </w:hyperlink>
            <w:r w:rsidR="00DB3A46" w:rsidRPr="00DB3A46">
              <w:rPr>
                <w:rFonts w:ascii="Calibri" w:eastAsia="Times New Roman" w:hAnsi="Calibri" w:cs="Calibri"/>
                <w:sz w:val="16"/>
              </w:rPr>
              <w:t xml:space="preserve"> </w:t>
            </w:r>
          </w:p>
          <w:p w14:paraId="4099C942" w14:textId="77777777" w:rsidR="00421476" w:rsidRPr="00DB3A46" w:rsidRDefault="00000000" w:rsidP="00421476">
            <w:pPr>
              <w:ind w:left="30" w:right="30"/>
              <w:rPr>
                <w:rFonts w:ascii="Calibri" w:eastAsia="Times New Roman" w:hAnsi="Calibri" w:cs="Calibri"/>
                <w:sz w:val="16"/>
              </w:rPr>
            </w:pPr>
            <w:hyperlink r:id="rId105" w:tgtFrame="_blank" w:history="1">
              <w:r w:rsidR="00DB3A46" w:rsidRPr="00DB3A46">
                <w:rPr>
                  <w:rStyle w:val="Hyperlink"/>
                  <w:rFonts w:ascii="Calibri" w:eastAsia="Times New Roman" w:hAnsi="Calibri" w:cs="Calibri"/>
                  <w:sz w:val="16"/>
                </w:rPr>
                <w:t>47_C_35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arrow to begin your review.</w:t>
            </w:r>
          </w:p>
          <w:p w14:paraId="0CE28F1E"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p w14:paraId="6A9923B9"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Take a moment to review some of the key concepts in this section.</w:t>
            </w:r>
          </w:p>
        </w:tc>
        <w:tc>
          <w:tcPr>
            <w:tcW w:w="6000" w:type="dxa"/>
            <w:vAlign w:val="center"/>
          </w:tcPr>
          <w:p w14:paraId="23E7AFE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Nhấp vào mũi tên để bắt đầu xem lại.</w:t>
            </w:r>
          </w:p>
          <w:p w14:paraId="0A55173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p w14:paraId="578A9E78" w14:textId="7D68D6C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Hãy dành một chút thời gian để xem lại một số khái niệm chính trong phần này.</w:t>
            </w:r>
          </w:p>
        </w:tc>
      </w:tr>
      <w:tr w:rsidR="007979E9" w:rsidRPr="00DB3A46"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DB3A46" w:rsidRDefault="00000000" w:rsidP="00421476">
            <w:pPr>
              <w:spacing w:before="30" w:after="30"/>
              <w:ind w:left="30" w:right="30"/>
              <w:rPr>
                <w:rFonts w:ascii="Calibri" w:eastAsia="Times New Roman" w:hAnsi="Calibri" w:cs="Calibri"/>
                <w:sz w:val="16"/>
              </w:rPr>
            </w:pPr>
            <w:hyperlink r:id="rId106" w:tgtFrame="_blank" w:history="1">
              <w:r w:rsidR="00DB3A46" w:rsidRPr="00DB3A46">
                <w:rPr>
                  <w:rStyle w:val="Hyperlink"/>
                  <w:rFonts w:ascii="Calibri" w:eastAsia="Times New Roman" w:hAnsi="Calibri" w:cs="Calibri"/>
                  <w:sz w:val="16"/>
                </w:rPr>
                <w:t>Screen 34</w:t>
              </w:r>
            </w:hyperlink>
            <w:r w:rsidR="00DB3A46" w:rsidRPr="00DB3A46">
              <w:rPr>
                <w:rFonts w:ascii="Calibri" w:eastAsia="Times New Roman" w:hAnsi="Calibri" w:cs="Calibri"/>
                <w:sz w:val="16"/>
              </w:rPr>
              <w:t xml:space="preserve"> </w:t>
            </w:r>
          </w:p>
          <w:p w14:paraId="0F92EFF5" w14:textId="77777777" w:rsidR="00421476" w:rsidRPr="00DB3A46" w:rsidRDefault="00000000" w:rsidP="00421476">
            <w:pPr>
              <w:ind w:left="30" w:right="30"/>
              <w:rPr>
                <w:rFonts w:ascii="Calibri" w:eastAsia="Times New Roman" w:hAnsi="Calibri" w:cs="Calibri"/>
                <w:sz w:val="16"/>
              </w:rPr>
            </w:pPr>
            <w:hyperlink r:id="rId107" w:tgtFrame="_blank" w:history="1">
              <w:r w:rsidR="00DB3A46" w:rsidRPr="00DB3A46">
                <w:rPr>
                  <w:rStyle w:val="Hyperlink"/>
                  <w:rFonts w:ascii="Calibri" w:eastAsia="Times New Roman" w:hAnsi="Calibri" w:cs="Calibri"/>
                  <w:sz w:val="16"/>
                </w:rPr>
                <w:t>48_C_35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Comprehensive Sanctions</w:t>
            </w:r>
          </w:p>
          <w:p w14:paraId="5A3D2B39"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Toàn diện </w:t>
            </w:r>
          </w:p>
          <w:p w14:paraId="7CE988D0" w14:textId="513587E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Trừng phạt toàn diện, còn được gọi là cấm vận, cấm hầu hết các giao dịch với quốc gia hoặc lãnh thổ bị trừng phạt, bao gồm chính phủ, cư dân và các thực thể được thành lập tại hoặc hoạt động tại quốc gia bị trừng phạt.</w:t>
            </w:r>
          </w:p>
        </w:tc>
      </w:tr>
      <w:tr w:rsidR="007979E9" w:rsidRPr="00DB3A46"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DB3A46" w:rsidRDefault="00000000" w:rsidP="00421476">
            <w:pPr>
              <w:spacing w:before="30" w:after="30"/>
              <w:ind w:left="30" w:right="30"/>
              <w:rPr>
                <w:rFonts w:ascii="Calibri" w:eastAsia="Times New Roman" w:hAnsi="Calibri" w:cs="Calibri"/>
                <w:sz w:val="16"/>
              </w:rPr>
            </w:pPr>
            <w:hyperlink r:id="rId108" w:tgtFrame="_blank" w:history="1">
              <w:r w:rsidR="00DB3A46" w:rsidRPr="00DB3A46">
                <w:rPr>
                  <w:rStyle w:val="Hyperlink"/>
                  <w:rFonts w:ascii="Calibri" w:eastAsia="Times New Roman" w:hAnsi="Calibri" w:cs="Calibri"/>
                  <w:sz w:val="16"/>
                </w:rPr>
                <w:t>Screen 34</w:t>
              </w:r>
            </w:hyperlink>
            <w:r w:rsidR="00DB3A46" w:rsidRPr="00DB3A46">
              <w:rPr>
                <w:rFonts w:ascii="Calibri" w:eastAsia="Times New Roman" w:hAnsi="Calibri" w:cs="Calibri"/>
                <w:sz w:val="16"/>
              </w:rPr>
              <w:t xml:space="preserve"> </w:t>
            </w:r>
          </w:p>
          <w:p w14:paraId="6686F8F2" w14:textId="77777777" w:rsidR="00421476" w:rsidRPr="00DB3A46" w:rsidRDefault="00000000" w:rsidP="00421476">
            <w:pPr>
              <w:ind w:left="30" w:right="30"/>
              <w:rPr>
                <w:rFonts w:ascii="Calibri" w:eastAsia="Times New Roman" w:hAnsi="Calibri" w:cs="Calibri"/>
                <w:sz w:val="16"/>
              </w:rPr>
            </w:pPr>
            <w:hyperlink r:id="rId109" w:tgtFrame="_blank" w:history="1">
              <w:r w:rsidR="00DB3A46" w:rsidRPr="00DB3A46">
                <w:rPr>
                  <w:rStyle w:val="Hyperlink"/>
                  <w:rFonts w:ascii="Calibri" w:eastAsia="Times New Roman" w:hAnsi="Calibri" w:cs="Calibri"/>
                  <w:sz w:val="16"/>
                </w:rPr>
                <w:t>49_C_35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DB3A46" w:rsidRDefault="00DB3A46" w:rsidP="00421476">
            <w:pPr>
              <w:pStyle w:val="NormalWeb"/>
              <w:ind w:left="30" w:right="30"/>
              <w:rPr>
                <w:rFonts w:ascii="Calibri" w:hAnsi="Calibri" w:cs="Calibri"/>
              </w:rPr>
            </w:pPr>
            <w:r w:rsidRPr="00DB3A46">
              <w:rPr>
                <w:rFonts w:ascii="Calibri" w:hAnsi="Calibri" w:cs="Calibri"/>
              </w:rPr>
              <w:t>Limited Sanctions</w:t>
            </w:r>
          </w:p>
          <w:p w14:paraId="75FAE0C7" w14:textId="77777777" w:rsidR="00421476" w:rsidRPr="00DB3A46" w:rsidRDefault="00DB3A46" w:rsidP="00421476">
            <w:pPr>
              <w:pStyle w:val="NormalWeb"/>
              <w:ind w:left="30" w:right="30"/>
              <w:rPr>
                <w:rFonts w:ascii="Calibri" w:hAnsi="Calibri" w:cs="Calibri"/>
              </w:rPr>
            </w:pPr>
            <w:r w:rsidRPr="00DB3A46">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Giới hạn </w:t>
            </w:r>
          </w:p>
          <w:p w14:paraId="7C58E396" w14:textId="062ED06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Trừng phạt giới hạn chỉ giới hạn trong một số hoạt động nhất định hoặc các mục tiêu được xác định cụ thể. Ví dụ: trừng phạt giới hạn có thể chỉ hạn chế xuất và nhập khẩu một số sản phẩm nhất định. Hoặc, chỉ nhắm đến chính phủ của một số nước nhất định.</w:t>
            </w:r>
          </w:p>
        </w:tc>
      </w:tr>
      <w:tr w:rsidR="007979E9" w:rsidRPr="00DB3A46"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DB3A46" w:rsidRDefault="00000000" w:rsidP="00421476">
            <w:pPr>
              <w:spacing w:before="30" w:after="30"/>
              <w:ind w:left="30" w:right="30"/>
              <w:rPr>
                <w:rFonts w:ascii="Calibri" w:eastAsia="Times New Roman" w:hAnsi="Calibri" w:cs="Calibri"/>
                <w:sz w:val="16"/>
              </w:rPr>
            </w:pPr>
            <w:hyperlink r:id="rId110" w:tgtFrame="_blank" w:history="1">
              <w:r w:rsidR="00DB3A46" w:rsidRPr="00DB3A46">
                <w:rPr>
                  <w:rStyle w:val="Hyperlink"/>
                  <w:rFonts w:ascii="Calibri" w:eastAsia="Times New Roman" w:hAnsi="Calibri" w:cs="Calibri"/>
                  <w:sz w:val="16"/>
                </w:rPr>
                <w:t>Screen 34</w:t>
              </w:r>
            </w:hyperlink>
            <w:r w:rsidR="00DB3A46" w:rsidRPr="00DB3A46">
              <w:rPr>
                <w:rFonts w:ascii="Calibri" w:eastAsia="Times New Roman" w:hAnsi="Calibri" w:cs="Calibri"/>
                <w:sz w:val="16"/>
              </w:rPr>
              <w:t xml:space="preserve"> </w:t>
            </w:r>
          </w:p>
          <w:p w14:paraId="657D80DD" w14:textId="77777777" w:rsidR="00421476" w:rsidRPr="00DB3A46" w:rsidRDefault="00000000" w:rsidP="00421476">
            <w:pPr>
              <w:ind w:left="30" w:right="30"/>
              <w:rPr>
                <w:rFonts w:ascii="Calibri" w:eastAsia="Times New Roman" w:hAnsi="Calibri" w:cs="Calibri"/>
                <w:sz w:val="16"/>
              </w:rPr>
            </w:pPr>
            <w:hyperlink r:id="rId111" w:tgtFrame="_blank" w:history="1">
              <w:r w:rsidR="00DB3A46" w:rsidRPr="00DB3A46">
                <w:rPr>
                  <w:rStyle w:val="Hyperlink"/>
                  <w:rFonts w:ascii="Calibri" w:eastAsia="Times New Roman" w:hAnsi="Calibri" w:cs="Calibri"/>
                  <w:sz w:val="16"/>
                </w:rPr>
                <w:t>50_C_35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DB3A46" w:rsidRDefault="00DB3A46" w:rsidP="00421476">
            <w:pPr>
              <w:pStyle w:val="NormalWeb"/>
              <w:ind w:left="30" w:right="30"/>
              <w:rPr>
                <w:rFonts w:ascii="Calibri" w:hAnsi="Calibri" w:cs="Calibri"/>
              </w:rPr>
            </w:pPr>
            <w:r w:rsidRPr="00DB3A46">
              <w:rPr>
                <w:rFonts w:ascii="Calibri" w:hAnsi="Calibri" w:cs="Calibri"/>
              </w:rPr>
              <w:t>List-based Sanctions</w:t>
            </w:r>
          </w:p>
          <w:p w14:paraId="279DB2C5" w14:textId="77777777" w:rsidR="00421476" w:rsidRPr="00DB3A46" w:rsidRDefault="00DB3A46" w:rsidP="00421476">
            <w:pPr>
              <w:pStyle w:val="NormalWeb"/>
              <w:ind w:left="30" w:right="30"/>
              <w:rPr>
                <w:rFonts w:ascii="Calibri" w:hAnsi="Calibri" w:cs="Calibri"/>
              </w:rPr>
            </w:pPr>
            <w:r w:rsidRPr="00DB3A46">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theo Danh sách </w:t>
            </w:r>
          </w:p>
          <w:p w14:paraId="58997612" w14:textId="258C2CC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Trừng phạt theo Danh sách nhắm đến các cá nhân hoặc thực thể tại một số quốc gia nhất định. Các cá nhân hoặc thực thể này được gọi là Quốc Gia và Công dân bị Chỉ định Đặc biệt (Specially Designated Nationals and Blocked Persons, “SDN”). Các thực thể, tổ chức và cá nhân mục tiêu này được gọi chung là các bên bị hạn chế, từ chối hoặc bị cấm giao dịch.</w:t>
            </w:r>
          </w:p>
        </w:tc>
      </w:tr>
      <w:tr w:rsidR="007979E9" w:rsidRPr="00DB3A46"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DB3A46" w:rsidRDefault="00000000" w:rsidP="00421476">
            <w:pPr>
              <w:spacing w:before="30" w:after="30"/>
              <w:ind w:left="30" w:right="30"/>
              <w:rPr>
                <w:rFonts w:ascii="Calibri" w:eastAsia="Times New Roman" w:hAnsi="Calibri" w:cs="Calibri"/>
                <w:sz w:val="16"/>
              </w:rPr>
            </w:pPr>
            <w:hyperlink r:id="rId112" w:tgtFrame="_blank" w:history="1">
              <w:r w:rsidR="00DB3A46" w:rsidRPr="00DB3A46">
                <w:rPr>
                  <w:rStyle w:val="Hyperlink"/>
                  <w:rFonts w:ascii="Calibri" w:eastAsia="Times New Roman" w:hAnsi="Calibri" w:cs="Calibri"/>
                  <w:sz w:val="16"/>
                </w:rPr>
                <w:t>Screen 36</w:t>
              </w:r>
            </w:hyperlink>
            <w:r w:rsidR="00DB3A46" w:rsidRPr="00DB3A46">
              <w:rPr>
                <w:rFonts w:ascii="Calibri" w:eastAsia="Times New Roman" w:hAnsi="Calibri" w:cs="Calibri"/>
                <w:sz w:val="16"/>
              </w:rPr>
              <w:t xml:space="preserve"> </w:t>
            </w:r>
          </w:p>
          <w:p w14:paraId="17A81FCC" w14:textId="77777777" w:rsidR="00421476" w:rsidRPr="00DB3A46" w:rsidRDefault="00000000" w:rsidP="00421476">
            <w:pPr>
              <w:ind w:left="30" w:right="30"/>
              <w:rPr>
                <w:rFonts w:ascii="Calibri" w:eastAsia="Times New Roman" w:hAnsi="Calibri" w:cs="Calibri"/>
                <w:sz w:val="16"/>
              </w:rPr>
            </w:pPr>
            <w:hyperlink r:id="rId113" w:tgtFrame="_blank" w:history="1">
              <w:r w:rsidR="00DB3A46" w:rsidRPr="00DB3A46">
                <w:rPr>
                  <w:rStyle w:val="Hyperlink"/>
                  <w:rFonts w:ascii="Calibri" w:eastAsia="Times New Roman" w:hAnsi="Calibri" w:cs="Calibri"/>
                  <w:sz w:val="16"/>
                </w:rPr>
                <w:t>52_C_37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There are a number of activities that are prohibited or restricted by sanctions programs.</w:t>
            </w:r>
          </w:p>
          <w:p w14:paraId="3C2A2F91" w14:textId="77777777" w:rsidR="00421476" w:rsidRPr="00DB3A46" w:rsidRDefault="00DB3A46" w:rsidP="00421476">
            <w:pPr>
              <w:pStyle w:val="NormalWeb"/>
              <w:ind w:left="30" w:right="30"/>
              <w:rPr>
                <w:rFonts w:ascii="Calibri" w:hAnsi="Calibri" w:cs="Calibri"/>
              </w:rPr>
            </w:pPr>
            <w:r w:rsidRPr="00DB3A46">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Một số hoạt động bị cấm hoặc hạn chế theo các chương trình trừng phạt.</w:t>
            </w:r>
          </w:p>
          <w:p w14:paraId="249AE31F" w14:textId="3AB3A0C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cùng xem các hoạt động chính được đề cập trong các lệnh trừng phạt và thảo luận mối liên hệ của chúng với hoạt động kinh doanh của Abbott.</w:t>
            </w:r>
          </w:p>
        </w:tc>
      </w:tr>
      <w:tr w:rsidR="007979E9" w:rsidRPr="00DB3A46"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DB3A46" w:rsidRDefault="00000000" w:rsidP="00421476">
            <w:pPr>
              <w:spacing w:before="30" w:after="30"/>
              <w:ind w:left="30" w:right="30"/>
              <w:rPr>
                <w:rFonts w:ascii="Calibri" w:eastAsia="Times New Roman" w:hAnsi="Calibri" w:cs="Calibri"/>
                <w:sz w:val="16"/>
              </w:rPr>
            </w:pPr>
            <w:hyperlink r:id="rId114" w:tgtFrame="_blank" w:history="1">
              <w:r w:rsidR="00DB3A46" w:rsidRPr="00DB3A46">
                <w:rPr>
                  <w:rStyle w:val="Hyperlink"/>
                  <w:rFonts w:ascii="Calibri" w:eastAsia="Times New Roman" w:hAnsi="Calibri" w:cs="Calibri"/>
                  <w:sz w:val="16"/>
                </w:rPr>
                <w:t>Screen 37</w:t>
              </w:r>
            </w:hyperlink>
            <w:r w:rsidR="00DB3A46" w:rsidRPr="00DB3A46">
              <w:rPr>
                <w:rFonts w:ascii="Calibri" w:eastAsia="Times New Roman" w:hAnsi="Calibri" w:cs="Calibri"/>
                <w:sz w:val="16"/>
              </w:rPr>
              <w:t xml:space="preserve"> </w:t>
            </w:r>
          </w:p>
          <w:p w14:paraId="3A208665" w14:textId="77777777" w:rsidR="00421476" w:rsidRPr="00DB3A46" w:rsidRDefault="00000000" w:rsidP="00421476">
            <w:pPr>
              <w:ind w:left="30" w:right="30"/>
              <w:rPr>
                <w:rFonts w:ascii="Calibri" w:eastAsia="Times New Roman" w:hAnsi="Calibri" w:cs="Calibri"/>
                <w:sz w:val="16"/>
              </w:rPr>
            </w:pPr>
            <w:hyperlink r:id="rId115" w:tgtFrame="_blank" w:history="1">
              <w:r w:rsidR="00DB3A46" w:rsidRPr="00DB3A46">
                <w:rPr>
                  <w:rStyle w:val="Hyperlink"/>
                  <w:rFonts w:ascii="Calibri" w:eastAsia="Times New Roman" w:hAnsi="Calibri" w:cs="Calibri"/>
                  <w:sz w:val="16"/>
                </w:rPr>
                <w:t>53_C_38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DB3A46" w:rsidRDefault="00DB3A46" w:rsidP="00421476">
            <w:pPr>
              <w:pStyle w:val="NormalWeb"/>
              <w:ind w:left="30" w:right="30"/>
              <w:rPr>
                <w:rFonts w:ascii="Calibri" w:hAnsi="Calibri" w:cs="Calibri"/>
              </w:rPr>
            </w:pPr>
            <w:r w:rsidRPr="00DB3A46">
              <w:rPr>
                <w:rFonts w:ascii="Calibri" w:hAnsi="Calibri" w:cs="Calibri"/>
              </w:rPr>
              <w:t>Many sanctions programs make it illegal to export goods, services, software, or technology to a sanctioned country or to trade with a denied party.</w:t>
            </w:r>
          </w:p>
          <w:p w14:paraId="3C2DD4F3" w14:textId="77777777" w:rsidR="00421476" w:rsidRPr="00DB3A46" w:rsidRDefault="00DB3A46" w:rsidP="00421476">
            <w:pPr>
              <w:pStyle w:val="NormalWeb"/>
              <w:ind w:left="30" w:right="30"/>
              <w:rPr>
                <w:rFonts w:ascii="Calibri" w:hAnsi="Calibri" w:cs="Calibri"/>
              </w:rPr>
            </w:pPr>
            <w:r w:rsidRPr="00DB3A46">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Nhiều chương trình trừng phạt quy định việc xuất khẩu hàng hóa, dịch vụ, phần mềm hoặc công nghệ tới quốc gia bị trừng phạt hoặc giao dịch với bên bị từ chối là trái pháp luật.</w:t>
            </w:r>
          </w:p>
          <w:p w14:paraId="788E0DC2" w14:textId="01B9872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Lệnh cấm xuất khẩu không chỉ cấm xuất khẩu trực tiếp tới quốc gia bị trừng phạt mà còn cấm xuất khẩu gián tiếp hoặc tái xuất thông qua một quốc gia thứ ba không bị trừng phạt.</w:t>
            </w:r>
          </w:p>
        </w:tc>
      </w:tr>
      <w:tr w:rsidR="007979E9" w:rsidRPr="00DB3A46"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DB3A46" w:rsidRDefault="00000000" w:rsidP="00421476">
            <w:pPr>
              <w:spacing w:before="30" w:after="30"/>
              <w:ind w:left="30" w:right="30"/>
              <w:rPr>
                <w:rFonts w:ascii="Calibri" w:eastAsia="Times New Roman" w:hAnsi="Calibri" w:cs="Calibri"/>
                <w:sz w:val="16"/>
              </w:rPr>
            </w:pPr>
            <w:hyperlink r:id="rId116" w:tgtFrame="_blank" w:history="1">
              <w:r w:rsidR="00DB3A46" w:rsidRPr="00DB3A46">
                <w:rPr>
                  <w:rStyle w:val="Hyperlink"/>
                  <w:rFonts w:ascii="Calibri" w:eastAsia="Times New Roman" w:hAnsi="Calibri" w:cs="Calibri"/>
                  <w:sz w:val="16"/>
                </w:rPr>
                <w:t>Screen 38</w:t>
              </w:r>
            </w:hyperlink>
            <w:r w:rsidR="00DB3A46" w:rsidRPr="00DB3A46">
              <w:rPr>
                <w:rFonts w:ascii="Calibri" w:eastAsia="Times New Roman" w:hAnsi="Calibri" w:cs="Calibri"/>
                <w:sz w:val="16"/>
              </w:rPr>
              <w:t xml:space="preserve"> </w:t>
            </w:r>
          </w:p>
          <w:p w14:paraId="309BF7D2" w14:textId="77777777" w:rsidR="00421476" w:rsidRPr="00DB3A46" w:rsidRDefault="00000000" w:rsidP="00421476">
            <w:pPr>
              <w:ind w:left="30" w:right="30"/>
              <w:rPr>
                <w:rFonts w:ascii="Calibri" w:eastAsia="Times New Roman" w:hAnsi="Calibri" w:cs="Calibri"/>
                <w:sz w:val="16"/>
              </w:rPr>
            </w:pPr>
            <w:hyperlink r:id="rId117" w:tgtFrame="_blank" w:history="1">
              <w:r w:rsidR="00DB3A46" w:rsidRPr="00DB3A46">
                <w:rPr>
                  <w:rStyle w:val="Hyperlink"/>
                  <w:rFonts w:ascii="Calibri" w:eastAsia="Times New Roman" w:hAnsi="Calibri" w:cs="Calibri"/>
                  <w:sz w:val="16"/>
                </w:rPr>
                <w:t>54_C_39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DB3A46" w:rsidRDefault="00DB3A46" w:rsidP="00421476">
            <w:pPr>
              <w:pStyle w:val="NormalWeb"/>
              <w:ind w:left="30" w:right="30"/>
              <w:rPr>
                <w:rFonts w:ascii="Calibri" w:hAnsi="Calibri" w:cs="Calibri"/>
              </w:rPr>
            </w:pPr>
            <w:r w:rsidRPr="00DB3A46">
              <w:rPr>
                <w:rFonts w:ascii="Calibri" w:hAnsi="Calibri" w:cs="Calibri"/>
              </w:rPr>
              <w:t>Many programs have exemptions and general authorizations that may allow you to export the following even when other exports are prohibited:</w:t>
            </w:r>
          </w:p>
          <w:p w14:paraId="22BDCF7D" w14:textId="77777777" w:rsidR="00421476" w:rsidRPr="00DB3A46" w:rsidRDefault="00DB3A46" w:rsidP="00421476">
            <w:pPr>
              <w:numPr>
                <w:ilvl w:val="0"/>
                <w:numId w:val="8"/>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Informational materials, personal baggage, clothing, cosmetics, and other personal belongings (if traveling)</w:t>
            </w:r>
          </w:p>
          <w:p w14:paraId="66CDA9C0" w14:textId="77777777" w:rsidR="00421476" w:rsidRPr="00DB3A46" w:rsidRDefault="00DB3A46" w:rsidP="00421476">
            <w:pPr>
              <w:numPr>
                <w:ilvl w:val="0"/>
                <w:numId w:val="8"/>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Certain food, medicine, and medical devices under a humanitarian exception.</w:t>
            </w:r>
          </w:p>
          <w:p w14:paraId="7AF6258E"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These exemptions are narrow, do not apply in the same way in every program, and, in most cases, special licensing is required. Before exporting or re-exporting </w:t>
            </w:r>
            <w:r w:rsidRPr="00DB3A46">
              <w:rPr>
                <w:rFonts w:ascii="Calibri" w:hAnsi="Calibri" w:cs="Calibri"/>
              </w:rPr>
              <w:lastRenderedPageBreak/>
              <w:t>food, medicines, or medical devices under a sanctions program, contact exports@abbott.com for approval.</w:t>
            </w:r>
          </w:p>
        </w:tc>
        <w:tc>
          <w:tcPr>
            <w:tcW w:w="6000" w:type="dxa"/>
            <w:vAlign w:val="center"/>
          </w:tcPr>
          <w:p w14:paraId="45831EF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Nhiều chương trình có các trường hợp miễn và cho phép chung, có thể cho phép bạn xuất khẩu những hạng mục sau đây kể cả khi các hoạt động xuất khẩu khác bị cấm:</w:t>
            </w:r>
          </w:p>
          <w:p w14:paraId="5246BE5F" w14:textId="77777777" w:rsidR="00421476" w:rsidRPr="00DB3A46" w:rsidRDefault="00DB3A46" w:rsidP="00421476">
            <w:pPr>
              <w:numPr>
                <w:ilvl w:val="0"/>
                <w:numId w:val="8"/>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Tài liệu thông tin, hành lý cá nhân, quần áo, mỹ phẩm và đồ đạc cá nhân khác (nếu đi du lịch)</w:t>
            </w:r>
          </w:p>
          <w:p w14:paraId="7F02238A" w14:textId="77777777" w:rsidR="00421476" w:rsidRPr="00DB3A46" w:rsidRDefault="00DB3A46" w:rsidP="00421476">
            <w:pPr>
              <w:numPr>
                <w:ilvl w:val="0"/>
                <w:numId w:val="8"/>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Một số thực phẩm, thuốc và thiết bị y tế nhất định trong trường hợp ngoại lệ mang tính nhân đạo.</w:t>
            </w:r>
          </w:p>
          <w:p w14:paraId="7276215E" w14:textId="101A6DF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Các trường hợp ngoại lệ này có phạm vi hẹp, được áp dụng khác nhau trong mỗi chương trình và trong hầu hết các trường hợp đều phải xin cấp phép đặc biệt. </w:t>
            </w:r>
            <w:r w:rsidRPr="00DB3A46">
              <w:rPr>
                <w:rFonts w:ascii="Arial" w:eastAsia="Arial" w:hAnsi="Arial" w:cs="Arial"/>
                <w:lang w:eastAsia="vi-VN"/>
              </w:rPr>
              <w:lastRenderedPageBreak/>
              <w:t>Trước khi xuất khẩu hoặc tái xuất bất kỳ thực phẩm, thuốc hay thiết bị y tế nào trong chương trình trừng phạt, hãy liên hệ theo địa chỉ exports@abbott.com để được phê duyệt.</w:t>
            </w:r>
          </w:p>
        </w:tc>
      </w:tr>
      <w:tr w:rsidR="007979E9" w:rsidRPr="00DB3A46"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DB3A46" w:rsidRDefault="00000000" w:rsidP="00421476">
            <w:pPr>
              <w:spacing w:before="30" w:after="30"/>
              <w:ind w:left="30" w:right="30"/>
              <w:rPr>
                <w:rFonts w:ascii="Calibri" w:eastAsia="Times New Roman" w:hAnsi="Calibri" w:cs="Calibri"/>
                <w:sz w:val="16"/>
              </w:rPr>
            </w:pPr>
            <w:hyperlink r:id="rId118" w:tgtFrame="_blank" w:history="1">
              <w:r w:rsidR="00DB3A46" w:rsidRPr="00DB3A46">
                <w:rPr>
                  <w:rStyle w:val="Hyperlink"/>
                  <w:rFonts w:ascii="Calibri" w:eastAsia="Times New Roman" w:hAnsi="Calibri" w:cs="Calibri"/>
                  <w:sz w:val="16"/>
                </w:rPr>
                <w:t>Screen 39</w:t>
              </w:r>
            </w:hyperlink>
            <w:r w:rsidR="00DB3A46" w:rsidRPr="00DB3A46">
              <w:rPr>
                <w:rFonts w:ascii="Calibri" w:eastAsia="Times New Roman" w:hAnsi="Calibri" w:cs="Calibri"/>
                <w:sz w:val="16"/>
              </w:rPr>
              <w:t xml:space="preserve"> </w:t>
            </w:r>
          </w:p>
          <w:p w14:paraId="69D8F955" w14:textId="77777777" w:rsidR="00421476" w:rsidRPr="00DB3A46" w:rsidRDefault="00000000" w:rsidP="00421476">
            <w:pPr>
              <w:ind w:left="30" w:right="30"/>
              <w:rPr>
                <w:rFonts w:ascii="Calibri" w:eastAsia="Times New Roman" w:hAnsi="Calibri" w:cs="Calibri"/>
                <w:sz w:val="16"/>
              </w:rPr>
            </w:pPr>
            <w:hyperlink r:id="rId119" w:tgtFrame="_blank" w:history="1">
              <w:r w:rsidR="00DB3A46" w:rsidRPr="00DB3A46">
                <w:rPr>
                  <w:rStyle w:val="Hyperlink"/>
                  <w:rFonts w:ascii="Calibri" w:eastAsia="Times New Roman" w:hAnsi="Calibri" w:cs="Calibri"/>
                  <w:sz w:val="16"/>
                </w:rPr>
                <w:t>55_C_40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53B44ED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60F8F73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2D74B3E4" w14:textId="4A2FEC9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DB3A46" w:rsidRDefault="00000000" w:rsidP="00421476">
            <w:pPr>
              <w:spacing w:before="30" w:after="30"/>
              <w:ind w:left="30" w:right="30"/>
              <w:rPr>
                <w:rFonts w:ascii="Calibri" w:eastAsia="Times New Roman" w:hAnsi="Calibri" w:cs="Calibri"/>
                <w:sz w:val="16"/>
              </w:rPr>
            </w:pPr>
            <w:hyperlink r:id="rId120" w:tgtFrame="_blank" w:history="1">
              <w:r w:rsidR="00DB3A46" w:rsidRPr="00DB3A46">
                <w:rPr>
                  <w:rStyle w:val="Hyperlink"/>
                  <w:rFonts w:ascii="Calibri" w:eastAsia="Times New Roman" w:hAnsi="Calibri" w:cs="Calibri"/>
                  <w:sz w:val="16"/>
                </w:rPr>
                <w:t>Screen 39</w:t>
              </w:r>
            </w:hyperlink>
            <w:r w:rsidR="00DB3A46" w:rsidRPr="00DB3A46">
              <w:rPr>
                <w:rFonts w:ascii="Calibri" w:eastAsia="Times New Roman" w:hAnsi="Calibri" w:cs="Calibri"/>
                <w:sz w:val="16"/>
              </w:rPr>
              <w:t xml:space="preserve"> </w:t>
            </w:r>
          </w:p>
          <w:p w14:paraId="2535BF62" w14:textId="77777777" w:rsidR="00421476" w:rsidRPr="00DB3A46" w:rsidRDefault="00000000" w:rsidP="00421476">
            <w:pPr>
              <w:ind w:left="30" w:right="30"/>
              <w:rPr>
                <w:rFonts w:ascii="Calibri" w:eastAsia="Times New Roman" w:hAnsi="Calibri" w:cs="Calibri"/>
                <w:sz w:val="16"/>
              </w:rPr>
            </w:pPr>
            <w:hyperlink r:id="rId121" w:tgtFrame="_blank" w:history="1">
              <w:r w:rsidR="00DB3A46" w:rsidRPr="00DB3A46">
                <w:rPr>
                  <w:rStyle w:val="Hyperlink"/>
                  <w:rFonts w:ascii="Calibri" w:eastAsia="Times New Roman" w:hAnsi="Calibri" w:cs="Calibri"/>
                  <w:sz w:val="16"/>
                </w:rPr>
                <w:t>56_C_40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DB3A46" w:rsidRDefault="00DB3A46" w:rsidP="00421476">
            <w:pPr>
              <w:pStyle w:val="NormalWeb"/>
              <w:ind w:left="30" w:right="30"/>
              <w:rPr>
                <w:rFonts w:ascii="Calibri" w:hAnsi="Calibri" w:cs="Calibri"/>
              </w:rPr>
            </w:pPr>
            <w:r w:rsidRPr="00DB3A46">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Bruno là đại diện bán hàng của Abbott và đang tham gia triển lãm thương mại tại Hoa Kỳ. Một nhà phân phối người Ai-len tên là Ashley tiếp cận Bruno về cơ hội bán hàng tại Iran. Ashley đề xuất để Bruno bán và gửi sản phẩm cho mình tại Ai-len rồi sau đó cô sẽ xử lý việc gửi hàng đến Iran. Liệu có thể tiến hành việc xuất khẩu này không? </w:t>
            </w:r>
          </w:p>
        </w:tc>
      </w:tr>
      <w:tr w:rsidR="007979E9" w:rsidRPr="00DB3A46"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DB3A46" w:rsidRDefault="00000000" w:rsidP="00421476">
            <w:pPr>
              <w:spacing w:before="30" w:after="30"/>
              <w:ind w:left="30" w:right="30"/>
              <w:rPr>
                <w:rFonts w:ascii="Calibri" w:eastAsia="Times New Roman" w:hAnsi="Calibri" w:cs="Calibri"/>
                <w:sz w:val="16"/>
              </w:rPr>
            </w:pPr>
            <w:hyperlink r:id="rId122" w:tgtFrame="_blank" w:history="1">
              <w:r w:rsidR="00DB3A46" w:rsidRPr="00DB3A46">
                <w:rPr>
                  <w:rStyle w:val="Hyperlink"/>
                  <w:rFonts w:ascii="Calibri" w:eastAsia="Times New Roman" w:hAnsi="Calibri" w:cs="Calibri"/>
                  <w:sz w:val="16"/>
                </w:rPr>
                <w:t>Screen 39</w:t>
              </w:r>
            </w:hyperlink>
            <w:r w:rsidR="00DB3A46" w:rsidRPr="00DB3A46">
              <w:rPr>
                <w:rFonts w:ascii="Calibri" w:eastAsia="Times New Roman" w:hAnsi="Calibri" w:cs="Calibri"/>
                <w:sz w:val="16"/>
              </w:rPr>
              <w:t xml:space="preserve"> </w:t>
            </w:r>
          </w:p>
          <w:p w14:paraId="42D4423C" w14:textId="77777777" w:rsidR="00421476" w:rsidRPr="00DB3A46" w:rsidRDefault="00000000" w:rsidP="00421476">
            <w:pPr>
              <w:ind w:left="30" w:right="30"/>
              <w:rPr>
                <w:rFonts w:ascii="Calibri" w:eastAsia="Times New Roman" w:hAnsi="Calibri" w:cs="Calibri"/>
                <w:sz w:val="16"/>
              </w:rPr>
            </w:pPr>
            <w:hyperlink r:id="rId123" w:tgtFrame="_blank" w:history="1">
              <w:r w:rsidR="00DB3A46" w:rsidRPr="00DB3A46">
                <w:rPr>
                  <w:rStyle w:val="Hyperlink"/>
                  <w:rFonts w:ascii="Calibri" w:eastAsia="Times New Roman" w:hAnsi="Calibri" w:cs="Calibri"/>
                  <w:sz w:val="16"/>
                </w:rPr>
                <w:t>57_C_40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probably, as Abbott would be exporting directly to Ireland, and Ireland is not on the list of countries targeted by U.S. sanctions.</w:t>
            </w:r>
          </w:p>
          <w:p w14:paraId="1A26D9FC"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4B4003C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thể, vì Abbott sẽ xuất khẩu trực tiếp sang Ai-len và Ai-len không thuộc danh sách các quốc gia bị Hoa Kỳ trừng phạt.</w:t>
            </w:r>
          </w:p>
          <w:p w14:paraId="71DCAA9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không thể, vì mặc dù chính phủ Hoa Kỳ không cấm xuất khẩu sang Ai-len nhưng lại cấm xuất khẩu sang Iran và sản phẩm của Bruno cuối cùng sẽ đến Iran.</w:t>
            </w:r>
          </w:p>
          <w:p w14:paraId="1DCDD172" w14:textId="3989A53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DB3A46" w:rsidRDefault="00000000" w:rsidP="00421476">
            <w:pPr>
              <w:spacing w:before="30" w:after="30"/>
              <w:ind w:left="30" w:right="30"/>
              <w:rPr>
                <w:rFonts w:ascii="Calibri" w:eastAsia="Times New Roman" w:hAnsi="Calibri" w:cs="Calibri"/>
                <w:sz w:val="16"/>
              </w:rPr>
            </w:pPr>
            <w:hyperlink r:id="rId124" w:tgtFrame="_blank" w:history="1">
              <w:r w:rsidR="00DB3A46" w:rsidRPr="00DB3A46">
                <w:rPr>
                  <w:rStyle w:val="Hyperlink"/>
                  <w:rFonts w:ascii="Calibri" w:eastAsia="Times New Roman" w:hAnsi="Calibri" w:cs="Calibri"/>
                  <w:sz w:val="16"/>
                </w:rPr>
                <w:t>Screen 39</w:t>
              </w:r>
            </w:hyperlink>
            <w:r w:rsidR="00DB3A46" w:rsidRPr="00DB3A46">
              <w:rPr>
                <w:rFonts w:ascii="Calibri" w:eastAsia="Times New Roman" w:hAnsi="Calibri" w:cs="Calibri"/>
                <w:sz w:val="16"/>
              </w:rPr>
              <w:t xml:space="preserve"> </w:t>
            </w:r>
          </w:p>
          <w:p w14:paraId="0FCA2055" w14:textId="77777777" w:rsidR="00421476" w:rsidRPr="00DB3A46" w:rsidRDefault="00000000" w:rsidP="00421476">
            <w:pPr>
              <w:ind w:left="30" w:right="30"/>
              <w:rPr>
                <w:rFonts w:ascii="Calibri" w:eastAsia="Times New Roman" w:hAnsi="Calibri" w:cs="Calibri"/>
                <w:sz w:val="16"/>
              </w:rPr>
            </w:pPr>
            <w:hyperlink r:id="rId125" w:tgtFrame="_blank" w:history="1">
              <w:r w:rsidR="00DB3A46" w:rsidRPr="00DB3A46">
                <w:rPr>
                  <w:rStyle w:val="Hyperlink"/>
                  <w:rFonts w:ascii="Calibri" w:eastAsia="Times New Roman" w:hAnsi="Calibri" w:cs="Calibri"/>
                  <w:sz w:val="16"/>
                </w:rPr>
                <w:t>58_C_40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38AA4BF9"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That's not correct!</w:t>
            </w:r>
          </w:p>
          <w:p w14:paraId="78316971" w14:textId="77777777" w:rsidR="00421476" w:rsidRPr="00DB3A46" w:rsidRDefault="00DB3A46" w:rsidP="00421476">
            <w:pPr>
              <w:pStyle w:val="NormalWeb"/>
              <w:ind w:left="30" w:right="30"/>
              <w:rPr>
                <w:rFonts w:ascii="Calibri" w:hAnsi="Calibri" w:cs="Calibri"/>
              </w:rPr>
            </w:pPr>
            <w:r w:rsidRPr="00DB3A46">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Đúng!</w:t>
            </w:r>
          </w:p>
          <w:p w14:paraId="00EB63D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Không đúng!</w:t>
            </w:r>
          </w:p>
          <w:p w14:paraId="2A4EB53A" w14:textId="616259D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Mặc dù Bruno gửi sản phẩm sang Ai-len nhưng anh ấy biết là sản phẩm sẽ được tái xuất sang Iran - một quốc gia bị Hoa Kỳ trừng phạt. Trừ phi được phê duyệt bởi Chính phủ Hoa Kỳ, đây là hành vi vi phạm lệnh cấm xuất khẩu của Hoa Kỳ, theo đó không chỉ cấm xuất khẩu trực tiếp sang quốc gia bị trừng phạt như Iran mà còn cấm xuất khẩu gián tiếp hoặc tái xuất thông qua một quốc gia thứ ba không bị trừng phạt như Ai-len trong khi biết sản phẩm sẽ được tái xuất sang Iran. Không thể lách các lệnh trừng phạt bằng cách vận chuyển hàng hóa thông qua một quốc gia khác hoặc bán qua nhà phân phối.</w:t>
            </w:r>
          </w:p>
        </w:tc>
      </w:tr>
      <w:tr w:rsidR="007979E9" w:rsidRPr="00DB3A46"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DB3A46" w:rsidRDefault="00000000" w:rsidP="00421476">
            <w:pPr>
              <w:spacing w:before="30" w:after="30"/>
              <w:ind w:left="30" w:right="30"/>
              <w:rPr>
                <w:rFonts w:ascii="Calibri" w:eastAsia="Times New Roman" w:hAnsi="Calibri" w:cs="Calibri"/>
                <w:sz w:val="16"/>
              </w:rPr>
            </w:pPr>
            <w:hyperlink r:id="rId126" w:tgtFrame="_blank" w:history="1">
              <w:r w:rsidR="00DB3A46" w:rsidRPr="00DB3A46">
                <w:rPr>
                  <w:rStyle w:val="Hyperlink"/>
                  <w:rFonts w:ascii="Calibri" w:eastAsia="Times New Roman" w:hAnsi="Calibri" w:cs="Calibri"/>
                  <w:sz w:val="16"/>
                </w:rPr>
                <w:t>Screen 40</w:t>
              </w:r>
            </w:hyperlink>
            <w:r w:rsidR="00DB3A46" w:rsidRPr="00DB3A46">
              <w:rPr>
                <w:rFonts w:ascii="Calibri" w:eastAsia="Times New Roman" w:hAnsi="Calibri" w:cs="Calibri"/>
                <w:sz w:val="16"/>
              </w:rPr>
              <w:t xml:space="preserve"> </w:t>
            </w:r>
          </w:p>
          <w:p w14:paraId="1ECA887C" w14:textId="77777777" w:rsidR="00421476" w:rsidRPr="00DB3A46" w:rsidRDefault="00000000" w:rsidP="00421476">
            <w:pPr>
              <w:ind w:left="30" w:right="30"/>
              <w:rPr>
                <w:rFonts w:ascii="Calibri" w:eastAsia="Times New Roman" w:hAnsi="Calibri" w:cs="Calibri"/>
                <w:sz w:val="16"/>
              </w:rPr>
            </w:pPr>
            <w:hyperlink r:id="rId127" w:tgtFrame="_blank" w:history="1">
              <w:r w:rsidR="00DB3A46" w:rsidRPr="00DB3A46">
                <w:rPr>
                  <w:rStyle w:val="Hyperlink"/>
                  <w:rFonts w:ascii="Calibri" w:eastAsia="Times New Roman" w:hAnsi="Calibri" w:cs="Calibri"/>
                  <w:sz w:val="16"/>
                </w:rPr>
                <w:t>59_C_41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DB3A46" w:rsidRDefault="00DB3A46" w:rsidP="00421476">
            <w:pPr>
              <w:pStyle w:val="NormalWeb"/>
              <w:ind w:left="30" w:right="30"/>
              <w:rPr>
                <w:rFonts w:ascii="Calibri" w:hAnsi="Calibri" w:cs="Calibri"/>
              </w:rPr>
            </w:pPr>
            <w:r w:rsidRPr="00DB3A46">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Hầu hết các chương trình trừng phạt thương mại đều cấm nhập khẩu hàng hóa và dịch vụ trực tiếp từ các quốc gia bị trừng phạt vào Hoa Kỳ và nghiêm cấm mọi giao dịch, ở bất kỳ đâu, liên quan đến sản phẩm hoặc dịch vụ có nguồn gốc từ các quốc gia bị trừng phạt.</w:t>
            </w:r>
          </w:p>
          <w:p w14:paraId="7DD8B5C5" w14:textId="4C05024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Lệnh cấm này cũng áp dụng cho hoạt động trả lại sản phẩm đã xuất khẩu được lưu thông thương mại tại quốc gia bị trừng phạt.</w:t>
            </w:r>
          </w:p>
        </w:tc>
      </w:tr>
      <w:tr w:rsidR="007979E9" w:rsidRPr="00DB3A46"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DB3A46" w:rsidRDefault="00000000" w:rsidP="00421476">
            <w:pPr>
              <w:spacing w:before="30" w:after="30"/>
              <w:ind w:left="30" w:right="30"/>
              <w:rPr>
                <w:rFonts w:ascii="Calibri" w:eastAsia="Times New Roman" w:hAnsi="Calibri" w:cs="Calibri"/>
                <w:sz w:val="16"/>
              </w:rPr>
            </w:pPr>
            <w:hyperlink r:id="rId128" w:tgtFrame="_blank" w:history="1">
              <w:r w:rsidR="00DB3A46" w:rsidRPr="00DB3A46">
                <w:rPr>
                  <w:rStyle w:val="Hyperlink"/>
                  <w:rFonts w:ascii="Calibri" w:eastAsia="Times New Roman" w:hAnsi="Calibri" w:cs="Calibri"/>
                  <w:sz w:val="16"/>
                </w:rPr>
                <w:t>Screen 41</w:t>
              </w:r>
            </w:hyperlink>
            <w:r w:rsidR="00DB3A46" w:rsidRPr="00DB3A46">
              <w:rPr>
                <w:rFonts w:ascii="Calibri" w:eastAsia="Times New Roman" w:hAnsi="Calibri" w:cs="Calibri"/>
                <w:sz w:val="16"/>
              </w:rPr>
              <w:t xml:space="preserve"> </w:t>
            </w:r>
          </w:p>
          <w:p w14:paraId="37615106" w14:textId="77777777" w:rsidR="00421476" w:rsidRPr="00DB3A46" w:rsidRDefault="00000000" w:rsidP="00421476">
            <w:pPr>
              <w:ind w:left="30" w:right="30"/>
              <w:rPr>
                <w:rFonts w:ascii="Calibri" w:eastAsia="Times New Roman" w:hAnsi="Calibri" w:cs="Calibri"/>
                <w:sz w:val="16"/>
              </w:rPr>
            </w:pPr>
            <w:hyperlink r:id="rId129" w:tgtFrame="_blank" w:history="1">
              <w:r w:rsidR="00DB3A46" w:rsidRPr="00DB3A46">
                <w:rPr>
                  <w:rStyle w:val="Hyperlink"/>
                  <w:rFonts w:ascii="Calibri" w:eastAsia="Times New Roman" w:hAnsi="Calibri" w:cs="Calibri"/>
                  <w:sz w:val="16"/>
                </w:rPr>
                <w:t>60_C_42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prohibition extends to indirect imports of sanctioned country goods that travel through a non-sanctioned country.</w:t>
            </w:r>
          </w:p>
          <w:p w14:paraId="38B4392D"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 restriction also applies to goods made from raw materials or component parts from a sanctioned </w:t>
            </w:r>
            <w:r w:rsidRPr="00DB3A46">
              <w:rPr>
                <w:rFonts w:ascii="Calibri" w:hAnsi="Calibri" w:cs="Calibri"/>
              </w:rPr>
              <w:lastRenderedPageBreak/>
              <w:t>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Lệnh cấm cũng áp dụng cho hoạt động nhập khẩu gián tiếp hàng hóa của quốc gia bị trừng phạt thông qua một quốc gia khác không bị trừng phạt.</w:t>
            </w:r>
          </w:p>
          <w:p w14:paraId="1E812394" w14:textId="38D8DA0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Lệnh hạn chế cũng áp dụng cho hàng hóa được sản xuất từ nguyên liệu thô hoặc có các thành phần xuất </w:t>
            </w:r>
            <w:r w:rsidRPr="00DB3A46">
              <w:rPr>
                <w:rFonts w:ascii="Arial" w:eastAsia="Arial" w:hAnsi="Arial" w:cs="Arial"/>
                <w:lang w:eastAsia="vi-VN"/>
              </w:rPr>
              <w:lastRenderedPageBreak/>
              <w:t>xứ từ quốc gia bị trừng phạt. Điều này có nghĩa là các thành viên của bộ phận Mua hàng khi mua hàng cho Abbott cần đảm bảo rằng không một sản phẩm hay thành phần nào, toàn bộ hay một phần, có nguồn gốc rõ ràng từ bất kỳ cá nhân hoặc quốc gia bị trừng phạt nào, bất kể ở đâu trong chuỗi cung ứng.</w:t>
            </w:r>
          </w:p>
        </w:tc>
      </w:tr>
      <w:tr w:rsidR="007979E9" w:rsidRPr="00DB3A46"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DB3A46" w:rsidRDefault="00000000" w:rsidP="00421476">
            <w:pPr>
              <w:spacing w:before="30" w:after="30"/>
              <w:ind w:left="30" w:right="30"/>
              <w:rPr>
                <w:rFonts w:ascii="Calibri" w:eastAsia="Times New Roman" w:hAnsi="Calibri" w:cs="Calibri"/>
                <w:sz w:val="16"/>
              </w:rPr>
            </w:pPr>
            <w:hyperlink r:id="rId130" w:tgtFrame="_blank" w:history="1">
              <w:r w:rsidR="00DB3A46" w:rsidRPr="00DB3A46">
                <w:rPr>
                  <w:rStyle w:val="Hyperlink"/>
                  <w:rFonts w:ascii="Calibri" w:eastAsia="Times New Roman" w:hAnsi="Calibri" w:cs="Calibri"/>
                  <w:sz w:val="16"/>
                </w:rPr>
                <w:t>Screen 42</w:t>
              </w:r>
            </w:hyperlink>
            <w:r w:rsidR="00DB3A46" w:rsidRPr="00DB3A46">
              <w:rPr>
                <w:rFonts w:ascii="Calibri" w:eastAsia="Times New Roman" w:hAnsi="Calibri" w:cs="Calibri"/>
                <w:sz w:val="16"/>
              </w:rPr>
              <w:t xml:space="preserve"> </w:t>
            </w:r>
          </w:p>
          <w:p w14:paraId="419FD55B" w14:textId="77777777" w:rsidR="00421476" w:rsidRPr="00DB3A46" w:rsidRDefault="00000000" w:rsidP="00421476">
            <w:pPr>
              <w:ind w:left="30" w:right="30"/>
              <w:rPr>
                <w:rFonts w:ascii="Calibri" w:eastAsia="Times New Roman" w:hAnsi="Calibri" w:cs="Calibri"/>
                <w:sz w:val="16"/>
              </w:rPr>
            </w:pPr>
            <w:hyperlink r:id="rId131" w:tgtFrame="_blank" w:history="1">
              <w:r w:rsidR="00DB3A46" w:rsidRPr="00DB3A46">
                <w:rPr>
                  <w:rStyle w:val="Hyperlink"/>
                  <w:rFonts w:ascii="Calibri" w:eastAsia="Times New Roman" w:hAnsi="Calibri" w:cs="Calibri"/>
                  <w:sz w:val="16"/>
                </w:rPr>
                <w:t>61_C_43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Did you know?</w:t>
            </w:r>
          </w:p>
          <w:p w14:paraId="51D64AAB"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có biết?</w:t>
            </w:r>
          </w:p>
          <w:p w14:paraId="0D297FC4" w14:textId="090FE62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Đối với Abbott, lệnh cấm nhập khẩu áp dụng như nhau cho các công ty Abbott, công ty con và nhân viên của Abbott ở nhập khẩu hàng hóa và dịch vụ từ các quốc gia mục tiêu vào bất kỳ quốc gia nào nơi Abbott tiến hành kinh doanh. Chúng ta cũng nên đào tạo các nhà cung cấp của Abbott về kỳ vọng của chúng ta rằng họ cần tuân theo các biện pháp kiểm soát thương mại hiện hành. Nếu bạn có bất kỳ thắc mắc nào về các biện pháp kiểm soát nhập khẩu liên quan đến trừng phạt, hãy liên hệ với exports@abbott.com.</w:t>
            </w:r>
          </w:p>
        </w:tc>
      </w:tr>
      <w:tr w:rsidR="007979E9" w:rsidRPr="00DB3A46"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DB3A46" w:rsidRDefault="00000000" w:rsidP="00421476">
            <w:pPr>
              <w:spacing w:before="30" w:after="30"/>
              <w:ind w:left="30" w:right="30"/>
              <w:rPr>
                <w:rFonts w:ascii="Calibri" w:eastAsia="Times New Roman" w:hAnsi="Calibri" w:cs="Calibri"/>
                <w:sz w:val="16"/>
              </w:rPr>
            </w:pPr>
            <w:hyperlink r:id="rId132" w:tgtFrame="_blank" w:history="1">
              <w:r w:rsidR="00DB3A46" w:rsidRPr="00DB3A46">
                <w:rPr>
                  <w:rStyle w:val="Hyperlink"/>
                  <w:rFonts w:ascii="Calibri" w:eastAsia="Times New Roman" w:hAnsi="Calibri" w:cs="Calibri"/>
                  <w:sz w:val="16"/>
                </w:rPr>
                <w:t>Screen 43</w:t>
              </w:r>
            </w:hyperlink>
            <w:r w:rsidR="00DB3A46" w:rsidRPr="00DB3A46">
              <w:rPr>
                <w:rFonts w:ascii="Calibri" w:eastAsia="Times New Roman" w:hAnsi="Calibri" w:cs="Calibri"/>
                <w:sz w:val="16"/>
              </w:rPr>
              <w:t xml:space="preserve"> </w:t>
            </w:r>
          </w:p>
          <w:p w14:paraId="2E1AE59E" w14:textId="77777777" w:rsidR="00421476" w:rsidRPr="00DB3A46" w:rsidRDefault="00000000" w:rsidP="00421476">
            <w:pPr>
              <w:ind w:left="30" w:right="30"/>
              <w:rPr>
                <w:rFonts w:ascii="Calibri" w:eastAsia="Times New Roman" w:hAnsi="Calibri" w:cs="Calibri"/>
                <w:sz w:val="16"/>
              </w:rPr>
            </w:pPr>
            <w:hyperlink r:id="rId133" w:tgtFrame="_blank" w:history="1">
              <w:r w:rsidR="00DB3A46" w:rsidRPr="00DB3A46">
                <w:rPr>
                  <w:rStyle w:val="Hyperlink"/>
                  <w:rFonts w:ascii="Calibri" w:eastAsia="Times New Roman" w:hAnsi="Calibri" w:cs="Calibri"/>
                  <w:sz w:val="16"/>
                </w:rPr>
                <w:t>62_C_44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DB3A46" w:rsidRDefault="00DB3A46" w:rsidP="00421476">
            <w:pPr>
              <w:pStyle w:val="NormalWeb"/>
              <w:ind w:left="30" w:right="30"/>
              <w:rPr>
                <w:rFonts w:ascii="Calibri" w:hAnsi="Calibri" w:cs="Calibri"/>
              </w:rPr>
            </w:pPr>
            <w:r w:rsidRPr="00DB3A46">
              <w:rPr>
                <w:rFonts w:ascii="Calibri" w:hAnsi="Calibri" w:cs="Calibri"/>
              </w:rPr>
              <w:t>U.S. citizens are legally permitted to travel to most sanctioned countries.</w:t>
            </w:r>
          </w:p>
          <w:p w14:paraId="4C51B0CE" w14:textId="77777777" w:rsidR="00421476" w:rsidRPr="00DB3A46" w:rsidRDefault="00DB3A46" w:rsidP="00421476">
            <w:pPr>
              <w:pStyle w:val="NormalWeb"/>
              <w:ind w:left="30" w:right="30"/>
              <w:rPr>
                <w:rFonts w:ascii="Calibri" w:hAnsi="Calibri" w:cs="Calibri"/>
              </w:rPr>
            </w:pPr>
            <w:r w:rsidRPr="00DB3A46">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Theo pháp luật, công dân Hoa Kỳ được phép đi tới hầu hết các quốc gia bị trừng phạt.</w:t>
            </w:r>
          </w:p>
          <w:p w14:paraId="718A24D8" w14:textId="25B6A1A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Tuy nhiên, một số chương trình trừng phạt quy định việc chi tiêu hoặc tiến hành một số hoạt động nhất định tại quốc gia bị trừng phạt mà không có cấp phép từ OFAC là trái pháp luật. Kể cả khi đã được cấp phép hợp lệ, việc tiến hành một số hoạt động nhất định vẫn bị cấm, ví dụ như các cuộc họp tại Iran bàn về chiến lược hoặc thảo luận xúc tiến bán hàng.</w:t>
            </w:r>
          </w:p>
        </w:tc>
      </w:tr>
      <w:tr w:rsidR="007979E9" w:rsidRPr="00DB3A46"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DB3A46" w:rsidRDefault="00000000" w:rsidP="00421476">
            <w:pPr>
              <w:spacing w:before="30" w:after="30"/>
              <w:ind w:left="30" w:right="30"/>
              <w:rPr>
                <w:rFonts w:ascii="Calibri" w:eastAsia="Times New Roman" w:hAnsi="Calibri" w:cs="Calibri"/>
                <w:sz w:val="16"/>
              </w:rPr>
            </w:pPr>
            <w:hyperlink r:id="rId134" w:tgtFrame="_blank" w:history="1">
              <w:r w:rsidR="00DB3A46" w:rsidRPr="00DB3A46">
                <w:rPr>
                  <w:rStyle w:val="Hyperlink"/>
                  <w:rFonts w:ascii="Calibri" w:eastAsia="Times New Roman" w:hAnsi="Calibri" w:cs="Calibri"/>
                  <w:sz w:val="16"/>
                </w:rPr>
                <w:t>Screen 44</w:t>
              </w:r>
            </w:hyperlink>
            <w:r w:rsidR="00DB3A46" w:rsidRPr="00DB3A46">
              <w:rPr>
                <w:rFonts w:ascii="Calibri" w:eastAsia="Times New Roman" w:hAnsi="Calibri" w:cs="Calibri"/>
                <w:sz w:val="16"/>
              </w:rPr>
              <w:t xml:space="preserve"> </w:t>
            </w:r>
          </w:p>
          <w:p w14:paraId="0C772E81" w14:textId="77777777" w:rsidR="00421476" w:rsidRPr="00DB3A46" w:rsidRDefault="00000000" w:rsidP="00421476">
            <w:pPr>
              <w:ind w:left="30" w:right="30"/>
              <w:rPr>
                <w:rFonts w:ascii="Calibri" w:eastAsia="Times New Roman" w:hAnsi="Calibri" w:cs="Calibri"/>
                <w:sz w:val="16"/>
              </w:rPr>
            </w:pPr>
            <w:hyperlink r:id="rId135" w:tgtFrame="_blank" w:history="1">
              <w:r w:rsidR="00DB3A46" w:rsidRPr="00DB3A46">
                <w:rPr>
                  <w:rStyle w:val="Hyperlink"/>
                  <w:rFonts w:ascii="Calibri" w:eastAsia="Times New Roman" w:hAnsi="Calibri" w:cs="Calibri"/>
                  <w:sz w:val="16"/>
                </w:rPr>
                <w:t>63_C_45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DB3A46" w:rsidRDefault="00DB3A46" w:rsidP="00421476">
            <w:pPr>
              <w:pStyle w:val="NormalWeb"/>
              <w:ind w:left="30" w:right="30"/>
              <w:rPr>
                <w:rFonts w:ascii="Calibri" w:hAnsi="Calibri" w:cs="Calibri"/>
              </w:rPr>
            </w:pPr>
            <w:r w:rsidRPr="00DB3A46">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Do đó nhân viên Abbott làm việc tại bất kỳ nơi nào trên thế giới đều phải tham vấn với bộ phận Tuân thủ Thương mại Toàn cầu theo địa chỉ exports@abbott.com trước khi đi công tác tới bất kỳ quốc gia bị trừng phạt nào.</w:t>
            </w:r>
          </w:p>
        </w:tc>
      </w:tr>
      <w:tr w:rsidR="007979E9" w:rsidRPr="00DB3A46"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DB3A46" w:rsidRDefault="00000000" w:rsidP="00421476">
            <w:pPr>
              <w:spacing w:before="30" w:after="30"/>
              <w:ind w:left="30" w:right="30"/>
              <w:rPr>
                <w:rFonts w:ascii="Calibri" w:eastAsia="Times New Roman" w:hAnsi="Calibri" w:cs="Calibri"/>
                <w:sz w:val="16"/>
              </w:rPr>
            </w:pPr>
            <w:hyperlink r:id="rId136" w:tgtFrame="_blank" w:history="1">
              <w:r w:rsidR="00DB3A46" w:rsidRPr="00DB3A46">
                <w:rPr>
                  <w:rStyle w:val="Hyperlink"/>
                  <w:rFonts w:ascii="Calibri" w:eastAsia="Times New Roman" w:hAnsi="Calibri" w:cs="Calibri"/>
                  <w:sz w:val="16"/>
                </w:rPr>
                <w:t>Screen 45</w:t>
              </w:r>
            </w:hyperlink>
            <w:r w:rsidR="00DB3A46" w:rsidRPr="00DB3A46">
              <w:rPr>
                <w:rFonts w:ascii="Calibri" w:eastAsia="Times New Roman" w:hAnsi="Calibri" w:cs="Calibri"/>
                <w:sz w:val="16"/>
              </w:rPr>
              <w:t xml:space="preserve"> </w:t>
            </w:r>
          </w:p>
          <w:p w14:paraId="3C3F83DF" w14:textId="77777777" w:rsidR="00421476" w:rsidRPr="00DB3A46" w:rsidRDefault="00000000" w:rsidP="00421476">
            <w:pPr>
              <w:ind w:left="30" w:right="30"/>
              <w:rPr>
                <w:rFonts w:ascii="Calibri" w:eastAsia="Times New Roman" w:hAnsi="Calibri" w:cs="Calibri"/>
                <w:sz w:val="16"/>
              </w:rPr>
            </w:pPr>
            <w:hyperlink r:id="rId137" w:tgtFrame="_blank" w:history="1">
              <w:r w:rsidR="00DB3A46" w:rsidRPr="00DB3A46">
                <w:rPr>
                  <w:rStyle w:val="Hyperlink"/>
                  <w:rFonts w:ascii="Calibri" w:eastAsia="Times New Roman" w:hAnsi="Calibri" w:cs="Calibri"/>
                  <w:sz w:val="16"/>
                </w:rPr>
                <w:t>64_C_46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Foreign trade controls and sanctions programs generally include a ban on facilitating activities by others.</w:t>
            </w:r>
          </w:p>
          <w:p w14:paraId="44F44B0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biện pháp kiểm soát thương mại và chương trình trừng phạt thường bao gồm lệnh cấm tạo điều kiện thuận lợi cho các hoạt động của người khác.</w:t>
            </w:r>
          </w:p>
          <w:p w14:paraId="7600F03B" w14:textId="1F60E67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Theo lệnh cấm này, việc hỗ trợ người hoặc công ty không phải của Hoa Kỳ trong bất kỳ giao dịch nào mà bạn với tư cách là người Hoa Kỳ (hoặc nhân viên của một công ty có trụ sở tại Hoa Kỳ) không được phép tham gia, là trái pháp luật. Ví dụ, một công ty Hoa Kỳ bị cấm giới thiệu hoạt động kinh doanh với quốc gia bị trừng phạt cho các công ty hoặc công ty con ở nước ngoài không phải tuân thủ các lệnh cấm của Hoa Kỳ.</w:t>
            </w:r>
          </w:p>
        </w:tc>
      </w:tr>
      <w:tr w:rsidR="007979E9" w:rsidRPr="00DB3A46"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DB3A46" w:rsidRDefault="00000000" w:rsidP="00421476">
            <w:pPr>
              <w:spacing w:before="30" w:after="30"/>
              <w:ind w:left="30" w:right="30"/>
              <w:rPr>
                <w:rFonts w:ascii="Calibri" w:eastAsia="Times New Roman" w:hAnsi="Calibri" w:cs="Calibri"/>
                <w:sz w:val="16"/>
              </w:rPr>
            </w:pPr>
            <w:hyperlink r:id="rId138" w:tgtFrame="_blank" w:history="1">
              <w:r w:rsidR="00DB3A46" w:rsidRPr="00DB3A46">
                <w:rPr>
                  <w:rStyle w:val="Hyperlink"/>
                  <w:rFonts w:ascii="Calibri" w:eastAsia="Times New Roman" w:hAnsi="Calibri" w:cs="Calibri"/>
                  <w:sz w:val="16"/>
                </w:rPr>
                <w:t>Screen 46</w:t>
              </w:r>
            </w:hyperlink>
            <w:r w:rsidR="00DB3A46" w:rsidRPr="00DB3A46">
              <w:rPr>
                <w:rFonts w:ascii="Calibri" w:eastAsia="Times New Roman" w:hAnsi="Calibri" w:cs="Calibri"/>
                <w:sz w:val="16"/>
              </w:rPr>
              <w:t xml:space="preserve"> </w:t>
            </w:r>
          </w:p>
          <w:p w14:paraId="0E98E9A7" w14:textId="77777777" w:rsidR="00421476" w:rsidRPr="00DB3A46" w:rsidRDefault="00000000" w:rsidP="00421476">
            <w:pPr>
              <w:ind w:left="30" w:right="30"/>
              <w:rPr>
                <w:rFonts w:ascii="Calibri" w:eastAsia="Times New Roman" w:hAnsi="Calibri" w:cs="Calibri"/>
                <w:sz w:val="16"/>
              </w:rPr>
            </w:pPr>
            <w:hyperlink r:id="rId139" w:tgtFrame="_blank" w:history="1">
              <w:r w:rsidR="00DB3A46" w:rsidRPr="00DB3A46">
                <w:rPr>
                  <w:rStyle w:val="Hyperlink"/>
                  <w:rFonts w:ascii="Calibri" w:eastAsia="Times New Roman" w:hAnsi="Calibri" w:cs="Calibri"/>
                  <w:sz w:val="16"/>
                </w:rPr>
                <w:t>65_C_47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455F5E9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6375C78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15868596" w14:textId="3873982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DB3A46" w:rsidRDefault="00000000" w:rsidP="00421476">
            <w:pPr>
              <w:spacing w:before="30" w:after="30"/>
              <w:ind w:left="30" w:right="30"/>
              <w:rPr>
                <w:rFonts w:ascii="Calibri" w:eastAsia="Times New Roman" w:hAnsi="Calibri" w:cs="Calibri"/>
                <w:sz w:val="16"/>
              </w:rPr>
            </w:pPr>
            <w:hyperlink r:id="rId140" w:tgtFrame="_blank" w:history="1">
              <w:r w:rsidR="00DB3A46" w:rsidRPr="00DB3A46">
                <w:rPr>
                  <w:rStyle w:val="Hyperlink"/>
                  <w:rFonts w:ascii="Calibri" w:eastAsia="Times New Roman" w:hAnsi="Calibri" w:cs="Calibri"/>
                  <w:sz w:val="16"/>
                </w:rPr>
                <w:t>Screen 46</w:t>
              </w:r>
            </w:hyperlink>
            <w:r w:rsidR="00DB3A46" w:rsidRPr="00DB3A46">
              <w:rPr>
                <w:rFonts w:ascii="Calibri" w:eastAsia="Times New Roman" w:hAnsi="Calibri" w:cs="Calibri"/>
                <w:sz w:val="16"/>
              </w:rPr>
              <w:t xml:space="preserve"> </w:t>
            </w:r>
          </w:p>
          <w:p w14:paraId="14D9C6E6" w14:textId="77777777" w:rsidR="00421476" w:rsidRPr="00DB3A46" w:rsidRDefault="00000000" w:rsidP="00421476">
            <w:pPr>
              <w:ind w:left="30" w:right="30"/>
              <w:rPr>
                <w:rFonts w:ascii="Calibri" w:eastAsia="Times New Roman" w:hAnsi="Calibri" w:cs="Calibri"/>
                <w:sz w:val="16"/>
              </w:rPr>
            </w:pPr>
            <w:hyperlink r:id="rId141" w:tgtFrame="_blank" w:history="1">
              <w:r w:rsidR="00DB3A46" w:rsidRPr="00DB3A46">
                <w:rPr>
                  <w:rStyle w:val="Hyperlink"/>
                  <w:rFonts w:ascii="Calibri" w:eastAsia="Times New Roman" w:hAnsi="Calibri" w:cs="Calibri"/>
                  <w:sz w:val="16"/>
                </w:rPr>
                <w:t>66_C_47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w:t>
            </w:r>
            <w:r w:rsidRPr="00DB3A46">
              <w:rPr>
                <w:rFonts w:ascii="Calibri" w:hAnsi="Calibri" w:cs="Calibri"/>
              </w:rPr>
              <w:lastRenderedPageBreak/>
              <w:t>lifting of sanctions against Cuba. Gina agrees to refer business to Sergio’s company. Would this be okay?</w:t>
            </w:r>
          </w:p>
        </w:tc>
        <w:tc>
          <w:tcPr>
            <w:tcW w:w="6000" w:type="dxa"/>
            <w:vAlign w:val="center"/>
          </w:tcPr>
          <w:p w14:paraId="22CCD261" w14:textId="459FCB8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Gina làm việc cho Abbott Ác-hen-ti-na. Cô đã nhìn thấy cơ hội mở rộng sang Cuba nhưng biết rằng hoạt động buôn bán trái phép với Cuba vẫn bị cấm theo lệnh trừng phạt thương mại của Hoa Kỳ. Sergio, một người Ác-hen-ti-na làm việc cho một công ty tiếp thị của Ác-hen-ti-na, có nhiều hoạt động tại thị trường Cuba. Anh ấy tiếp cận Gina để bàn về chuyện thay mặt cho Abbott mở ra các cơ hội tại thị trường Cuba với dự đoán là </w:t>
            </w:r>
            <w:r w:rsidRPr="00DB3A46">
              <w:rPr>
                <w:rFonts w:ascii="Arial" w:eastAsia="Arial" w:hAnsi="Arial" w:cs="Arial"/>
                <w:lang w:eastAsia="vi-VN"/>
              </w:rPr>
              <w:lastRenderedPageBreak/>
              <w:t>lệnh trừng phạt với Cuba sẽ bị gỡ bỏ. Gina đồng ý giới thiệu cơ hội này cho công ty của Sergio. Hoạt động này có được phép không?</w:t>
            </w:r>
          </w:p>
        </w:tc>
      </w:tr>
      <w:tr w:rsidR="007979E9" w:rsidRPr="00DB3A46"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DB3A46" w:rsidRDefault="00000000" w:rsidP="00421476">
            <w:pPr>
              <w:spacing w:before="30" w:after="30"/>
              <w:ind w:left="30" w:right="30"/>
              <w:rPr>
                <w:rFonts w:ascii="Calibri" w:eastAsia="Times New Roman" w:hAnsi="Calibri" w:cs="Calibri"/>
                <w:sz w:val="16"/>
              </w:rPr>
            </w:pPr>
            <w:hyperlink r:id="rId142" w:tgtFrame="_blank" w:history="1">
              <w:r w:rsidR="00DB3A46" w:rsidRPr="00DB3A46">
                <w:rPr>
                  <w:rStyle w:val="Hyperlink"/>
                  <w:rFonts w:ascii="Calibri" w:eastAsia="Times New Roman" w:hAnsi="Calibri" w:cs="Calibri"/>
                  <w:sz w:val="16"/>
                </w:rPr>
                <w:t>Screen 46</w:t>
              </w:r>
            </w:hyperlink>
            <w:r w:rsidR="00DB3A46" w:rsidRPr="00DB3A46">
              <w:rPr>
                <w:rFonts w:ascii="Calibri" w:eastAsia="Times New Roman" w:hAnsi="Calibri" w:cs="Calibri"/>
                <w:sz w:val="16"/>
              </w:rPr>
              <w:t xml:space="preserve"> </w:t>
            </w:r>
          </w:p>
          <w:p w14:paraId="5814B50E" w14:textId="77777777" w:rsidR="00421476" w:rsidRPr="00DB3A46" w:rsidRDefault="00000000" w:rsidP="00421476">
            <w:pPr>
              <w:ind w:left="30" w:right="30"/>
              <w:rPr>
                <w:rFonts w:ascii="Calibri" w:eastAsia="Times New Roman" w:hAnsi="Calibri" w:cs="Calibri"/>
                <w:sz w:val="16"/>
              </w:rPr>
            </w:pPr>
            <w:hyperlink r:id="rId143" w:tgtFrame="_blank" w:history="1">
              <w:r w:rsidR="00DB3A46" w:rsidRPr="00DB3A46">
                <w:rPr>
                  <w:rStyle w:val="Hyperlink"/>
                  <w:rFonts w:ascii="Calibri" w:eastAsia="Times New Roman" w:hAnsi="Calibri" w:cs="Calibri"/>
                  <w:sz w:val="16"/>
                </w:rPr>
                <w:t>67_C_47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probably not, as it is still illegal for a U.S. company to use a third party to facilitate business with a targeted country like Cuba.</w:t>
            </w:r>
          </w:p>
          <w:p w14:paraId="10A5E6E5"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1E50EED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thể, vì hoạt động kinh doanh với Cuba sẽ được tiến hành bởi một bên thứ ba là công ty của Ác-hen-ti-na và ở quốc gia khác (Ác-hen-ti-na), không phải là đối tượng phải tuân thủ lệnh cấm giao dịch của Hoa Kỳ với Cuba.</w:t>
            </w:r>
          </w:p>
          <w:p w14:paraId="21E66E7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thể, vì việc một công ty Hoa Kỳ sử dụng một bên thứ ba để tạo điều kiện thuận lợi cho hoạt động kinh doanh với quốc gia bị trừng phạt như Cuba là trái pháp luật.</w:t>
            </w:r>
          </w:p>
          <w:p w14:paraId="37FDBE93" w14:textId="2027A6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DB3A46" w:rsidRDefault="00000000" w:rsidP="00421476">
            <w:pPr>
              <w:spacing w:before="30" w:after="30"/>
              <w:ind w:left="30" w:right="30"/>
              <w:rPr>
                <w:rFonts w:ascii="Calibri" w:eastAsia="Times New Roman" w:hAnsi="Calibri" w:cs="Calibri"/>
                <w:sz w:val="16"/>
              </w:rPr>
            </w:pPr>
            <w:hyperlink r:id="rId144" w:tgtFrame="_blank" w:history="1">
              <w:r w:rsidR="00DB3A46" w:rsidRPr="00DB3A46">
                <w:rPr>
                  <w:rStyle w:val="Hyperlink"/>
                  <w:rFonts w:ascii="Calibri" w:eastAsia="Times New Roman" w:hAnsi="Calibri" w:cs="Calibri"/>
                  <w:sz w:val="16"/>
                </w:rPr>
                <w:t>Screen 46</w:t>
              </w:r>
            </w:hyperlink>
            <w:r w:rsidR="00DB3A46" w:rsidRPr="00DB3A46">
              <w:rPr>
                <w:rFonts w:ascii="Calibri" w:eastAsia="Times New Roman" w:hAnsi="Calibri" w:cs="Calibri"/>
                <w:sz w:val="16"/>
              </w:rPr>
              <w:t xml:space="preserve"> </w:t>
            </w:r>
          </w:p>
          <w:p w14:paraId="556D24D4" w14:textId="77777777" w:rsidR="00421476" w:rsidRPr="00DB3A46" w:rsidRDefault="00000000" w:rsidP="00421476">
            <w:pPr>
              <w:ind w:left="30" w:right="30"/>
              <w:rPr>
                <w:rFonts w:ascii="Calibri" w:eastAsia="Times New Roman" w:hAnsi="Calibri" w:cs="Calibri"/>
                <w:sz w:val="16"/>
              </w:rPr>
            </w:pPr>
            <w:hyperlink r:id="rId145" w:tgtFrame="_blank" w:history="1">
              <w:r w:rsidR="00DB3A46" w:rsidRPr="00DB3A46">
                <w:rPr>
                  <w:rStyle w:val="Hyperlink"/>
                  <w:rFonts w:ascii="Calibri" w:eastAsia="Times New Roman" w:hAnsi="Calibri" w:cs="Calibri"/>
                  <w:sz w:val="16"/>
                </w:rPr>
                <w:t>68_C_47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1E5573A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4F41902C" w14:textId="77777777" w:rsidR="00421476" w:rsidRPr="00DB3A46" w:rsidRDefault="00DB3A46" w:rsidP="00421476">
            <w:pPr>
              <w:pStyle w:val="NormalWeb"/>
              <w:ind w:left="30" w:right="30"/>
              <w:rPr>
                <w:rFonts w:ascii="Calibri" w:hAnsi="Calibri" w:cs="Calibri"/>
              </w:rPr>
            </w:pPr>
            <w:r w:rsidRPr="00DB3A46">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5F68E98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2FFBBA77" w14:textId="56D3F3F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Mặc dù Gina có ý định sử dụng bên thứ ba không chịu lệnh trừng phạt thương mại của Hoa Kỳ, nhưng với tư cách là nhân viên của một công ty Hoa Kỳ, cô không được phép giới thiệu hoạt động kinh doanh với các quốc gia bị trừng phạt cho các công ty nước ngoài không bắt buộc phải tuân thủ các lệnh trừng phạt của Hoa Kỳ.</w:t>
            </w:r>
          </w:p>
        </w:tc>
      </w:tr>
      <w:tr w:rsidR="007979E9" w:rsidRPr="00DB3A46"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DB3A46" w:rsidRDefault="00000000" w:rsidP="00421476">
            <w:pPr>
              <w:spacing w:before="30" w:after="30"/>
              <w:ind w:left="30" w:right="30"/>
              <w:rPr>
                <w:rFonts w:ascii="Calibri" w:eastAsia="Times New Roman" w:hAnsi="Calibri" w:cs="Calibri"/>
                <w:sz w:val="16"/>
              </w:rPr>
            </w:pPr>
            <w:hyperlink r:id="rId146" w:tgtFrame="_blank" w:history="1">
              <w:r w:rsidR="00DB3A46" w:rsidRPr="00DB3A46">
                <w:rPr>
                  <w:rStyle w:val="Hyperlink"/>
                  <w:rFonts w:ascii="Calibri" w:eastAsia="Times New Roman" w:hAnsi="Calibri" w:cs="Calibri"/>
                  <w:sz w:val="16"/>
                </w:rPr>
                <w:t>Screen 47</w:t>
              </w:r>
            </w:hyperlink>
            <w:r w:rsidR="00DB3A46" w:rsidRPr="00DB3A46">
              <w:rPr>
                <w:rFonts w:ascii="Calibri" w:eastAsia="Times New Roman" w:hAnsi="Calibri" w:cs="Calibri"/>
                <w:sz w:val="16"/>
              </w:rPr>
              <w:t xml:space="preserve"> </w:t>
            </w:r>
          </w:p>
          <w:p w14:paraId="02240E38" w14:textId="77777777" w:rsidR="00421476" w:rsidRPr="00DB3A46" w:rsidRDefault="00000000" w:rsidP="00421476">
            <w:pPr>
              <w:ind w:left="30" w:right="30"/>
              <w:rPr>
                <w:rFonts w:ascii="Calibri" w:eastAsia="Times New Roman" w:hAnsi="Calibri" w:cs="Calibri"/>
                <w:sz w:val="16"/>
              </w:rPr>
            </w:pPr>
            <w:hyperlink r:id="rId147" w:tgtFrame="_blank" w:history="1">
              <w:r w:rsidR="00DB3A46" w:rsidRPr="00DB3A46">
                <w:rPr>
                  <w:rStyle w:val="Hyperlink"/>
                  <w:rFonts w:ascii="Calibri" w:eastAsia="Times New Roman" w:hAnsi="Calibri" w:cs="Calibri"/>
                  <w:sz w:val="16"/>
                </w:rPr>
                <w:t>69_C_48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DB3A46" w:rsidRDefault="00DB3A46" w:rsidP="00421476">
            <w:pPr>
              <w:pStyle w:val="NormalWeb"/>
              <w:ind w:left="30" w:right="30"/>
              <w:rPr>
                <w:rFonts w:ascii="Calibri" w:hAnsi="Calibri" w:cs="Calibri"/>
              </w:rPr>
            </w:pPr>
            <w:r w:rsidRPr="00DB3A46">
              <w:rPr>
                <w:rFonts w:ascii="Calibri" w:hAnsi="Calibri" w:cs="Calibri"/>
              </w:rPr>
              <w:t>Similar to prohibiting the facilitation of activities, most sanctions programs make it illegal to help someone avoid the sanctions rules.</w:t>
            </w:r>
          </w:p>
          <w:p w14:paraId="51CAC420"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Tương tự như việc cấm tạo điều kiện thuận lợi cho các hoạt động, hầu hết các chương trình trừng phạt đều quy định việc giúp đỡ ai đó tránh các quy tắc trừng phạt là trái pháp luật.</w:t>
            </w:r>
          </w:p>
          <w:p w14:paraId="4E1D8199" w14:textId="4315EA9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Ví dụ: việc tư vấn cho một người nào đó về cách cơ cấu một giao dịch để né tránh các luật trừng phạt thì đã là hành vi vi phạm lệnh trừng phạt. Tuy nhiên, nếu đưa ra giải thích cơ bản về nội dung của các luật trừng phạt thì đó không phải là hành vi vi phạm, miễn là bạn không đưa ra lời khuyên chiến lược về cách né tránh những luật đó.</w:t>
            </w:r>
          </w:p>
        </w:tc>
      </w:tr>
      <w:tr w:rsidR="007979E9" w:rsidRPr="00DB3A46"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DB3A46" w:rsidRDefault="00000000" w:rsidP="00421476">
            <w:pPr>
              <w:spacing w:before="30" w:after="30"/>
              <w:ind w:left="30" w:right="30"/>
              <w:rPr>
                <w:rFonts w:ascii="Calibri" w:eastAsia="Times New Roman" w:hAnsi="Calibri" w:cs="Calibri"/>
                <w:sz w:val="16"/>
              </w:rPr>
            </w:pPr>
            <w:hyperlink r:id="rId148" w:tgtFrame="_blank" w:history="1">
              <w:r w:rsidR="00DB3A46" w:rsidRPr="00DB3A46">
                <w:rPr>
                  <w:rStyle w:val="Hyperlink"/>
                  <w:rFonts w:ascii="Calibri" w:eastAsia="Times New Roman" w:hAnsi="Calibri" w:cs="Calibri"/>
                  <w:sz w:val="16"/>
                </w:rPr>
                <w:t>Screen 48</w:t>
              </w:r>
            </w:hyperlink>
            <w:r w:rsidR="00DB3A46" w:rsidRPr="00DB3A46">
              <w:rPr>
                <w:rFonts w:ascii="Calibri" w:eastAsia="Times New Roman" w:hAnsi="Calibri" w:cs="Calibri"/>
                <w:sz w:val="16"/>
              </w:rPr>
              <w:t xml:space="preserve"> </w:t>
            </w:r>
          </w:p>
          <w:p w14:paraId="1FEE6C83" w14:textId="77777777" w:rsidR="00421476" w:rsidRPr="00DB3A46" w:rsidRDefault="00000000" w:rsidP="00421476">
            <w:pPr>
              <w:ind w:left="30" w:right="30"/>
              <w:rPr>
                <w:rFonts w:ascii="Calibri" w:eastAsia="Times New Roman" w:hAnsi="Calibri" w:cs="Calibri"/>
                <w:sz w:val="16"/>
              </w:rPr>
            </w:pPr>
            <w:hyperlink r:id="rId149" w:tgtFrame="_blank" w:history="1">
              <w:r w:rsidR="00DB3A46" w:rsidRPr="00DB3A46">
                <w:rPr>
                  <w:rStyle w:val="Hyperlink"/>
                  <w:rFonts w:ascii="Calibri" w:eastAsia="Times New Roman" w:hAnsi="Calibri" w:cs="Calibri"/>
                  <w:sz w:val="16"/>
                </w:rPr>
                <w:t>70_C_49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Contact </w:t>
            </w:r>
            <w:hyperlink r:id="rId150" w:history="1">
              <w:r w:rsidRPr="00DB3A46">
                <w:rPr>
                  <w:rStyle w:val="Hyperlink"/>
                  <w:rFonts w:ascii="Calibri" w:hAnsi="Calibri" w:cs="Calibri"/>
                </w:rPr>
                <w:t>exports@abbott.com</w:t>
              </w:r>
            </w:hyperlink>
            <w:r w:rsidRPr="00DB3A46">
              <w:rPr>
                <w:rFonts w:ascii="Calibri" w:hAnsi="Calibri" w:cs="Calibri"/>
              </w:rPr>
              <w:t xml:space="preserve"> for any activity involving sanctioned countries.</w:t>
            </w:r>
          </w:p>
        </w:tc>
        <w:tc>
          <w:tcPr>
            <w:tcW w:w="6000" w:type="dxa"/>
            <w:vAlign w:val="center"/>
          </w:tcPr>
          <w:p w14:paraId="3AD53A2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Cách duy nhất hợp pháp để giao dịch với một quốc gia bị trừng phạt mà không vi phạm chương trình trừng phạt và chính sách của Abbott là xin cấp phép từ Văn phòng Kiểm soát Tài sản ở Nước ngoài (Office of Foreign Assets Control, OFAC) hoặc Cục Công nghiệp và An ninh (Bureau of Industry and Security, BIS) để tham gia các hoạt động được phép.</w:t>
            </w:r>
          </w:p>
          <w:p w14:paraId="24D6A058" w14:textId="2124FD2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Hãy liên hệ với </w:t>
            </w:r>
            <w:hyperlink r:id="rId151" w:history="1">
              <w:r w:rsidRPr="00DB3A46">
                <w:rPr>
                  <w:rFonts w:ascii="Arial" w:eastAsia="Arial" w:hAnsi="Arial" w:cs="Arial"/>
                  <w:color w:val="0000FF"/>
                  <w:u w:val="single"/>
                  <w:lang w:eastAsia="vi-VN"/>
                </w:rPr>
                <w:t>exports@abbott.com</w:t>
              </w:r>
            </w:hyperlink>
            <w:r w:rsidRPr="00DB3A46">
              <w:rPr>
                <w:rFonts w:ascii="Arial" w:eastAsia="Arial" w:hAnsi="Arial" w:cs="Arial"/>
                <w:lang w:eastAsia="vi-VN"/>
              </w:rPr>
              <w:t xml:space="preserve"> khi có bất kỳ hoạt động nào liên quan đến các quốc gia bị trừng phạt.</w:t>
            </w:r>
          </w:p>
        </w:tc>
      </w:tr>
      <w:tr w:rsidR="007979E9" w:rsidRPr="00DB3A46"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DB3A46" w:rsidRDefault="00000000" w:rsidP="00421476">
            <w:pPr>
              <w:spacing w:before="30" w:after="30"/>
              <w:ind w:left="30" w:right="30"/>
              <w:rPr>
                <w:rFonts w:ascii="Calibri" w:eastAsia="Times New Roman" w:hAnsi="Calibri" w:cs="Calibri"/>
                <w:sz w:val="16"/>
              </w:rPr>
            </w:pPr>
            <w:hyperlink r:id="rId152" w:tgtFrame="_blank" w:history="1">
              <w:r w:rsidR="00DB3A46" w:rsidRPr="00DB3A46">
                <w:rPr>
                  <w:rStyle w:val="Hyperlink"/>
                  <w:rFonts w:ascii="Calibri" w:eastAsia="Times New Roman" w:hAnsi="Calibri" w:cs="Calibri"/>
                  <w:sz w:val="16"/>
                </w:rPr>
                <w:t>Screen 49</w:t>
              </w:r>
            </w:hyperlink>
            <w:r w:rsidR="00DB3A46" w:rsidRPr="00DB3A46">
              <w:rPr>
                <w:rFonts w:ascii="Calibri" w:eastAsia="Times New Roman" w:hAnsi="Calibri" w:cs="Calibri"/>
                <w:sz w:val="16"/>
              </w:rPr>
              <w:t xml:space="preserve"> </w:t>
            </w:r>
          </w:p>
          <w:p w14:paraId="2EAB6CB1" w14:textId="77777777" w:rsidR="00421476" w:rsidRPr="00DB3A46" w:rsidRDefault="00000000" w:rsidP="00421476">
            <w:pPr>
              <w:ind w:left="30" w:right="30"/>
              <w:rPr>
                <w:rFonts w:ascii="Calibri" w:eastAsia="Times New Roman" w:hAnsi="Calibri" w:cs="Calibri"/>
                <w:sz w:val="16"/>
              </w:rPr>
            </w:pPr>
            <w:hyperlink r:id="rId153" w:tgtFrame="_blank" w:history="1">
              <w:r w:rsidR="00DB3A46" w:rsidRPr="00DB3A46">
                <w:rPr>
                  <w:rStyle w:val="Hyperlink"/>
                  <w:rFonts w:ascii="Calibri" w:eastAsia="Times New Roman" w:hAnsi="Calibri" w:cs="Calibri"/>
                  <w:sz w:val="16"/>
                </w:rPr>
                <w:t>71_C_50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arrow to begin your review.</w:t>
            </w:r>
          </w:p>
          <w:p w14:paraId="13ACB407"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p w14:paraId="638320CC"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Take a moment to review some of the key concepts in this section.</w:t>
            </w:r>
          </w:p>
        </w:tc>
        <w:tc>
          <w:tcPr>
            <w:tcW w:w="6000" w:type="dxa"/>
            <w:vAlign w:val="center"/>
          </w:tcPr>
          <w:p w14:paraId="23118FB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Nhấp vào mũi tên để bắt đầu xem lại.</w:t>
            </w:r>
          </w:p>
          <w:p w14:paraId="73C3870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p w14:paraId="1113A1F4" w14:textId="2F1FAA5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dành một chút thời gian để xem lại một số khái niệm chính trong phần này.</w:t>
            </w:r>
          </w:p>
        </w:tc>
      </w:tr>
      <w:tr w:rsidR="007979E9" w:rsidRPr="00DB3A46"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DB3A46" w:rsidRDefault="00000000" w:rsidP="00421476">
            <w:pPr>
              <w:spacing w:before="30" w:after="30"/>
              <w:ind w:left="30" w:right="30"/>
              <w:rPr>
                <w:rFonts w:ascii="Calibri" w:eastAsia="Times New Roman" w:hAnsi="Calibri" w:cs="Calibri"/>
                <w:sz w:val="16"/>
              </w:rPr>
            </w:pPr>
            <w:hyperlink r:id="rId154" w:tgtFrame="_blank" w:history="1">
              <w:r w:rsidR="00DB3A46" w:rsidRPr="00DB3A46">
                <w:rPr>
                  <w:rStyle w:val="Hyperlink"/>
                  <w:rFonts w:ascii="Calibri" w:eastAsia="Times New Roman" w:hAnsi="Calibri" w:cs="Calibri"/>
                  <w:sz w:val="16"/>
                </w:rPr>
                <w:t>Screen 49</w:t>
              </w:r>
            </w:hyperlink>
            <w:r w:rsidR="00DB3A46" w:rsidRPr="00DB3A46">
              <w:rPr>
                <w:rFonts w:ascii="Calibri" w:eastAsia="Times New Roman" w:hAnsi="Calibri" w:cs="Calibri"/>
                <w:sz w:val="16"/>
              </w:rPr>
              <w:t xml:space="preserve"> </w:t>
            </w:r>
          </w:p>
          <w:p w14:paraId="7163D8FB" w14:textId="77777777" w:rsidR="00421476" w:rsidRPr="00DB3A46" w:rsidRDefault="00000000" w:rsidP="00421476">
            <w:pPr>
              <w:ind w:left="30" w:right="30"/>
              <w:rPr>
                <w:rFonts w:ascii="Calibri" w:eastAsia="Times New Roman" w:hAnsi="Calibri" w:cs="Calibri"/>
                <w:sz w:val="16"/>
              </w:rPr>
            </w:pPr>
            <w:hyperlink r:id="rId155" w:tgtFrame="_blank" w:history="1">
              <w:r w:rsidR="00DB3A46" w:rsidRPr="00DB3A46">
                <w:rPr>
                  <w:rStyle w:val="Hyperlink"/>
                  <w:rFonts w:ascii="Calibri" w:eastAsia="Times New Roman" w:hAnsi="Calibri" w:cs="Calibri"/>
                  <w:sz w:val="16"/>
                </w:rPr>
                <w:t>72_C_50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DB3A46" w:rsidRDefault="00DB3A46" w:rsidP="00421476">
            <w:pPr>
              <w:pStyle w:val="NormalWeb"/>
              <w:ind w:left="30" w:right="30"/>
              <w:rPr>
                <w:rFonts w:ascii="Calibri" w:hAnsi="Calibri" w:cs="Calibri"/>
              </w:rPr>
            </w:pPr>
            <w:r w:rsidRPr="00DB3A46">
              <w:rPr>
                <w:rFonts w:ascii="Calibri" w:hAnsi="Calibri" w:cs="Calibri"/>
              </w:rPr>
              <w:t>Exportation and Re-exportation</w:t>
            </w:r>
          </w:p>
          <w:p w14:paraId="63A3DFFD" w14:textId="77777777" w:rsidR="00421476" w:rsidRPr="00DB3A46" w:rsidRDefault="00DB3A46" w:rsidP="00421476">
            <w:pPr>
              <w:pStyle w:val="NormalWeb"/>
              <w:ind w:left="30" w:right="30"/>
              <w:rPr>
                <w:rFonts w:ascii="Calibri" w:hAnsi="Calibri" w:cs="Calibri"/>
              </w:rPr>
            </w:pPr>
            <w:r w:rsidRPr="00DB3A46">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Xuất khẩu và Tái xuất </w:t>
            </w:r>
          </w:p>
          <w:p w14:paraId="518C0B1D" w14:textId="107F2C5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Lệnh cấm xuất khẩu không chỉ cấm xuất khẩu trực tiếp tới quốc gia bị trừng phạt mà còn cấm xuất khẩu gián tiếp hoặc tái xuất thông qua một quốc gia thứ ba không bị trừng phạt.</w:t>
            </w:r>
          </w:p>
        </w:tc>
      </w:tr>
      <w:tr w:rsidR="007979E9" w:rsidRPr="00DB3A46"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DB3A46" w:rsidRDefault="00000000" w:rsidP="00421476">
            <w:pPr>
              <w:spacing w:before="30" w:after="30"/>
              <w:ind w:left="30" w:right="30"/>
              <w:rPr>
                <w:rFonts w:ascii="Calibri" w:eastAsia="Times New Roman" w:hAnsi="Calibri" w:cs="Calibri"/>
                <w:sz w:val="16"/>
              </w:rPr>
            </w:pPr>
            <w:hyperlink r:id="rId156" w:tgtFrame="_blank" w:history="1">
              <w:r w:rsidR="00DB3A46" w:rsidRPr="00DB3A46">
                <w:rPr>
                  <w:rStyle w:val="Hyperlink"/>
                  <w:rFonts w:ascii="Calibri" w:eastAsia="Times New Roman" w:hAnsi="Calibri" w:cs="Calibri"/>
                  <w:sz w:val="16"/>
                </w:rPr>
                <w:t>Screen 49</w:t>
              </w:r>
            </w:hyperlink>
            <w:r w:rsidR="00DB3A46" w:rsidRPr="00DB3A46">
              <w:rPr>
                <w:rFonts w:ascii="Calibri" w:eastAsia="Times New Roman" w:hAnsi="Calibri" w:cs="Calibri"/>
                <w:sz w:val="16"/>
              </w:rPr>
              <w:t xml:space="preserve"> </w:t>
            </w:r>
          </w:p>
          <w:p w14:paraId="5C1041DE" w14:textId="77777777" w:rsidR="00421476" w:rsidRPr="00DB3A46" w:rsidRDefault="00000000" w:rsidP="00421476">
            <w:pPr>
              <w:ind w:left="30" w:right="30"/>
              <w:rPr>
                <w:rFonts w:ascii="Calibri" w:eastAsia="Times New Roman" w:hAnsi="Calibri" w:cs="Calibri"/>
                <w:sz w:val="16"/>
              </w:rPr>
            </w:pPr>
            <w:hyperlink r:id="rId157" w:tgtFrame="_blank" w:history="1">
              <w:r w:rsidR="00DB3A46" w:rsidRPr="00DB3A46">
                <w:rPr>
                  <w:rStyle w:val="Hyperlink"/>
                  <w:rFonts w:ascii="Calibri" w:eastAsia="Times New Roman" w:hAnsi="Calibri" w:cs="Calibri"/>
                  <w:sz w:val="16"/>
                </w:rPr>
                <w:t>73_C_50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DB3A46" w:rsidRDefault="00DB3A46" w:rsidP="00421476">
            <w:pPr>
              <w:pStyle w:val="NormalWeb"/>
              <w:ind w:left="30" w:right="30"/>
              <w:rPr>
                <w:rFonts w:ascii="Calibri" w:hAnsi="Calibri" w:cs="Calibri"/>
              </w:rPr>
            </w:pPr>
            <w:r w:rsidRPr="00DB3A46">
              <w:rPr>
                <w:rFonts w:ascii="Calibri" w:hAnsi="Calibri" w:cs="Calibri"/>
              </w:rPr>
              <w:t>Importation</w:t>
            </w:r>
          </w:p>
          <w:p w14:paraId="1A42A587" w14:textId="77777777" w:rsidR="00421476" w:rsidRPr="00DB3A46" w:rsidRDefault="00DB3A46" w:rsidP="00421476">
            <w:pPr>
              <w:pStyle w:val="NormalWeb"/>
              <w:ind w:left="30" w:right="30"/>
              <w:rPr>
                <w:rFonts w:ascii="Calibri" w:hAnsi="Calibri" w:cs="Calibri"/>
              </w:rPr>
            </w:pPr>
            <w:r w:rsidRPr="00DB3A46">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Nhập khẩu</w:t>
            </w:r>
          </w:p>
          <w:p w14:paraId="1D8C650B" w14:textId="787B53D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Hầu hết các chương trình trừng phạt thương mại đều cấm nhập khẩu hàng hóa và dịch vụ trực tiếp từ các quốc gia bị trừng phạt vào Hoa Kỳ. Lệnh cấm này mở rộng đến việc nhập khẩu gián tiếp hàng hóa của các quốc gia bị trừng phạt đi qua một quốc gia không bị trừng phạt.</w:t>
            </w:r>
          </w:p>
        </w:tc>
      </w:tr>
      <w:tr w:rsidR="007979E9" w:rsidRPr="00DB3A46"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DB3A46" w:rsidRDefault="00000000" w:rsidP="00421476">
            <w:pPr>
              <w:spacing w:before="30" w:after="30"/>
              <w:ind w:left="30" w:right="30"/>
              <w:rPr>
                <w:rFonts w:ascii="Calibri" w:eastAsia="Times New Roman" w:hAnsi="Calibri" w:cs="Calibri"/>
                <w:sz w:val="16"/>
              </w:rPr>
            </w:pPr>
            <w:hyperlink r:id="rId158" w:tgtFrame="_blank" w:history="1">
              <w:r w:rsidR="00DB3A46" w:rsidRPr="00DB3A46">
                <w:rPr>
                  <w:rStyle w:val="Hyperlink"/>
                  <w:rFonts w:ascii="Calibri" w:eastAsia="Times New Roman" w:hAnsi="Calibri" w:cs="Calibri"/>
                  <w:sz w:val="16"/>
                </w:rPr>
                <w:t>Screen 49</w:t>
              </w:r>
            </w:hyperlink>
            <w:r w:rsidR="00DB3A46" w:rsidRPr="00DB3A46">
              <w:rPr>
                <w:rFonts w:ascii="Calibri" w:eastAsia="Times New Roman" w:hAnsi="Calibri" w:cs="Calibri"/>
                <w:sz w:val="16"/>
              </w:rPr>
              <w:t xml:space="preserve"> </w:t>
            </w:r>
          </w:p>
          <w:p w14:paraId="30F18FC3" w14:textId="77777777" w:rsidR="00421476" w:rsidRPr="00DB3A46" w:rsidRDefault="00000000" w:rsidP="00421476">
            <w:pPr>
              <w:ind w:left="30" w:right="30"/>
              <w:rPr>
                <w:rFonts w:ascii="Calibri" w:eastAsia="Times New Roman" w:hAnsi="Calibri" w:cs="Calibri"/>
                <w:sz w:val="16"/>
              </w:rPr>
            </w:pPr>
            <w:hyperlink r:id="rId159" w:tgtFrame="_blank" w:history="1">
              <w:r w:rsidR="00DB3A46" w:rsidRPr="00DB3A46">
                <w:rPr>
                  <w:rStyle w:val="Hyperlink"/>
                  <w:rFonts w:ascii="Calibri" w:eastAsia="Times New Roman" w:hAnsi="Calibri" w:cs="Calibri"/>
                  <w:sz w:val="16"/>
                </w:rPr>
                <w:t>74_C_50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DB3A46" w:rsidRDefault="00DB3A46" w:rsidP="00421476">
            <w:pPr>
              <w:pStyle w:val="NormalWeb"/>
              <w:ind w:left="30" w:right="30"/>
              <w:rPr>
                <w:rFonts w:ascii="Calibri" w:hAnsi="Calibri" w:cs="Calibri"/>
              </w:rPr>
            </w:pPr>
            <w:r w:rsidRPr="00DB3A46">
              <w:rPr>
                <w:rFonts w:ascii="Calibri" w:hAnsi="Calibri" w:cs="Calibri"/>
              </w:rPr>
              <w:t>Business Travel</w:t>
            </w:r>
          </w:p>
          <w:p w14:paraId="2AA0152E" w14:textId="77777777" w:rsidR="00421476" w:rsidRPr="00DB3A46" w:rsidRDefault="00DB3A46" w:rsidP="00421476">
            <w:pPr>
              <w:pStyle w:val="NormalWeb"/>
              <w:ind w:left="30" w:right="30"/>
              <w:rPr>
                <w:rFonts w:ascii="Calibri" w:hAnsi="Calibri" w:cs="Calibri"/>
              </w:rPr>
            </w:pPr>
            <w:r w:rsidRPr="00DB3A46">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Đi Công tác</w:t>
            </w:r>
          </w:p>
          <w:p w14:paraId="44B3BD00" w14:textId="40284B8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Theo pháp luật, công dân Hoa Kỳ được phép đi tới hầu hết các quốc gia bị trừng phạt. Tuy nhiên, một số chương trình trừng phạt quy định việc chi tiêu hoặc tiến hành một số hoạt động nhất định tại quốc gia bị trừng phạt là trái pháp luật. Hãy tham vấn với bộ phận Tuân thủ Thương mại Toàn cầu theo địa chỉ exports@abbott.com trước khi đi công tác tới bất kỳ quốc gia bị trừng phạt nào.</w:t>
            </w:r>
          </w:p>
        </w:tc>
      </w:tr>
      <w:tr w:rsidR="007979E9" w:rsidRPr="00DB3A46"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DB3A46" w:rsidRDefault="00000000" w:rsidP="00421476">
            <w:pPr>
              <w:spacing w:before="30" w:after="30"/>
              <w:ind w:left="30" w:right="30"/>
              <w:rPr>
                <w:rFonts w:ascii="Calibri" w:eastAsia="Times New Roman" w:hAnsi="Calibri" w:cs="Calibri"/>
                <w:sz w:val="16"/>
              </w:rPr>
            </w:pPr>
            <w:hyperlink r:id="rId160" w:tgtFrame="_blank" w:history="1">
              <w:r w:rsidR="00DB3A46" w:rsidRPr="00DB3A46">
                <w:rPr>
                  <w:rStyle w:val="Hyperlink"/>
                  <w:rFonts w:ascii="Calibri" w:eastAsia="Times New Roman" w:hAnsi="Calibri" w:cs="Calibri"/>
                  <w:sz w:val="16"/>
                </w:rPr>
                <w:t>Screen 49</w:t>
              </w:r>
            </w:hyperlink>
            <w:r w:rsidR="00DB3A46" w:rsidRPr="00DB3A46">
              <w:rPr>
                <w:rFonts w:ascii="Calibri" w:eastAsia="Times New Roman" w:hAnsi="Calibri" w:cs="Calibri"/>
                <w:sz w:val="16"/>
              </w:rPr>
              <w:t xml:space="preserve"> </w:t>
            </w:r>
          </w:p>
          <w:p w14:paraId="2F66BFBC" w14:textId="77777777" w:rsidR="00421476" w:rsidRPr="00DB3A46" w:rsidRDefault="00000000" w:rsidP="00421476">
            <w:pPr>
              <w:ind w:left="30" w:right="30"/>
              <w:rPr>
                <w:rFonts w:ascii="Calibri" w:eastAsia="Times New Roman" w:hAnsi="Calibri" w:cs="Calibri"/>
                <w:sz w:val="16"/>
              </w:rPr>
            </w:pPr>
            <w:hyperlink r:id="rId161" w:tgtFrame="_blank" w:history="1">
              <w:r w:rsidR="00DB3A46" w:rsidRPr="00DB3A46">
                <w:rPr>
                  <w:rStyle w:val="Hyperlink"/>
                  <w:rFonts w:ascii="Calibri" w:eastAsia="Times New Roman" w:hAnsi="Calibri" w:cs="Calibri"/>
                  <w:sz w:val="16"/>
                </w:rPr>
                <w:t>75_C_50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DB3A46" w:rsidRDefault="00DB3A46" w:rsidP="00421476">
            <w:pPr>
              <w:pStyle w:val="NormalWeb"/>
              <w:ind w:left="30" w:right="30"/>
              <w:rPr>
                <w:rFonts w:ascii="Calibri" w:hAnsi="Calibri" w:cs="Calibri"/>
              </w:rPr>
            </w:pPr>
            <w:r w:rsidRPr="00DB3A46">
              <w:rPr>
                <w:rFonts w:ascii="Calibri" w:hAnsi="Calibri" w:cs="Calibri"/>
              </w:rPr>
              <w:t>Facilitation of Activities by Others</w:t>
            </w:r>
          </w:p>
          <w:p w14:paraId="1FE8DF4A"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Foreign trade controls and sanctions programs generally include a ban against facilitating activities by others. It is </w:t>
            </w:r>
            <w:r w:rsidRPr="00DB3A46">
              <w:rPr>
                <w:rFonts w:ascii="Calibri" w:hAnsi="Calibri" w:cs="Calibri"/>
              </w:rPr>
              <w:lastRenderedPageBreak/>
              <w:t>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Tạo Điều kiện Thuận lợi cho các Hoạt động của Người khác </w:t>
            </w:r>
          </w:p>
          <w:p w14:paraId="7E5A1C67" w14:textId="669687B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Các biện pháp kiểm soát thương mại và chương trình trừng phạt thường bao gồm lệnh cấm tạo điều kiện thuận lợi cho các hoạt động của người khác. Việc hỗ trợ một người hoặc công ty không phải của Hoa Kỳ trong bất kỳ giao dịch nào mà bạn với tư cách là người Hoa Kỳ (hoặc nhân viên của một công ty có trụ sở tại Hoa Kỳ) không được phép tham gia, là trái pháp luật.</w:t>
            </w:r>
          </w:p>
        </w:tc>
      </w:tr>
      <w:tr w:rsidR="007979E9" w:rsidRPr="00DB3A46"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DB3A46" w:rsidRDefault="00000000" w:rsidP="00421476">
            <w:pPr>
              <w:spacing w:before="30" w:after="30"/>
              <w:ind w:left="30" w:right="30"/>
              <w:rPr>
                <w:rFonts w:ascii="Calibri" w:eastAsia="Times New Roman" w:hAnsi="Calibri" w:cs="Calibri"/>
                <w:sz w:val="16"/>
              </w:rPr>
            </w:pPr>
            <w:hyperlink r:id="rId162" w:tgtFrame="_blank" w:history="1">
              <w:r w:rsidR="00DB3A46" w:rsidRPr="00DB3A46">
                <w:rPr>
                  <w:rStyle w:val="Hyperlink"/>
                  <w:rFonts w:ascii="Calibri" w:eastAsia="Times New Roman" w:hAnsi="Calibri" w:cs="Calibri"/>
                  <w:sz w:val="16"/>
                </w:rPr>
                <w:t>Screen 49</w:t>
              </w:r>
            </w:hyperlink>
            <w:r w:rsidR="00DB3A46" w:rsidRPr="00DB3A46">
              <w:rPr>
                <w:rFonts w:ascii="Calibri" w:eastAsia="Times New Roman" w:hAnsi="Calibri" w:cs="Calibri"/>
                <w:sz w:val="16"/>
              </w:rPr>
              <w:t xml:space="preserve"> </w:t>
            </w:r>
          </w:p>
          <w:p w14:paraId="676E50B8" w14:textId="77777777" w:rsidR="00421476" w:rsidRPr="00DB3A46" w:rsidRDefault="00000000" w:rsidP="00421476">
            <w:pPr>
              <w:ind w:left="30" w:right="30"/>
              <w:rPr>
                <w:rFonts w:ascii="Calibri" w:eastAsia="Times New Roman" w:hAnsi="Calibri" w:cs="Calibri"/>
                <w:sz w:val="16"/>
              </w:rPr>
            </w:pPr>
            <w:hyperlink r:id="rId163" w:tgtFrame="_blank" w:history="1">
              <w:r w:rsidR="00DB3A46" w:rsidRPr="00DB3A46">
                <w:rPr>
                  <w:rStyle w:val="Hyperlink"/>
                  <w:rFonts w:ascii="Calibri" w:eastAsia="Times New Roman" w:hAnsi="Calibri" w:cs="Calibri"/>
                  <w:sz w:val="16"/>
                </w:rPr>
                <w:t>76_C_50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Trying to Circumvent Sanctions</w:t>
            </w:r>
          </w:p>
          <w:p w14:paraId="51A1BF31" w14:textId="77777777" w:rsidR="00421476" w:rsidRPr="00DB3A46" w:rsidRDefault="00DB3A46" w:rsidP="00421476">
            <w:pPr>
              <w:pStyle w:val="NormalWeb"/>
              <w:ind w:left="30" w:right="30"/>
              <w:rPr>
                <w:rFonts w:ascii="Calibri" w:hAnsi="Calibri" w:cs="Calibri"/>
              </w:rPr>
            </w:pPr>
            <w:r w:rsidRPr="00DB3A46">
              <w:rPr>
                <w:rFonts w:ascii="Calibri" w:hAnsi="Calibri" w:cs="Calibri"/>
              </w:rPr>
              <w:t>It is illegal to help someone avoid the sanctions rules.</w:t>
            </w:r>
          </w:p>
        </w:tc>
        <w:tc>
          <w:tcPr>
            <w:tcW w:w="6000" w:type="dxa"/>
            <w:vAlign w:val="center"/>
          </w:tcPr>
          <w:p w14:paraId="37E293E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Cố gắng Lách các Lệnh trừng phạt </w:t>
            </w:r>
          </w:p>
          <w:p w14:paraId="4B989D82" w14:textId="635E8A9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Việc giúp một người khác lách các luật trừng phạt là </w:t>
            </w:r>
            <w:ins w:id="0" w:author="Le, Viet Duc" w:date="2024-08-06T01:03:00Z">
              <w:r w:rsidR="008E03BC">
                <w:rPr>
                  <w:rFonts w:ascii="Arial" w:eastAsia="Arial" w:hAnsi="Arial" w:cs="Arial"/>
                  <w:lang w:eastAsia="vi-VN"/>
                </w:rPr>
                <w:t xml:space="preserve">hành </w:t>
              </w:r>
            </w:ins>
            <w:r w:rsidRPr="00DB3A46">
              <w:rPr>
                <w:rFonts w:ascii="Arial" w:eastAsia="Arial" w:hAnsi="Arial" w:cs="Arial"/>
                <w:lang w:eastAsia="vi-VN"/>
              </w:rPr>
              <w:t>vi trái pháp luật.</w:t>
            </w:r>
          </w:p>
        </w:tc>
      </w:tr>
      <w:tr w:rsidR="007979E9" w:rsidRPr="00DB3A46"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DB3A46" w:rsidRDefault="00000000" w:rsidP="00421476">
            <w:pPr>
              <w:spacing w:before="30" w:after="30"/>
              <w:ind w:left="30" w:right="30"/>
              <w:rPr>
                <w:rFonts w:ascii="Calibri" w:eastAsia="Times New Roman" w:hAnsi="Calibri" w:cs="Calibri"/>
                <w:sz w:val="16"/>
              </w:rPr>
            </w:pPr>
            <w:hyperlink r:id="rId164" w:tgtFrame="_blank" w:history="1">
              <w:r w:rsidR="00DB3A46" w:rsidRPr="00DB3A46">
                <w:rPr>
                  <w:rStyle w:val="Hyperlink"/>
                  <w:rFonts w:ascii="Calibri" w:eastAsia="Times New Roman" w:hAnsi="Calibri" w:cs="Calibri"/>
                  <w:sz w:val="16"/>
                </w:rPr>
                <w:t>Screen 51</w:t>
              </w:r>
            </w:hyperlink>
            <w:r w:rsidR="00DB3A46" w:rsidRPr="00DB3A46">
              <w:rPr>
                <w:rFonts w:ascii="Calibri" w:eastAsia="Times New Roman" w:hAnsi="Calibri" w:cs="Calibri"/>
                <w:sz w:val="16"/>
              </w:rPr>
              <w:t xml:space="preserve"> </w:t>
            </w:r>
          </w:p>
          <w:p w14:paraId="623192ED" w14:textId="77777777" w:rsidR="00421476" w:rsidRPr="00DB3A46" w:rsidRDefault="00000000" w:rsidP="00421476">
            <w:pPr>
              <w:ind w:left="30" w:right="30"/>
              <w:rPr>
                <w:rFonts w:ascii="Calibri" w:eastAsia="Times New Roman" w:hAnsi="Calibri" w:cs="Calibri"/>
                <w:sz w:val="16"/>
              </w:rPr>
            </w:pPr>
            <w:hyperlink r:id="rId165" w:tgtFrame="_blank" w:history="1">
              <w:r w:rsidR="00DB3A46" w:rsidRPr="00DB3A46">
                <w:rPr>
                  <w:rStyle w:val="Hyperlink"/>
                  <w:rFonts w:ascii="Calibri" w:eastAsia="Times New Roman" w:hAnsi="Calibri" w:cs="Calibri"/>
                  <w:sz w:val="16"/>
                </w:rPr>
                <w:t>78_C_52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Như đã đề cập từ trước, cả pháp luật Hoa Kỳ và chính sách của Abbott đều yêu cầu mọi nhân viên Abbott (bao gồm cả các nhân viên của công ty con và công ty liên kết của Abbott ở nước ngoài) phải tuân thủ các quy định trừng phạt thương mại của Hoa Kỳ.</w:t>
            </w:r>
          </w:p>
        </w:tc>
      </w:tr>
      <w:tr w:rsidR="007979E9" w:rsidRPr="00DB3A46"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DB3A46" w:rsidRDefault="00000000" w:rsidP="00421476">
            <w:pPr>
              <w:spacing w:before="30" w:after="30"/>
              <w:ind w:left="30" w:right="30"/>
              <w:rPr>
                <w:rFonts w:ascii="Calibri" w:eastAsia="Times New Roman" w:hAnsi="Calibri" w:cs="Calibri"/>
                <w:sz w:val="16"/>
              </w:rPr>
            </w:pPr>
            <w:hyperlink r:id="rId166" w:tgtFrame="_blank" w:history="1">
              <w:r w:rsidR="00DB3A46" w:rsidRPr="00DB3A46">
                <w:rPr>
                  <w:rStyle w:val="Hyperlink"/>
                  <w:rFonts w:ascii="Calibri" w:eastAsia="Times New Roman" w:hAnsi="Calibri" w:cs="Calibri"/>
                  <w:sz w:val="16"/>
                </w:rPr>
                <w:t>Screen 52</w:t>
              </w:r>
            </w:hyperlink>
            <w:r w:rsidR="00DB3A46" w:rsidRPr="00DB3A46">
              <w:rPr>
                <w:rFonts w:ascii="Calibri" w:eastAsia="Times New Roman" w:hAnsi="Calibri" w:cs="Calibri"/>
                <w:sz w:val="16"/>
              </w:rPr>
              <w:t xml:space="preserve"> </w:t>
            </w:r>
          </w:p>
          <w:p w14:paraId="6CD881C9" w14:textId="77777777" w:rsidR="00421476" w:rsidRPr="00DB3A46" w:rsidRDefault="00000000" w:rsidP="00421476">
            <w:pPr>
              <w:ind w:left="30" w:right="30"/>
              <w:rPr>
                <w:rFonts w:ascii="Calibri" w:eastAsia="Times New Roman" w:hAnsi="Calibri" w:cs="Calibri"/>
                <w:sz w:val="16"/>
              </w:rPr>
            </w:pPr>
            <w:hyperlink r:id="rId167" w:tgtFrame="_blank" w:history="1">
              <w:r w:rsidR="00DB3A46" w:rsidRPr="00DB3A46">
                <w:rPr>
                  <w:rStyle w:val="Hyperlink"/>
                  <w:rFonts w:ascii="Calibri" w:eastAsia="Times New Roman" w:hAnsi="Calibri" w:cs="Calibri"/>
                  <w:sz w:val="16"/>
                </w:rPr>
                <w:t>79_C_53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DB3A46" w:rsidRDefault="00DB3A46" w:rsidP="00421476">
            <w:pPr>
              <w:pStyle w:val="NormalWeb"/>
              <w:ind w:left="30" w:right="30"/>
              <w:rPr>
                <w:rFonts w:ascii="Calibri" w:hAnsi="Calibri" w:cs="Calibri"/>
              </w:rPr>
            </w:pPr>
            <w:r w:rsidRPr="00DB3A46">
              <w:rPr>
                <w:rFonts w:ascii="Calibri" w:hAnsi="Calibri" w:cs="Calibri"/>
              </w:rPr>
              <w:t>U.S. law prohibits doing business with any person or organization that is an SDN or is on a restricted party list.</w:t>
            </w:r>
          </w:p>
          <w:p w14:paraId="6B3DD7C4"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Pháp luật Hoa Kỳ cấm giao dịch với bất kỳ người hay tổ chức nào là SDN hoặc có tên trong danh sách bên bị hạn chế.</w:t>
            </w:r>
          </w:p>
          <w:p w14:paraId="38F87166" w14:textId="61056C2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Tất cả các công ty Abbott trên toàn cầu phải kiểm tra các đối tác thương mại, khách hàng, nhà cung cấp, ngân hàng, chuyên gia chăm sóc sức khỏe, điều tra viên, diễn giả, người nhận quyên góp, v.v. tiềm năng theo tất cả các danh sách bên bị hạn chế hiện hành và có liên quan.</w:t>
            </w:r>
          </w:p>
        </w:tc>
      </w:tr>
      <w:tr w:rsidR="007979E9" w:rsidRPr="00DB3A46"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DB3A46" w:rsidRDefault="00000000" w:rsidP="00421476">
            <w:pPr>
              <w:spacing w:before="30" w:after="30"/>
              <w:ind w:left="30" w:right="30"/>
              <w:rPr>
                <w:rFonts w:ascii="Calibri" w:eastAsia="Times New Roman" w:hAnsi="Calibri" w:cs="Calibri"/>
                <w:sz w:val="16"/>
              </w:rPr>
            </w:pPr>
            <w:hyperlink r:id="rId168" w:tgtFrame="_blank" w:history="1">
              <w:r w:rsidR="00DB3A46" w:rsidRPr="00DB3A46">
                <w:rPr>
                  <w:rStyle w:val="Hyperlink"/>
                  <w:rFonts w:ascii="Calibri" w:eastAsia="Times New Roman" w:hAnsi="Calibri" w:cs="Calibri"/>
                  <w:sz w:val="16"/>
                </w:rPr>
                <w:t>Screen 53</w:t>
              </w:r>
            </w:hyperlink>
            <w:r w:rsidR="00DB3A46" w:rsidRPr="00DB3A46">
              <w:rPr>
                <w:rFonts w:ascii="Calibri" w:eastAsia="Times New Roman" w:hAnsi="Calibri" w:cs="Calibri"/>
                <w:sz w:val="16"/>
              </w:rPr>
              <w:t xml:space="preserve"> </w:t>
            </w:r>
          </w:p>
          <w:p w14:paraId="485F37E8" w14:textId="77777777" w:rsidR="00421476" w:rsidRPr="00DB3A46" w:rsidRDefault="00000000" w:rsidP="00421476">
            <w:pPr>
              <w:ind w:left="30" w:right="30"/>
              <w:rPr>
                <w:rFonts w:ascii="Calibri" w:eastAsia="Times New Roman" w:hAnsi="Calibri" w:cs="Calibri"/>
                <w:sz w:val="16"/>
              </w:rPr>
            </w:pPr>
            <w:hyperlink r:id="rId169" w:tgtFrame="_blank" w:history="1">
              <w:r w:rsidR="00DB3A46" w:rsidRPr="00DB3A46">
                <w:rPr>
                  <w:rStyle w:val="Hyperlink"/>
                  <w:rFonts w:ascii="Calibri" w:eastAsia="Times New Roman" w:hAnsi="Calibri" w:cs="Calibri"/>
                  <w:sz w:val="16"/>
                </w:rPr>
                <w:t>80_C_54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Ngoài ra, tất cả các công ty Abbott trên toàn cầu cần phải liên tục kiểm tra các đối tác thương mại hiện tại nhằm đảm bảo họ không bị cập nhật vào danh sách bên bị hạn chế sau khi bạn đã kiểm tra lần đầu.</w:t>
            </w:r>
          </w:p>
        </w:tc>
      </w:tr>
      <w:tr w:rsidR="007979E9" w:rsidRPr="00DB3A46"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DB3A46" w:rsidRDefault="00000000" w:rsidP="00421476">
            <w:pPr>
              <w:spacing w:before="30" w:after="30"/>
              <w:ind w:left="30" w:right="30"/>
              <w:rPr>
                <w:rFonts w:ascii="Calibri" w:eastAsia="Times New Roman" w:hAnsi="Calibri" w:cs="Calibri"/>
                <w:sz w:val="16"/>
              </w:rPr>
            </w:pPr>
            <w:hyperlink r:id="rId170" w:tgtFrame="_blank" w:history="1">
              <w:r w:rsidR="00DB3A46" w:rsidRPr="00DB3A46">
                <w:rPr>
                  <w:rStyle w:val="Hyperlink"/>
                  <w:rFonts w:ascii="Calibri" w:eastAsia="Times New Roman" w:hAnsi="Calibri" w:cs="Calibri"/>
                  <w:sz w:val="16"/>
                </w:rPr>
                <w:t>Screen 54</w:t>
              </w:r>
            </w:hyperlink>
            <w:r w:rsidR="00DB3A46" w:rsidRPr="00DB3A46">
              <w:rPr>
                <w:rFonts w:ascii="Calibri" w:eastAsia="Times New Roman" w:hAnsi="Calibri" w:cs="Calibri"/>
                <w:sz w:val="16"/>
              </w:rPr>
              <w:t xml:space="preserve"> </w:t>
            </w:r>
          </w:p>
          <w:p w14:paraId="76BD797B" w14:textId="77777777" w:rsidR="00421476" w:rsidRPr="00DB3A46" w:rsidRDefault="00000000" w:rsidP="00421476">
            <w:pPr>
              <w:ind w:left="30" w:right="30"/>
              <w:rPr>
                <w:rFonts w:ascii="Calibri" w:eastAsia="Times New Roman" w:hAnsi="Calibri" w:cs="Calibri"/>
                <w:sz w:val="16"/>
              </w:rPr>
            </w:pPr>
            <w:hyperlink r:id="rId171" w:tgtFrame="_blank" w:history="1">
              <w:r w:rsidR="00DB3A46" w:rsidRPr="00DB3A46">
                <w:rPr>
                  <w:rStyle w:val="Hyperlink"/>
                  <w:rFonts w:ascii="Calibri" w:eastAsia="Times New Roman" w:hAnsi="Calibri" w:cs="Calibri"/>
                  <w:sz w:val="16"/>
                </w:rPr>
                <w:t>81_C_55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DB3A46" w:rsidRDefault="00DB3A46" w:rsidP="00421476">
            <w:pPr>
              <w:pStyle w:val="NormalWeb"/>
              <w:ind w:left="30" w:right="30"/>
              <w:rPr>
                <w:rFonts w:ascii="Calibri" w:hAnsi="Calibri" w:cs="Calibri"/>
              </w:rPr>
            </w:pPr>
            <w:r w:rsidRPr="00DB3A46">
              <w:rPr>
                <w:rFonts w:ascii="Calibri" w:hAnsi="Calibri" w:cs="Calibri"/>
              </w:rPr>
              <w:t>Screening is critical for compliance with sanctions programs.</w:t>
            </w:r>
          </w:p>
          <w:p w14:paraId="045189DA" w14:textId="77777777" w:rsidR="00421476" w:rsidRPr="00DB3A46" w:rsidRDefault="00DB3A46" w:rsidP="00421476">
            <w:pPr>
              <w:pStyle w:val="NormalWeb"/>
              <w:ind w:left="30" w:right="30"/>
              <w:rPr>
                <w:rFonts w:ascii="Calibri" w:hAnsi="Calibri" w:cs="Calibri"/>
              </w:rPr>
            </w:pPr>
            <w:r w:rsidRPr="00DB3A46">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là công tác thiết yếu để tuân thủ các chương trình trừng phạt.</w:t>
            </w:r>
          </w:p>
          <w:p w14:paraId="3961681B" w14:textId="051F191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Để giúp bạn tiến hành kiểm tra, bộ phận Tuân thủ Thương mại Toàn cầu của Abbott đã triển khai một hệ thống hỗ trợ việc kiểm tra được dễ dàng và hiệu quả. Hệ thống này cho phép bạn kiểm tra một tên hoặc một thực thể theo danh sách bên bị hạn chế hiện hành và sau khi tên/thực thể được tải lên, hệ thống sẽ tự động kiểm tra lại bất kể khi nào các danh sách này được cập nhật. Để có quyền truy cập hệ thống và được hướng dẫn về cách sử dụng hệ thống, hãy liên hệ CCTC_DPS@abbott.com.</w:t>
            </w:r>
          </w:p>
        </w:tc>
      </w:tr>
      <w:tr w:rsidR="007979E9" w:rsidRPr="00DB3A46"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DB3A46" w:rsidRDefault="00000000" w:rsidP="00421476">
            <w:pPr>
              <w:spacing w:before="30" w:after="30"/>
              <w:ind w:left="30" w:right="30"/>
              <w:rPr>
                <w:rFonts w:ascii="Calibri" w:eastAsia="Times New Roman" w:hAnsi="Calibri" w:cs="Calibri"/>
                <w:sz w:val="16"/>
              </w:rPr>
            </w:pPr>
            <w:hyperlink r:id="rId172" w:tgtFrame="_blank" w:history="1">
              <w:r w:rsidR="00DB3A46" w:rsidRPr="00DB3A46">
                <w:rPr>
                  <w:rStyle w:val="Hyperlink"/>
                  <w:rFonts w:ascii="Calibri" w:eastAsia="Times New Roman" w:hAnsi="Calibri" w:cs="Calibri"/>
                  <w:sz w:val="16"/>
                </w:rPr>
                <w:t>Screen 55</w:t>
              </w:r>
            </w:hyperlink>
            <w:r w:rsidR="00DB3A46" w:rsidRPr="00DB3A46">
              <w:rPr>
                <w:rFonts w:ascii="Calibri" w:eastAsia="Times New Roman" w:hAnsi="Calibri" w:cs="Calibri"/>
                <w:sz w:val="16"/>
              </w:rPr>
              <w:t xml:space="preserve"> </w:t>
            </w:r>
          </w:p>
          <w:p w14:paraId="5902C518" w14:textId="77777777" w:rsidR="00421476" w:rsidRPr="00DB3A46" w:rsidRDefault="00000000" w:rsidP="00421476">
            <w:pPr>
              <w:ind w:left="30" w:right="30"/>
              <w:rPr>
                <w:rFonts w:ascii="Calibri" w:eastAsia="Times New Roman" w:hAnsi="Calibri" w:cs="Calibri"/>
                <w:sz w:val="16"/>
              </w:rPr>
            </w:pPr>
            <w:hyperlink r:id="rId173" w:tgtFrame="_blank" w:history="1">
              <w:r w:rsidR="00DB3A46" w:rsidRPr="00DB3A46">
                <w:rPr>
                  <w:rStyle w:val="Hyperlink"/>
                  <w:rFonts w:ascii="Calibri" w:eastAsia="Times New Roman" w:hAnsi="Calibri" w:cs="Calibri"/>
                  <w:sz w:val="16"/>
                </w:rPr>
                <w:t>82_C_56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Did you know?</w:t>
            </w:r>
          </w:p>
          <w:p w14:paraId="4A29CA91"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có biết?</w:t>
            </w:r>
          </w:p>
          <w:p w14:paraId="00A39554" w14:textId="00AB445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Quy trình Kiểm tra Bên bị Từ chối (CCTC8990.09.001) đưa ra các hướng dẫn nhằm đảm bảo tuân thủ các yêu cầu kiểm tra bên bị từ chối và áp dụng cho tất cả các công ty con và bộ phận kinh doanh của Abbott trên toàn cầu.</w:t>
            </w:r>
          </w:p>
        </w:tc>
      </w:tr>
      <w:tr w:rsidR="007979E9" w:rsidRPr="00DB3A46"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DB3A46" w:rsidRDefault="00000000" w:rsidP="00421476">
            <w:pPr>
              <w:spacing w:before="30" w:after="30"/>
              <w:ind w:left="30" w:right="30"/>
              <w:rPr>
                <w:rFonts w:ascii="Calibri" w:eastAsia="Times New Roman" w:hAnsi="Calibri" w:cs="Calibri"/>
                <w:sz w:val="16"/>
              </w:rPr>
            </w:pPr>
            <w:hyperlink r:id="rId174" w:tgtFrame="_blank" w:history="1">
              <w:r w:rsidR="00DB3A46" w:rsidRPr="00DB3A46">
                <w:rPr>
                  <w:rStyle w:val="Hyperlink"/>
                  <w:rFonts w:ascii="Calibri" w:eastAsia="Times New Roman" w:hAnsi="Calibri" w:cs="Calibri"/>
                  <w:sz w:val="16"/>
                </w:rPr>
                <w:t>Screen 56</w:t>
              </w:r>
            </w:hyperlink>
            <w:r w:rsidR="00DB3A46" w:rsidRPr="00DB3A46">
              <w:rPr>
                <w:rFonts w:ascii="Calibri" w:eastAsia="Times New Roman" w:hAnsi="Calibri" w:cs="Calibri"/>
                <w:sz w:val="16"/>
              </w:rPr>
              <w:t xml:space="preserve"> </w:t>
            </w:r>
          </w:p>
          <w:p w14:paraId="45B28E43" w14:textId="77777777" w:rsidR="00421476" w:rsidRPr="00DB3A46" w:rsidRDefault="00000000" w:rsidP="00421476">
            <w:pPr>
              <w:ind w:left="30" w:right="30"/>
              <w:rPr>
                <w:rFonts w:ascii="Calibri" w:eastAsia="Times New Roman" w:hAnsi="Calibri" w:cs="Calibri"/>
                <w:sz w:val="16"/>
              </w:rPr>
            </w:pPr>
            <w:hyperlink r:id="rId175" w:tgtFrame="_blank" w:history="1">
              <w:r w:rsidR="00DB3A46" w:rsidRPr="00DB3A46">
                <w:rPr>
                  <w:rStyle w:val="Hyperlink"/>
                  <w:rFonts w:ascii="Calibri" w:eastAsia="Times New Roman" w:hAnsi="Calibri" w:cs="Calibri"/>
                  <w:sz w:val="16"/>
                </w:rPr>
                <w:t>83_C_57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screening reveals that a name or an entity appears on a restricted party list as an exact match, you should proceed with extreme caution.</w:t>
            </w:r>
          </w:p>
          <w:p w14:paraId="5607AB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kết quả kiểm tra cho thấy một tên hoặc một thực thể hoàn toàn trùng khớp với tên trong danh sách bên bị hạn chế, bạn phải xử lý một cách cực kỳ thận trọng.</w:t>
            </w:r>
          </w:p>
          <w:p w14:paraId="22423FA0" w14:textId="17FC410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phải ngay lập tức tạm ngừng các giao dịch liên quan đến cá nhân/thực thể có trong danh sách và liên hệ với CCTC_DPS@abbott.com để tiến hành thẩm định kỹ hơn.</w:t>
            </w:r>
          </w:p>
        </w:tc>
      </w:tr>
      <w:tr w:rsidR="007979E9" w:rsidRPr="00DB3A46"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DB3A46" w:rsidRDefault="00000000" w:rsidP="00421476">
            <w:pPr>
              <w:spacing w:before="30" w:after="30"/>
              <w:ind w:left="30" w:right="30"/>
              <w:rPr>
                <w:rFonts w:ascii="Calibri" w:eastAsia="Times New Roman" w:hAnsi="Calibri" w:cs="Calibri"/>
                <w:sz w:val="16"/>
              </w:rPr>
            </w:pPr>
            <w:hyperlink r:id="rId176" w:tgtFrame="_blank" w:history="1">
              <w:r w:rsidR="00DB3A46" w:rsidRPr="00DB3A46">
                <w:rPr>
                  <w:rStyle w:val="Hyperlink"/>
                  <w:rFonts w:ascii="Calibri" w:eastAsia="Times New Roman" w:hAnsi="Calibri" w:cs="Calibri"/>
                  <w:sz w:val="16"/>
                </w:rPr>
                <w:t>Screen 57</w:t>
              </w:r>
            </w:hyperlink>
            <w:r w:rsidR="00DB3A46" w:rsidRPr="00DB3A46">
              <w:rPr>
                <w:rFonts w:ascii="Calibri" w:eastAsia="Times New Roman" w:hAnsi="Calibri" w:cs="Calibri"/>
                <w:sz w:val="16"/>
              </w:rPr>
              <w:t xml:space="preserve"> </w:t>
            </w:r>
          </w:p>
          <w:p w14:paraId="411BACC2" w14:textId="77777777" w:rsidR="00421476" w:rsidRPr="00DB3A46" w:rsidRDefault="00000000" w:rsidP="00421476">
            <w:pPr>
              <w:ind w:left="30" w:right="30"/>
              <w:rPr>
                <w:rFonts w:ascii="Calibri" w:eastAsia="Times New Roman" w:hAnsi="Calibri" w:cs="Calibri"/>
                <w:sz w:val="16"/>
              </w:rPr>
            </w:pPr>
            <w:hyperlink r:id="rId177" w:tgtFrame="_blank" w:history="1">
              <w:r w:rsidR="00DB3A46" w:rsidRPr="00DB3A46">
                <w:rPr>
                  <w:rStyle w:val="Hyperlink"/>
                  <w:rFonts w:ascii="Calibri" w:eastAsia="Times New Roman" w:hAnsi="Calibri" w:cs="Calibri"/>
                  <w:sz w:val="16"/>
                </w:rPr>
                <w:t>84_C_58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DB3A46" w:rsidRDefault="00DB3A46" w:rsidP="00421476">
            <w:pPr>
              <w:pStyle w:val="NormalWeb"/>
              <w:ind w:left="30" w:right="30"/>
              <w:rPr>
                <w:rFonts w:ascii="Calibri" w:hAnsi="Calibri" w:cs="Calibri"/>
              </w:rPr>
            </w:pPr>
            <w:r w:rsidRPr="00DB3A46">
              <w:rPr>
                <w:rFonts w:ascii="Calibri" w:hAnsi="Calibri" w:cs="Calibri"/>
              </w:rPr>
              <w:t>Most (but not all) transactions with denied parties are prohibited.</w:t>
            </w:r>
          </w:p>
          <w:p w14:paraId="137378B4" w14:textId="77777777" w:rsidR="00421476" w:rsidRPr="00DB3A46" w:rsidRDefault="00DB3A46" w:rsidP="00421476">
            <w:pPr>
              <w:pStyle w:val="NormalWeb"/>
              <w:ind w:left="30" w:right="30"/>
              <w:rPr>
                <w:rFonts w:ascii="Calibri" w:hAnsi="Calibri" w:cs="Calibri"/>
              </w:rPr>
            </w:pPr>
            <w:r w:rsidRPr="00DB3A46">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Hầu hết (nhưng không phải là tất cả) các giao dịch với các bên bị từ chối đều bị cấm.</w:t>
            </w:r>
          </w:p>
          <w:p w14:paraId="3A41F351" w14:textId="59019DA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Chương trình trừng phạt cụ thể của mỗi quốc gia đều có các trường hợp ngoại lệ, </w:t>
            </w:r>
            <w:del w:id="1" w:author="Le, Viet Duc" w:date="2024-08-06T01:08:00Z">
              <w:r w:rsidRPr="00DB3A46" w:rsidDel="00F07675">
                <w:rPr>
                  <w:rFonts w:ascii="Arial" w:eastAsia="Arial" w:hAnsi="Arial" w:cs="Arial"/>
                  <w:lang w:eastAsia="vi-VN"/>
                </w:rPr>
                <w:delText xml:space="preserve">trường hợp </w:delText>
              </w:r>
            </w:del>
            <w:r w:rsidRPr="00DB3A46">
              <w:rPr>
                <w:rFonts w:ascii="Arial" w:eastAsia="Arial" w:hAnsi="Arial" w:cs="Arial"/>
                <w:lang w:eastAsia="vi-VN"/>
              </w:rPr>
              <w:t>miễn</w:t>
            </w:r>
            <w:ins w:id="2" w:author="Le, Viet Duc" w:date="2024-08-06T01:08:00Z">
              <w:r w:rsidR="00F07675">
                <w:rPr>
                  <w:rFonts w:ascii="Arial" w:eastAsia="Arial" w:hAnsi="Arial" w:cs="Arial"/>
                  <w:lang w:eastAsia="vi-VN"/>
                </w:rPr>
                <w:t xml:space="preserve"> trừ</w:t>
              </w:r>
            </w:ins>
            <w:r w:rsidRPr="00DB3A46">
              <w:rPr>
                <w:rFonts w:ascii="Arial" w:eastAsia="Arial" w:hAnsi="Arial" w:cs="Arial"/>
                <w:lang w:eastAsia="vi-VN"/>
              </w:rPr>
              <w:t xml:space="preserve"> và các hoạt động được cấp phép, có thể cho phép tiếp tục tiến hành một giao dịch cụ thể. Để tìm hiểu thêm về các yêu cầu Kiểm tra Bên bị Từ chối của Abbott, hãy xem trang Kiểm tra Bên bị Từ chối trên Abbott World.</w:t>
            </w:r>
          </w:p>
        </w:tc>
      </w:tr>
      <w:tr w:rsidR="007979E9" w:rsidRPr="00DB3A46"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DB3A46" w:rsidRDefault="00000000" w:rsidP="00421476">
            <w:pPr>
              <w:spacing w:before="30" w:after="30"/>
              <w:ind w:left="30" w:right="30"/>
              <w:rPr>
                <w:rFonts w:ascii="Calibri" w:eastAsia="Times New Roman" w:hAnsi="Calibri" w:cs="Calibri"/>
                <w:sz w:val="16"/>
              </w:rPr>
            </w:pPr>
            <w:hyperlink r:id="rId178" w:tgtFrame="_blank" w:history="1">
              <w:r w:rsidR="00DB3A46" w:rsidRPr="00DB3A46">
                <w:rPr>
                  <w:rStyle w:val="Hyperlink"/>
                  <w:rFonts w:ascii="Calibri" w:eastAsia="Times New Roman" w:hAnsi="Calibri" w:cs="Calibri"/>
                  <w:sz w:val="16"/>
                </w:rPr>
                <w:t>Screen 58</w:t>
              </w:r>
            </w:hyperlink>
            <w:r w:rsidR="00DB3A46" w:rsidRPr="00DB3A46">
              <w:rPr>
                <w:rFonts w:ascii="Calibri" w:eastAsia="Times New Roman" w:hAnsi="Calibri" w:cs="Calibri"/>
                <w:sz w:val="16"/>
              </w:rPr>
              <w:t xml:space="preserve"> </w:t>
            </w:r>
          </w:p>
          <w:p w14:paraId="4DCDE6E3" w14:textId="77777777" w:rsidR="00421476" w:rsidRPr="00DB3A46" w:rsidRDefault="00000000" w:rsidP="00421476">
            <w:pPr>
              <w:ind w:left="30" w:right="30"/>
              <w:rPr>
                <w:rFonts w:ascii="Calibri" w:eastAsia="Times New Roman" w:hAnsi="Calibri" w:cs="Calibri"/>
                <w:sz w:val="16"/>
              </w:rPr>
            </w:pPr>
            <w:hyperlink r:id="rId179" w:tgtFrame="_blank" w:history="1">
              <w:r w:rsidR="00DB3A46" w:rsidRPr="00DB3A46">
                <w:rPr>
                  <w:rStyle w:val="Hyperlink"/>
                  <w:rFonts w:ascii="Calibri" w:eastAsia="Times New Roman" w:hAnsi="Calibri" w:cs="Calibri"/>
                  <w:sz w:val="16"/>
                </w:rPr>
                <w:t>85_C_59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DB3A46" w:rsidRDefault="00DB3A46" w:rsidP="00421476">
            <w:pPr>
              <w:pStyle w:val="NormalWeb"/>
              <w:ind w:left="30" w:right="30"/>
              <w:rPr>
                <w:rFonts w:ascii="Calibri" w:hAnsi="Calibri" w:cs="Calibri"/>
              </w:rPr>
            </w:pPr>
            <w:r w:rsidRPr="00DB3A46">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Trong quá trình kinh doanh bình thường của bạn, hãy chú ý đến các dấu hiệu cảnh báo về khả năng vi phạm chương trình trừng phạt thương mại hoặc có thể chỉ ra rằng sản phẩm được dành cho mục đích sử dụng cuối, người dùng cuối hoặc đích đến cuối cùng ngoài ý muốn. </w:t>
            </w:r>
          </w:p>
        </w:tc>
      </w:tr>
      <w:tr w:rsidR="007979E9" w:rsidRPr="00DB3A46"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DB3A46" w:rsidRDefault="00000000" w:rsidP="00421476">
            <w:pPr>
              <w:spacing w:before="30" w:after="30"/>
              <w:ind w:left="30" w:right="30"/>
              <w:rPr>
                <w:rFonts w:ascii="Calibri" w:eastAsia="Times New Roman" w:hAnsi="Calibri" w:cs="Calibri"/>
                <w:sz w:val="16"/>
              </w:rPr>
            </w:pPr>
            <w:hyperlink r:id="rId180" w:tgtFrame="_blank" w:history="1">
              <w:r w:rsidR="00DB3A46" w:rsidRPr="00DB3A46">
                <w:rPr>
                  <w:rStyle w:val="Hyperlink"/>
                  <w:rFonts w:ascii="Calibri" w:eastAsia="Times New Roman" w:hAnsi="Calibri" w:cs="Calibri"/>
                  <w:sz w:val="16"/>
                </w:rPr>
                <w:t>Screen 59</w:t>
              </w:r>
            </w:hyperlink>
            <w:r w:rsidR="00DB3A46" w:rsidRPr="00DB3A46">
              <w:rPr>
                <w:rFonts w:ascii="Calibri" w:eastAsia="Times New Roman" w:hAnsi="Calibri" w:cs="Calibri"/>
                <w:sz w:val="16"/>
              </w:rPr>
              <w:t xml:space="preserve"> </w:t>
            </w:r>
          </w:p>
          <w:p w14:paraId="42C07611" w14:textId="77777777" w:rsidR="00421476" w:rsidRPr="00DB3A46" w:rsidRDefault="00000000" w:rsidP="00421476">
            <w:pPr>
              <w:ind w:left="30" w:right="30"/>
              <w:rPr>
                <w:rFonts w:ascii="Calibri" w:eastAsia="Times New Roman" w:hAnsi="Calibri" w:cs="Calibri"/>
                <w:sz w:val="16"/>
              </w:rPr>
            </w:pPr>
            <w:hyperlink r:id="rId181" w:tgtFrame="_blank" w:history="1">
              <w:r w:rsidR="00DB3A46" w:rsidRPr="00DB3A46">
                <w:rPr>
                  <w:rStyle w:val="Hyperlink"/>
                  <w:rFonts w:ascii="Calibri" w:eastAsia="Times New Roman" w:hAnsi="Calibri" w:cs="Calibri"/>
                  <w:sz w:val="16"/>
                </w:rPr>
                <w:t>86_C_60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DB3A46" w:rsidRDefault="00DB3A46" w:rsidP="00421476">
            <w:pPr>
              <w:pStyle w:val="NormalWeb"/>
              <w:ind w:left="30" w:right="30"/>
              <w:rPr>
                <w:rFonts w:ascii="Calibri" w:hAnsi="Calibri" w:cs="Calibri"/>
              </w:rPr>
            </w:pPr>
            <w:r w:rsidRPr="00DB3A46">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Xác định dấu hiệu cảnh báo không có nghĩa là không thể hoặc không nên tiến hành giao dịch, mà là để cảnh báo bạn về các tình huống đáng ngờ cần kiểm tra trước khi tiếp tục tiến hành.</w:t>
            </w:r>
          </w:p>
        </w:tc>
      </w:tr>
      <w:tr w:rsidR="007979E9" w:rsidRPr="00DB3A46"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DB3A46" w:rsidRDefault="00000000" w:rsidP="00421476">
            <w:pPr>
              <w:spacing w:before="30" w:after="30"/>
              <w:ind w:left="30" w:right="30"/>
              <w:rPr>
                <w:rFonts w:ascii="Calibri" w:eastAsia="Times New Roman" w:hAnsi="Calibri" w:cs="Calibri"/>
                <w:sz w:val="16"/>
              </w:rPr>
            </w:pPr>
            <w:hyperlink r:id="rId182" w:tgtFrame="_blank" w:history="1">
              <w:r w:rsidR="00DB3A46" w:rsidRPr="00DB3A46">
                <w:rPr>
                  <w:rStyle w:val="Hyperlink"/>
                  <w:rFonts w:ascii="Calibri" w:eastAsia="Times New Roman" w:hAnsi="Calibri" w:cs="Calibri"/>
                  <w:sz w:val="16"/>
                </w:rPr>
                <w:t>Screen 60</w:t>
              </w:r>
            </w:hyperlink>
            <w:r w:rsidR="00DB3A46" w:rsidRPr="00DB3A46">
              <w:rPr>
                <w:rFonts w:ascii="Calibri" w:eastAsia="Times New Roman" w:hAnsi="Calibri" w:cs="Calibri"/>
                <w:sz w:val="16"/>
              </w:rPr>
              <w:t xml:space="preserve"> </w:t>
            </w:r>
          </w:p>
          <w:p w14:paraId="641DFFC1" w14:textId="77777777" w:rsidR="00421476" w:rsidRPr="00DB3A46" w:rsidRDefault="00000000" w:rsidP="00421476">
            <w:pPr>
              <w:ind w:left="30" w:right="30"/>
              <w:rPr>
                <w:rFonts w:ascii="Calibri" w:eastAsia="Times New Roman" w:hAnsi="Calibri" w:cs="Calibri"/>
                <w:sz w:val="16"/>
              </w:rPr>
            </w:pPr>
            <w:hyperlink r:id="rId183" w:tgtFrame="_blank" w:history="1">
              <w:r w:rsidR="00DB3A46" w:rsidRPr="00DB3A46">
                <w:rPr>
                  <w:rStyle w:val="Hyperlink"/>
                  <w:rFonts w:ascii="Calibri" w:eastAsia="Times New Roman" w:hAnsi="Calibri" w:cs="Calibri"/>
                  <w:sz w:val="16"/>
                </w:rPr>
                <w:t>87_C_61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Việc giả vờ không nhận thấy các dấu hiệu cảnh báo và tiếp tục tiến hành giao dịch trong khi biết vi phạm đã hoặc sắp xảy ra cũng chính là một hành vi vi phạm.</w:t>
            </w:r>
          </w:p>
          <w:p w14:paraId="4D4D8334" w14:textId="334E779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Ví dụ: nếu tên bệnh viện của người dùng cuối chỉ ra những mối liên hệ có thể có với quốc gia bị trừng phạt (ví dụ "Bệnh viện Cuba" đặt ở Qatar) thì nên coi đây là dấu hiệu cảnh báo cần điều tra kỹ hơn trước khi tiếp tục tiến hành.</w:t>
            </w:r>
          </w:p>
        </w:tc>
      </w:tr>
      <w:tr w:rsidR="007979E9" w:rsidRPr="00DB3A46"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DB3A46" w:rsidRDefault="00000000" w:rsidP="00421476">
            <w:pPr>
              <w:spacing w:before="30" w:after="30"/>
              <w:ind w:left="30" w:right="30"/>
              <w:rPr>
                <w:rFonts w:ascii="Calibri" w:eastAsia="Times New Roman" w:hAnsi="Calibri" w:cs="Calibri"/>
                <w:sz w:val="16"/>
              </w:rPr>
            </w:pPr>
            <w:hyperlink r:id="rId184" w:tgtFrame="_blank" w:history="1">
              <w:r w:rsidR="00DB3A46" w:rsidRPr="00DB3A46">
                <w:rPr>
                  <w:rStyle w:val="Hyperlink"/>
                  <w:rFonts w:ascii="Calibri" w:eastAsia="Times New Roman" w:hAnsi="Calibri" w:cs="Calibri"/>
                  <w:sz w:val="16"/>
                </w:rPr>
                <w:t>Screen 61</w:t>
              </w:r>
            </w:hyperlink>
            <w:r w:rsidR="00DB3A46" w:rsidRPr="00DB3A46">
              <w:rPr>
                <w:rFonts w:ascii="Calibri" w:eastAsia="Times New Roman" w:hAnsi="Calibri" w:cs="Calibri"/>
                <w:sz w:val="16"/>
              </w:rPr>
              <w:t xml:space="preserve"> </w:t>
            </w:r>
          </w:p>
          <w:p w14:paraId="61B9D56B" w14:textId="77777777" w:rsidR="00421476" w:rsidRPr="00DB3A46" w:rsidRDefault="00000000" w:rsidP="00421476">
            <w:pPr>
              <w:ind w:left="30" w:right="30"/>
              <w:rPr>
                <w:rFonts w:ascii="Calibri" w:eastAsia="Times New Roman" w:hAnsi="Calibri" w:cs="Calibri"/>
                <w:sz w:val="16"/>
              </w:rPr>
            </w:pPr>
            <w:hyperlink r:id="rId185" w:tgtFrame="_blank" w:history="1">
              <w:r w:rsidR="00DB3A46" w:rsidRPr="00DB3A46">
                <w:rPr>
                  <w:rStyle w:val="Hyperlink"/>
                  <w:rFonts w:ascii="Calibri" w:eastAsia="Times New Roman" w:hAnsi="Calibri" w:cs="Calibri"/>
                  <w:sz w:val="16"/>
                </w:rPr>
                <w:t>88_C_62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DB3A46" w:rsidRDefault="00DB3A46" w:rsidP="00421476">
            <w:pPr>
              <w:pStyle w:val="NormalWeb"/>
              <w:ind w:left="30" w:right="30"/>
              <w:rPr>
                <w:rFonts w:ascii="Calibri" w:hAnsi="Calibri" w:cs="Calibri"/>
              </w:rPr>
            </w:pPr>
            <w:r w:rsidRPr="00DB3A46">
              <w:rPr>
                <w:rFonts w:ascii="Calibri" w:hAnsi="Calibri" w:cs="Calibri"/>
              </w:rPr>
              <w:t>Here are some other red flags you should watch out for:</w:t>
            </w:r>
          </w:p>
          <w:p w14:paraId="1B04591F" w14:textId="77777777" w:rsidR="00421476" w:rsidRPr="00DB3A46" w:rsidRDefault="00DB3A46" w:rsidP="00421476">
            <w:pPr>
              <w:numPr>
                <w:ilvl w:val="0"/>
                <w:numId w:val="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421476" w:rsidRPr="00DB3A46" w:rsidRDefault="00DB3A46" w:rsidP="00421476">
            <w:pPr>
              <w:numPr>
                <w:ilvl w:val="0"/>
                <w:numId w:val="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 customer is willing to pay cash for an item that would normally be paid for in installments;</w:t>
            </w:r>
          </w:p>
          <w:p w14:paraId="58FDC24D" w14:textId="77777777" w:rsidR="00421476" w:rsidRPr="00DB3A46" w:rsidRDefault="00DB3A46" w:rsidP="00421476">
            <w:pPr>
              <w:numPr>
                <w:ilvl w:val="0"/>
                <w:numId w:val="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You notice a large unexplained increase in orders from a customer.</w:t>
            </w:r>
          </w:p>
          <w:p w14:paraId="1A13F26B"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Dưới đây là một số dấu hiệu cảnh báo bạn cần chú ý:</w:t>
            </w:r>
          </w:p>
          <w:p w14:paraId="2A4F7B1E" w14:textId="77777777" w:rsidR="00421476" w:rsidRPr="00DB3A46" w:rsidRDefault="00DB3A46" w:rsidP="00421476">
            <w:pPr>
              <w:numPr>
                <w:ilvl w:val="0"/>
                <w:numId w:val="9"/>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Khách hàng từ chối dịch vụ lắp đặt, đào tạo hoặc bảo trì thường lệ đối với sản phẩm vừa mua gần đây (ví dụ: máy phân tích chẩn đoán);</w:t>
            </w:r>
          </w:p>
          <w:p w14:paraId="46330664" w14:textId="77777777" w:rsidR="00421476" w:rsidRPr="00DB3A46" w:rsidRDefault="00DB3A46" w:rsidP="00421476">
            <w:pPr>
              <w:numPr>
                <w:ilvl w:val="0"/>
                <w:numId w:val="9"/>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Khách hàng sẵn sàng trả tiền mặt cho một vật phẩm thường được thanh toán thành nhiều đợt;</w:t>
            </w:r>
          </w:p>
          <w:p w14:paraId="2E88F1A9" w14:textId="77777777" w:rsidR="00421476" w:rsidRPr="00DB3A46" w:rsidRDefault="00DB3A46" w:rsidP="00421476">
            <w:pPr>
              <w:numPr>
                <w:ilvl w:val="0"/>
                <w:numId w:val="9"/>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Bạn phát hiện số lượng đơn đặt hàng từ một khách hàng gia tăng không thể giải thích được.</w:t>
            </w:r>
          </w:p>
          <w:p w14:paraId="2CA70EAF" w14:textId="56ABB73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Danh sách trên chưa phải là danh sách đầy đủ, vì thế hãy luôn cảnh giác đối với các dấu hiệu cảnh báo có thể có khác. Bạn có thể tìm các ví dụ khác về dấu hiệu cảnh báo trong Chính sách Tài chính Doanh nghiệp CFM 8990 – các Luật và Quy định Kiểm soát Ngoại thương và Xuất khẩu của Hoa Kỳ. Nếu bạn nhận thấy bất kỳ dấu hiệu cảnh báo nào, hãy liên hệ với exports@abbott.com để được hướng dẫn thêm.</w:t>
            </w:r>
          </w:p>
        </w:tc>
      </w:tr>
      <w:tr w:rsidR="007979E9" w:rsidRPr="00DB3A46"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DB3A46" w:rsidRDefault="00000000" w:rsidP="00421476">
            <w:pPr>
              <w:spacing w:before="30" w:after="30"/>
              <w:ind w:left="30" w:right="30"/>
              <w:rPr>
                <w:rFonts w:ascii="Calibri" w:eastAsia="Times New Roman" w:hAnsi="Calibri" w:cs="Calibri"/>
                <w:sz w:val="16"/>
              </w:rPr>
            </w:pPr>
            <w:hyperlink r:id="rId186" w:tgtFrame="_blank" w:history="1">
              <w:r w:rsidR="00DB3A46" w:rsidRPr="00DB3A46">
                <w:rPr>
                  <w:rStyle w:val="Hyperlink"/>
                  <w:rFonts w:ascii="Calibri" w:eastAsia="Times New Roman" w:hAnsi="Calibri" w:cs="Calibri"/>
                  <w:sz w:val="16"/>
                </w:rPr>
                <w:t>Screen 62</w:t>
              </w:r>
            </w:hyperlink>
            <w:r w:rsidR="00DB3A46" w:rsidRPr="00DB3A46">
              <w:rPr>
                <w:rFonts w:ascii="Calibri" w:eastAsia="Times New Roman" w:hAnsi="Calibri" w:cs="Calibri"/>
                <w:sz w:val="16"/>
              </w:rPr>
              <w:t xml:space="preserve"> </w:t>
            </w:r>
          </w:p>
          <w:p w14:paraId="29927010" w14:textId="77777777" w:rsidR="00421476" w:rsidRPr="00DB3A46" w:rsidRDefault="00000000" w:rsidP="00421476">
            <w:pPr>
              <w:ind w:left="30" w:right="30"/>
              <w:rPr>
                <w:rFonts w:ascii="Calibri" w:eastAsia="Times New Roman" w:hAnsi="Calibri" w:cs="Calibri"/>
                <w:sz w:val="16"/>
              </w:rPr>
            </w:pPr>
            <w:hyperlink r:id="rId187" w:tgtFrame="_blank" w:history="1">
              <w:r w:rsidR="00DB3A46" w:rsidRPr="00DB3A46">
                <w:rPr>
                  <w:rStyle w:val="Hyperlink"/>
                  <w:rFonts w:ascii="Calibri" w:eastAsia="Times New Roman" w:hAnsi="Calibri" w:cs="Calibri"/>
                  <w:sz w:val="16"/>
                </w:rPr>
                <w:t>89_C_63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7EA065CB"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14A166A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168A73C4" w14:textId="0EEB865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DB3A46" w:rsidRDefault="00000000" w:rsidP="00421476">
            <w:pPr>
              <w:spacing w:before="30" w:after="30"/>
              <w:ind w:left="30" w:right="30"/>
              <w:rPr>
                <w:rFonts w:ascii="Calibri" w:eastAsia="Times New Roman" w:hAnsi="Calibri" w:cs="Calibri"/>
                <w:sz w:val="16"/>
              </w:rPr>
            </w:pPr>
            <w:hyperlink r:id="rId188" w:tgtFrame="_blank" w:history="1">
              <w:r w:rsidR="00DB3A46" w:rsidRPr="00DB3A46">
                <w:rPr>
                  <w:rStyle w:val="Hyperlink"/>
                  <w:rFonts w:ascii="Calibri" w:eastAsia="Times New Roman" w:hAnsi="Calibri" w:cs="Calibri"/>
                  <w:sz w:val="16"/>
                </w:rPr>
                <w:t>Screen 62</w:t>
              </w:r>
            </w:hyperlink>
            <w:r w:rsidR="00DB3A46" w:rsidRPr="00DB3A46">
              <w:rPr>
                <w:rFonts w:ascii="Calibri" w:eastAsia="Times New Roman" w:hAnsi="Calibri" w:cs="Calibri"/>
                <w:sz w:val="16"/>
              </w:rPr>
              <w:t xml:space="preserve"> </w:t>
            </w:r>
          </w:p>
          <w:p w14:paraId="1BBFBECB" w14:textId="77777777" w:rsidR="00421476" w:rsidRPr="00DB3A46" w:rsidRDefault="00000000" w:rsidP="00421476">
            <w:pPr>
              <w:ind w:left="30" w:right="30"/>
              <w:rPr>
                <w:rFonts w:ascii="Calibri" w:eastAsia="Times New Roman" w:hAnsi="Calibri" w:cs="Calibri"/>
                <w:sz w:val="16"/>
              </w:rPr>
            </w:pPr>
            <w:hyperlink r:id="rId189" w:tgtFrame="_blank" w:history="1">
              <w:r w:rsidR="00DB3A46" w:rsidRPr="00DB3A46">
                <w:rPr>
                  <w:rStyle w:val="Hyperlink"/>
                  <w:rFonts w:ascii="Calibri" w:eastAsia="Times New Roman" w:hAnsi="Calibri" w:cs="Calibri"/>
                  <w:sz w:val="16"/>
                </w:rPr>
                <w:t>90_C_63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Những dấu hiệu cảnh báo nào sau đây sẽ cảnh báo là bạn có thể đang giao dịch với một quốc gia hay cá nhân bị trừng phạt?</w:t>
            </w:r>
          </w:p>
        </w:tc>
      </w:tr>
      <w:tr w:rsidR="007979E9" w:rsidRPr="00DB3A46"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DB3A46" w:rsidRDefault="00000000" w:rsidP="00421476">
            <w:pPr>
              <w:spacing w:before="30" w:after="30"/>
              <w:ind w:left="30" w:right="30"/>
              <w:rPr>
                <w:rFonts w:ascii="Calibri" w:eastAsia="Times New Roman" w:hAnsi="Calibri" w:cs="Calibri"/>
                <w:sz w:val="16"/>
              </w:rPr>
            </w:pPr>
            <w:hyperlink r:id="rId190" w:tgtFrame="_blank" w:history="1">
              <w:r w:rsidR="00DB3A46" w:rsidRPr="00DB3A46">
                <w:rPr>
                  <w:rStyle w:val="Hyperlink"/>
                  <w:rFonts w:ascii="Calibri" w:eastAsia="Times New Roman" w:hAnsi="Calibri" w:cs="Calibri"/>
                  <w:sz w:val="16"/>
                </w:rPr>
                <w:t>Screen 62</w:t>
              </w:r>
            </w:hyperlink>
            <w:r w:rsidR="00DB3A46" w:rsidRPr="00DB3A46">
              <w:rPr>
                <w:rFonts w:ascii="Calibri" w:eastAsia="Times New Roman" w:hAnsi="Calibri" w:cs="Calibri"/>
                <w:sz w:val="16"/>
              </w:rPr>
              <w:t xml:space="preserve"> </w:t>
            </w:r>
          </w:p>
          <w:p w14:paraId="4958A18E" w14:textId="77777777" w:rsidR="00421476" w:rsidRPr="00DB3A46" w:rsidRDefault="00000000" w:rsidP="00421476">
            <w:pPr>
              <w:ind w:left="30" w:right="30"/>
              <w:rPr>
                <w:rFonts w:ascii="Calibri" w:eastAsia="Times New Roman" w:hAnsi="Calibri" w:cs="Calibri"/>
                <w:sz w:val="16"/>
              </w:rPr>
            </w:pPr>
            <w:hyperlink r:id="rId191" w:tgtFrame="_blank" w:history="1">
              <w:r w:rsidR="00DB3A46" w:rsidRPr="00DB3A46">
                <w:rPr>
                  <w:rStyle w:val="Hyperlink"/>
                  <w:rFonts w:ascii="Calibri" w:eastAsia="Times New Roman" w:hAnsi="Calibri" w:cs="Calibri"/>
                  <w:sz w:val="16"/>
                </w:rPr>
                <w:t>91_C_63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DB3A46" w:rsidRDefault="00DB3A46" w:rsidP="00421476">
            <w:pPr>
              <w:pStyle w:val="NormalWeb"/>
              <w:ind w:left="30" w:right="30"/>
              <w:rPr>
                <w:rFonts w:ascii="Calibri" w:hAnsi="Calibri" w:cs="Calibri"/>
              </w:rPr>
            </w:pPr>
            <w:r w:rsidRPr="00DB3A46">
              <w:rPr>
                <w:rFonts w:ascii="Calibri" w:hAnsi="Calibri" w:cs="Calibri"/>
              </w:rPr>
              <w:t>A company based in Rome that has connections to Iran asks you to ship an order to Turkey, one of Iran's neighbors.</w:t>
            </w:r>
          </w:p>
          <w:p w14:paraId="2BC2AE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 meet with a customer in Belgium. His company is called International Trade Co. of Syria.</w:t>
            </w:r>
          </w:p>
          <w:p w14:paraId="66AAB070" w14:textId="77777777" w:rsidR="00421476" w:rsidRPr="00DB3A46" w:rsidRDefault="00DB3A46" w:rsidP="00421476">
            <w:pPr>
              <w:pStyle w:val="NormalWeb"/>
              <w:ind w:left="30" w:right="30"/>
              <w:rPr>
                <w:rFonts w:ascii="Calibri" w:hAnsi="Calibri" w:cs="Calibri"/>
              </w:rPr>
            </w:pPr>
            <w:r w:rsidRPr="00DB3A46">
              <w:rPr>
                <w:rFonts w:ascii="Calibri" w:hAnsi="Calibri" w:cs="Calibri"/>
              </w:rPr>
              <w:t>A purchasing agent is reluctant to provide you with information about the final destination of some nutritional product you are selling.</w:t>
            </w:r>
          </w:p>
          <w:p w14:paraId="3D3FA9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Orders for assays come from a location different from the location to which you sold the analyzer product.</w:t>
            </w:r>
          </w:p>
          <w:p w14:paraId="4E65EE5D"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76D3D6E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Một công ty có trụ sở tại Rome có các mối liên hệ với Iran yêu cầu bạn gửi hàng hóa trong đơn đặt hàng tới Thổ Nhĩ Kỳ, một quốc gia lân cận của Iran.</w:t>
            </w:r>
          </w:p>
          <w:p w14:paraId="37E8FA5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gặp khách hàng tại Bỉ. Công ty của khách hàng có tên là International Trade Co. of Syria.</w:t>
            </w:r>
          </w:p>
          <w:p w14:paraId="7FD9D1D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Đại lý mua hàng không muốn cung cấp cho bạn thông tin về điểm đến cuối cùng của sản phẩm dinh dưỡng mà bạn cung cấp.</w:t>
            </w:r>
          </w:p>
          <w:p w14:paraId="62553D2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đơn hàng thử nghiệm đến từ một địa điểm khác với địa điểm bạn đã bán sản phẩm máy phân tích.</w:t>
            </w:r>
          </w:p>
          <w:p w14:paraId="0F92BFAC" w14:textId="7B18567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DB3A46" w:rsidRDefault="00000000" w:rsidP="00421476">
            <w:pPr>
              <w:spacing w:before="30" w:after="30"/>
              <w:ind w:left="30" w:right="30"/>
              <w:rPr>
                <w:rFonts w:ascii="Calibri" w:eastAsia="Times New Roman" w:hAnsi="Calibri" w:cs="Calibri"/>
                <w:sz w:val="16"/>
              </w:rPr>
            </w:pPr>
            <w:hyperlink r:id="rId192" w:tgtFrame="_blank" w:history="1">
              <w:r w:rsidR="00DB3A46" w:rsidRPr="00DB3A46">
                <w:rPr>
                  <w:rStyle w:val="Hyperlink"/>
                  <w:rFonts w:ascii="Calibri" w:eastAsia="Times New Roman" w:hAnsi="Calibri" w:cs="Calibri"/>
                  <w:sz w:val="16"/>
                </w:rPr>
                <w:t>Screen 62</w:t>
              </w:r>
            </w:hyperlink>
            <w:r w:rsidR="00DB3A46" w:rsidRPr="00DB3A46">
              <w:rPr>
                <w:rFonts w:ascii="Calibri" w:eastAsia="Times New Roman" w:hAnsi="Calibri" w:cs="Calibri"/>
                <w:sz w:val="16"/>
              </w:rPr>
              <w:t xml:space="preserve"> </w:t>
            </w:r>
          </w:p>
          <w:p w14:paraId="5C354ACB" w14:textId="77777777" w:rsidR="00421476" w:rsidRPr="00DB3A46" w:rsidRDefault="00000000" w:rsidP="00421476">
            <w:pPr>
              <w:ind w:left="30" w:right="30"/>
              <w:rPr>
                <w:rFonts w:ascii="Calibri" w:eastAsia="Times New Roman" w:hAnsi="Calibri" w:cs="Calibri"/>
                <w:sz w:val="16"/>
              </w:rPr>
            </w:pPr>
            <w:hyperlink r:id="rId193" w:tgtFrame="_blank" w:history="1">
              <w:r w:rsidR="00DB3A46" w:rsidRPr="00DB3A46">
                <w:rPr>
                  <w:rStyle w:val="Hyperlink"/>
                  <w:rFonts w:ascii="Calibri" w:eastAsia="Times New Roman" w:hAnsi="Calibri" w:cs="Calibri"/>
                  <w:sz w:val="16"/>
                </w:rPr>
                <w:t>92_C_63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5BF99B7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11CEE441"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These are all examples of red flags that should alert you that you may be dealing with a sanctioned country or person.</w:t>
            </w:r>
          </w:p>
        </w:tc>
        <w:tc>
          <w:tcPr>
            <w:tcW w:w="6000" w:type="dxa"/>
            <w:vAlign w:val="center"/>
          </w:tcPr>
          <w:p w14:paraId="6FBAD84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Đúng!</w:t>
            </w:r>
          </w:p>
          <w:p w14:paraId="6E07A76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42D21EB8" w14:textId="36AE209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Tất cả các dấu hiệu trên đều là những dấu hiệu cảnh báo bạn có thể đang giao dịch với một quốc gia hay cá nhân bị trừng phạt.</w:t>
            </w:r>
          </w:p>
        </w:tc>
      </w:tr>
      <w:tr w:rsidR="007979E9" w:rsidRPr="00DB3A46"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DB3A46" w:rsidRDefault="00000000" w:rsidP="00421476">
            <w:pPr>
              <w:spacing w:before="30" w:after="30"/>
              <w:ind w:left="30" w:right="30"/>
              <w:rPr>
                <w:rFonts w:ascii="Calibri" w:eastAsia="Times New Roman" w:hAnsi="Calibri" w:cs="Calibri"/>
                <w:sz w:val="16"/>
              </w:rPr>
            </w:pPr>
            <w:hyperlink r:id="rId194" w:tgtFrame="_blank" w:history="1">
              <w:r w:rsidR="00DB3A46" w:rsidRPr="00DB3A46">
                <w:rPr>
                  <w:rStyle w:val="Hyperlink"/>
                  <w:rFonts w:ascii="Calibri" w:eastAsia="Times New Roman" w:hAnsi="Calibri" w:cs="Calibri"/>
                  <w:sz w:val="16"/>
                </w:rPr>
                <w:t>Screen 63</w:t>
              </w:r>
            </w:hyperlink>
            <w:r w:rsidR="00DB3A46" w:rsidRPr="00DB3A46">
              <w:rPr>
                <w:rFonts w:ascii="Calibri" w:eastAsia="Times New Roman" w:hAnsi="Calibri" w:cs="Calibri"/>
                <w:sz w:val="16"/>
              </w:rPr>
              <w:t xml:space="preserve"> </w:t>
            </w:r>
          </w:p>
          <w:p w14:paraId="101266F3" w14:textId="77777777" w:rsidR="00421476" w:rsidRPr="00DB3A46" w:rsidRDefault="00000000" w:rsidP="00421476">
            <w:pPr>
              <w:ind w:left="30" w:right="30"/>
              <w:rPr>
                <w:rFonts w:ascii="Calibri" w:eastAsia="Times New Roman" w:hAnsi="Calibri" w:cs="Calibri"/>
                <w:sz w:val="16"/>
              </w:rPr>
            </w:pPr>
            <w:hyperlink r:id="rId195" w:tgtFrame="_blank" w:history="1">
              <w:r w:rsidR="00DB3A46" w:rsidRPr="00DB3A46">
                <w:rPr>
                  <w:rStyle w:val="Hyperlink"/>
                  <w:rFonts w:ascii="Calibri" w:eastAsia="Times New Roman" w:hAnsi="Calibri" w:cs="Calibri"/>
                  <w:sz w:val="16"/>
                </w:rPr>
                <w:t>93_C_64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DB3A46" w:rsidRDefault="00DB3A46" w:rsidP="00421476">
            <w:pPr>
              <w:pStyle w:val="NormalWeb"/>
              <w:ind w:left="30" w:right="30"/>
              <w:rPr>
                <w:rFonts w:ascii="Calibri" w:hAnsi="Calibri" w:cs="Calibri"/>
              </w:rPr>
            </w:pPr>
            <w:r w:rsidRPr="00DB3A46">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 phạm các chương trình trừng phạt của Hoa Kỳ có thể dẫn đến hậu quả phạt dân sự lên đến hơn 300.000 Đô la Mỹ và phạt hình sự lên đến 1 triệu Đô la Mỹ và/hoặc 20 năm tù giam cho mỗi vi phạm.</w:t>
            </w:r>
          </w:p>
          <w:p w14:paraId="6EE758CF" w14:textId="3BD3CDD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Ngoài ra, còn có các hậu quả khác như ảnh hưởng xấu đến danh tiếng và mất đi đặc quyền xuất khẩu.</w:t>
            </w:r>
          </w:p>
        </w:tc>
      </w:tr>
      <w:tr w:rsidR="007979E9" w:rsidRPr="00DB3A46"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DB3A46" w:rsidRDefault="00000000" w:rsidP="00421476">
            <w:pPr>
              <w:spacing w:before="30" w:after="30"/>
              <w:ind w:left="30" w:right="30"/>
              <w:rPr>
                <w:rFonts w:ascii="Calibri" w:eastAsia="Times New Roman" w:hAnsi="Calibri" w:cs="Calibri"/>
                <w:sz w:val="16"/>
              </w:rPr>
            </w:pPr>
            <w:hyperlink r:id="rId196" w:tgtFrame="_blank" w:history="1">
              <w:r w:rsidR="00DB3A46" w:rsidRPr="00DB3A46">
                <w:rPr>
                  <w:rStyle w:val="Hyperlink"/>
                  <w:rFonts w:ascii="Calibri" w:eastAsia="Times New Roman" w:hAnsi="Calibri" w:cs="Calibri"/>
                  <w:sz w:val="16"/>
                </w:rPr>
                <w:t>Screen 64</w:t>
              </w:r>
            </w:hyperlink>
            <w:r w:rsidR="00DB3A46" w:rsidRPr="00DB3A46">
              <w:rPr>
                <w:rFonts w:ascii="Calibri" w:eastAsia="Times New Roman" w:hAnsi="Calibri" w:cs="Calibri"/>
                <w:sz w:val="16"/>
              </w:rPr>
              <w:t xml:space="preserve"> </w:t>
            </w:r>
          </w:p>
          <w:p w14:paraId="1B8DEBFF" w14:textId="77777777" w:rsidR="00421476" w:rsidRPr="00DB3A46" w:rsidRDefault="00000000" w:rsidP="00421476">
            <w:pPr>
              <w:ind w:left="30" w:right="30"/>
              <w:rPr>
                <w:rFonts w:ascii="Calibri" w:eastAsia="Times New Roman" w:hAnsi="Calibri" w:cs="Calibri"/>
                <w:sz w:val="16"/>
              </w:rPr>
            </w:pPr>
            <w:hyperlink r:id="rId197" w:tgtFrame="_blank" w:history="1">
              <w:r w:rsidR="00DB3A46" w:rsidRPr="00DB3A46">
                <w:rPr>
                  <w:rStyle w:val="Hyperlink"/>
                  <w:rFonts w:ascii="Calibri" w:eastAsia="Times New Roman" w:hAnsi="Calibri" w:cs="Calibri"/>
                  <w:sz w:val="16"/>
                </w:rPr>
                <w:t>94_C_65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Self-disclosing a violation is a significant mitigating factor in terms of reducing penalties.</w:t>
            </w:r>
          </w:p>
          <w:p w14:paraId="4A5DE204" w14:textId="77777777" w:rsidR="00421476" w:rsidRPr="00DB3A46" w:rsidRDefault="00DB3A46" w:rsidP="00421476">
            <w:pPr>
              <w:pStyle w:val="NormalWeb"/>
              <w:ind w:left="30" w:right="30"/>
              <w:rPr>
                <w:rFonts w:ascii="Calibri" w:hAnsi="Calibri" w:cs="Calibri"/>
              </w:rPr>
            </w:pPr>
            <w:r w:rsidRPr="00DB3A46">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Tự giác tiết lộ vi phạm sẽ là yếu tố giảm trừ đáng kể để giảm tiền phạt.</w:t>
            </w:r>
          </w:p>
          <w:p w14:paraId="07BF6969" w14:textId="721DA13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biết về bất kỳ vi phạm có thể xảy ra, hãy liên hệ ngay lập tức với bộ phận Tuân thủ Thương mại Toàn cầu theo số +1-224-668-9585 hoặc bộ phận Quy định &amp; Tuân thủ Pháp lý theo số +1-224-668-5635.</w:t>
            </w:r>
          </w:p>
        </w:tc>
      </w:tr>
      <w:tr w:rsidR="007979E9" w:rsidRPr="00DB3A46"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DB3A46" w:rsidRDefault="00000000" w:rsidP="00421476">
            <w:pPr>
              <w:spacing w:before="30" w:after="30"/>
              <w:ind w:left="30" w:right="30"/>
              <w:rPr>
                <w:rFonts w:ascii="Calibri" w:eastAsia="Times New Roman" w:hAnsi="Calibri" w:cs="Calibri"/>
                <w:sz w:val="16"/>
              </w:rPr>
            </w:pPr>
            <w:hyperlink r:id="rId198" w:tgtFrame="_blank" w:history="1">
              <w:r w:rsidR="00DB3A46" w:rsidRPr="00DB3A46">
                <w:rPr>
                  <w:rStyle w:val="Hyperlink"/>
                  <w:rFonts w:ascii="Calibri" w:eastAsia="Times New Roman" w:hAnsi="Calibri" w:cs="Calibri"/>
                  <w:sz w:val="16"/>
                </w:rPr>
                <w:t>Screen 65</w:t>
              </w:r>
            </w:hyperlink>
            <w:r w:rsidR="00DB3A46" w:rsidRPr="00DB3A46">
              <w:rPr>
                <w:rFonts w:ascii="Calibri" w:eastAsia="Times New Roman" w:hAnsi="Calibri" w:cs="Calibri"/>
                <w:sz w:val="16"/>
              </w:rPr>
              <w:t xml:space="preserve"> </w:t>
            </w:r>
          </w:p>
          <w:p w14:paraId="5BAC994F" w14:textId="77777777" w:rsidR="00421476" w:rsidRPr="00DB3A46" w:rsidRDefault="00000000" w:rsidP="00421476">
            <w:pPr>
              <w:ind w:left="30" w:right="30"/>
              <w:rPr>
                <w:rFonts w:ascii="Calibri" w:eastAsia="Times New Roman" w:hAnsi="Calibri" w:cs="Calibri"/>
                <w:sz w:val="16"/>
              </w:rPr>
            </w:pPr>
            <w:hyperlink r:id="rId199" w:tgtFrame="_blank" w:history="1">
              <w:r w:rsidR="00DB3A46" w:rsidRPr="00DB3A46">
                <w:rPr>
                  <w:rStyle w:val="Hyperlink"/>
                  <w:rFonts w:ascii="Calibri" w:eastAsia="Times New Roman" w:hAnsi="Calibri" w:cs="Calibri"/>
                  <w:sz w:val="16"/>
                </w:rPr>
                <w:t>95_C_66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Trade sanctions programs are complicated and can change in response to international events.</w:t>
            </w:r>
          </w:p>
          <w:p w14:paraId="2CA405F1"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chương trình trừng phạt thương mại có tính phức tạp và có thể thay đổi theo diễn biến các sự kiện quốc tế.</w:t>
            </w:r>
          </w:p>
          <w:p w14:paraId="6B22F986" w14:textId="3FF2211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NHẤP VÀO CHUYỂN TIẾP ĐỂ TÌM HIỂU NHỮNG VIỆC BẠN CÓ THỂ LÀM ĐỂ ĐẢM BẢO TUÂN THỦ TUYỆT ĐỐI CÁC BIỆN PHÁP KIỂM SOÁT NGOẠI THƯƠNG VÀ CHƯƠNG TRÌNH TRỪNG PHẠT CỦA HOA KỲ.</w:t>
            </w:r>
          </w:p>
        </w:tc>
      </w:tr>
      <w:tr w:rsidR="007979E9" w:rsidRPr="00DB3A46"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DB3A46" w:rsidRDefault="00000000" w:rsidP="00421476">
            <w:pPr>
              <w:spacing w:before="30" w:after="30"/>
              <w:ind w:left="30" w:right="30"/>
              <w:rPr>
                <w:rFonts w:ascii="Calibri" w:eastAsia="Times New Roman" w:hAnsi="Calibri" w:cs="Calibri"/>
                <w:sz w:val="16"/>
              </w:rPr>
            </w:pPr>
            <w:hyperlink r:id="rId200" w:tgtFrame="_blank" w:history="1">
              <w:r w:rsidR="00DB3A46" w:rsidRPr="00DB3A46">
                <w:rPr>
                  <w:rStyle w:val="Hyperlink"/>
                  <w:rFonts w:ascii="Calibri" w:eastAsia="Times New Roman" w:hAnsi="Calibri" w:cs="Calibri"/>
                  <w:sz w:val="16"/>
                </w:rPr>
                <w:t>Screen 65</w:t>
              </w:r>
            </w:hyperlink>
            <w:r w:rsidR="00DB3A46" w:rsidRPr="00DB3A46">
              <w:rPr>
                <w:rFonts w:ascii="Calibri" w:eastAsia="Times New Roman" w:hAnsi="Calibri" w:cs="Calibri"/>
                <w:sz w:val="16"/>
              </w:rPr>
              <w:t xml:space="preserve"> </w:t>
            </w:r>
          </w:p>
          <w:p w14:paraId="0B61A1E8" w14:textId="77777777" w:rsidR="00421476" w:rsidRPr="00DB3A46" w:rsidRDefault="00000000" w:rsidP="00421476">
            <w:pPr>
              <w:ind w:left="30" w:right="30"/>
              <w:rPr>
                <w:rFonts w:ascii="Calibri" w:eastAsia="Times New Roman" w:hAnsi="Calibri" w:cs="Calibri"/>
                <w:sz w:val="16"/>
              </w:rPr>
            </w:pPr>
            <w:hyperlink r:id="rId201" w:tgtFrame="_blank" w:history="1">
              <w:r w:rsidR="00DB3A46" w:rsidRPr="00DB3A46">
                <w:rPr>
                  <w:rStyle w:val="Hyperlink"/>
                  <w:rFonts w:ascii="Calibri" w:eastAsia="Times New Roman" w:hAnsi="Calibri" w:cs="Calibri"/>
                  <w:sz w:val="16"/>
                </w:rPr>
                <w:t>96_C_66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Follow Policies and Procedures</w:t>
            </w:r>
          </w:p>
          <w:p w14:paraId="2B3A3545" w14:textId="77777777" w:rsidR="00421476" w:rsidRPr="00DB3A46" w:rsidRDefault="00DB3A46" w:rsidP="00421476">
            <w:pPr>
              <w:pStyle w:val="NormalWeb"/>
              <w:ind w:left="30" w:right="30"/>
              <w:rPr>
                <w:rFonts w:ascii="Calibri" w:hAnsi="Calibri" w:cs="Calibri"/>
              </w:rPr>
            </w:pPr>
            <w:r w:rsidRPr="00DB3A46">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Tuân thủ các Chính sách và Quy trình</w:t>
            </w:r>
          </w:p>
          <w:p w14:paraId="152AE3A6" w14:textId="10A770E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Biết và tuân thủ các chính sách và quy trình của Abbott để xem xét và tiến hành các hoạt động kinh doanh có thể bị ảnh hưởng bởi chương trình trừng phạt.</w:t>
            </w:r>
          </w:p>
        </w:tc>
      </w:tr>
      <w:tr w:rsidR="007979E9" w:rsidRPr="00DB3A46"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DB3A46" w:rsidRDefault="00000000" w:rsidP="00421476">
            <w:pPr>
              <w:spacing w:before="30" w:after="30"/>
              <w:ind w:left="30" w:right="30"/>
              <w:rPr>
                <w:rFonts w:ascii="Calibri" w:eastAsia="Times New Roman" w:hAnsi="Calibri" w:cs="Calibri"/>
                <w:sz w:val="16"/>
              </w:rPr>
            </w:pPr>
            <w:hyperlink r:id="rId202" w:tgtFrame="_blank" w:history="1">
              <w:r w:rsidR="00DB3A46" w:rsidRPr="00DB3A46">
                <w:rPr>
                  <w:rStyle w:val="Hyperlink"/>
                  <w:rFonts w:ascii="Calibri" w:eastAsia="Times New Roman" w:hAnsi="Calibri" w:cs="Calibri"/>
                  <w:sz w:val="16"/>
                </w:rPr>
                <w:t>Screen 65</w:t>
              </w:r>
            </w:hyperlink>
            <w:r w:rsidR="00DB3A46" w:rsidRPr="00DB3A46">
              <w:rPr>
                <w:rFonts w:ascii="Calibri" w:eastAsia="Times New Roman" w:hAnsi="Calibri" w:cs="Calibri"/>
                <w:sz w:val="16"/>
              </w:rPr>
              <w:t xml:space="preserve"> </w:t>
            </w:r>
          </w:p>
          <w:p w14:paraId="6AC72CF2" w14:textId="77777777" w:rsidR="00421476" w:rsidRPr="00DB3A46" w:rsidRDefault="00000000" w:rsidP="00421476">
            <w:pPr>
              <w:ind w:left="30" w:right="30"/>
              <w:rPr>
                <w:rFonts w:ascii="Calibri" w:eastAsia="Times New Roman" w:hAnsi="Calibri" w:cs="Calibri"/>
                <w:sz w:val="16"/>
              </w:rPr>
            </w:pPr>
            <w:hyperlink r:id="rId203" w:tgtFrame="_blank" w:history="1">
              <w:r w:rsidR="00DB3A46" w:rsidRPr="00DB3A46">
                <w:rPr>
                  <w:rStyle w:val="Hyperlink"/>
                  <w:rFonts w:ascii="Calibri" w:eastAsia="Times New Roman" w:hAnsi="Calibri" w:cs="Calibri"/>
                  <w:sz w:val="16"/>
                </w:rPr>
                <w:t>97_C_66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DB3A46" w:rsidRDefault="00DB3A46" w:rsidP="00421476">
            <w:pPr>
              <w:pStyle w:val="NormalWeb"/>
              <w:ind w:left="30" w:right="30"/>
              <w:rPr>
                <w:rFonts w:ascii="Calibri" w:hAnsi="Calibri" w:cs="Calibri"/>
              </w:rPr>
            </w:pPr>
            <w:r w:rsidRPr="00DB3A46">
              <w:rPr>
                <w:rFonts w:ascii="Calibri" w:hAnsi="Calibri" w:cs="Calibri"/>
              </w:rPr>
              <w:t>Watch Out for Red Flags</w:t>
            </w:r>
          </w:p>
          <w:p w14:paraId="7DF8BE2A"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Always watch out for red flags indicating potential sanctions violations.</w:t>
            </w:r>
          </w:p>
        </w:tc>
        <w:tc>
          <w:tcPr>
            <w:tcW w:w="6000" w:type="dxa"/>
            <w:vAlign w:val="center"/>
          </w:tcPr>
          <w:p w14:paraId="02A4423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Chú ý các Dấu hiệu Cảnh báo</w:t>
            </w:r>
          </w:p>
          <w:p w14:paraId="32DD75B2" w14:textId="728DE79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Luôn chú ý các dấu hiệu cảnh báo về các vi phạm lệnh trừng phạt có thể xảy ra.</w:t>
            </w:r>
          </w:p>
        </w:tc>
      </w:tr>
      <w:tr w:rsidR="007979E9" w:rsidRPr="00DB3A46"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DB3A46" w:rsidRDefault="00000000" w:rsidP="00421476">
            <w:pPr>
              <w:spacing w:before="30" w:after="30"/>
              <w:ind w:left="30" w:right="30"/>
              <w:rPr>
                <w:rFonts w:ascii="Calibri" w:eastAsia="Times New Roman" w:hAnsi="Calibri" w:cs="Calibri"/>
                <w:sz w:val="16"/>
              </w:rPr>
            </w:pPr>
            <w:hyperlink r:id="rId204" w:tgtFrame="_blank" w:history="1">
              <w:r w:rsidR="00DB3A46" w:rsidRPr="00DB3A46">
                <w:rPr>
                  <w:rStyle w:val="Hyperlink"/>
                  <w:rFonts w:ascii="Calibri" w:eastAsia="Times New Roman" w:hAnsi="Calibri" w:cs="Calibri"/>
                  <w:sz w:val="16"/>
                </w:rPr>
                <w:t>Screen 65</w:t>
              </w:r>
            </w:hyperlink>
            <w:r w:rsidR="00DB3A46" w:rsidRPr="00DB3A46">
              <w:rPr>
                <w:rFonts w:ascii="Calibri" w:eastAsia="Times New Roman" w:hAnsi="Calibri" w:cs="Calibri"/>
                <w:sz w:val="16"/>
              </w:rPr>
              <w:t xml:space="preserve"> </w:t>
            </w:r>
          </w:p>
          <w:p w14:paraId="2B2CEB2D" w14:textId="77777777" w:rsidR="00421476" w:rsidRPr="00DB3A46" w:rsidRDefault="00000000" w:rsidP="00421476">
            <w:pPr>
              <w:ind w:left="30" w:right="30"/>
              <w:rPr>
                <w:rFonts w:ascii="Calibri" w:eastAsia="Times New Roman" w:hAnsi="Calibri" w:cs="Calibri"/>
                <w:sz w:val="16"/>
              </w:rPr>
            </w:pPr>
            <w:hyperlink r:id="rId205" w:tgtFrame="_blank" w:history="1">
              <w:r w:rsidR="00DB3A46" w:rsidRPr="00DB3A46">
                <w:rPr>
                  <w:rStyle w:val="Hyperlink"/>
                  <w:rFonts w:ascii="Calibri" w:eastAsia="Times New Roman" w:hAnsi="Calibri" w:cs="Calibri"/>
                  <w:sz w:val="16"/>
                </w:rPr>
                <w:t>98_C_66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DB3A46" w:rsidRDefault="00DB3A46" w:rsidP="00421476">
            <w:pPr>
              <w:pStyle w:val="NormalWeb"/>
              <w:ind w:left="30" w:right="30"/>
              <w:rPr>
                <w:rFonts w:ascii="Calibri" w:hAnsi="Calibri" w:cs="Calibri"/>
              </w:rPr>
            </w:pPr>
            <w:r w:rsidRPr="00DB3A46">
              <w:rPr>
                <w:rFonts w:ascii="Calibri" w:hAnsi="Calibri" w:cs="Calibri"/>
              </w:rPr>
              <w:t>Stop the Transaction</w:t>
            </w:r>
          </w:p>
          <w:p w14:paraId="3AF0C75D"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Dừng Giao dịch</w:t>
            </w:r>
          </w:p>
          <w:p w14:paraId="11B884FE" w14:textId="4927C5D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phát hiện dấu hiệu cảnh báo, hãy ngay lập tức dừng giao dịch và liên hệ với exports@abbott.com để được hướng dẫn.</w:t>
            </w:r>
          </w:p>
        </w:tc>
      </w:tr>
      <w:tr w:rsidR="007979E9" w:rsidRPr="00DB3A46"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DB3A46" w:rsidRDefault="00000000" w:rsidP="00421476">
            <w:pPr>
              <w:spacing w:before="30" w:after="30"/>
              <w:ind w:left="30" w:right="30"/>
              <w:rPr>
                <w:rFonts w:ascii="Calibri" w:eastAsia="Times New Roman" w:hAnsi="Calibri" w:cs="Calibri"/>
                <w:sz w:val="16"/>
              </w:rPr>
            </w:pPr>
            <w:hyperlink r:id="rId206" w:tgtFrame="_blank" w:history="1">
              <w:r w:rsidR="00DB3A46" w:rsidRPr="00DB3A46">
                <w:rPr>
                  <w:rStyle w:val="Hyperlink"/>
                  <w:rFonts w:ascii="Calibri" w:eastAsia="Times New Roman" w:hAnsi="Calibri" w:cs="Calibri"/>
                  <w:sz w:val="16"/>
                </w:rPr>
                <w:t>Screen 65</w:t>
              </w:r>
            </w:hyperlink>
            <w:r w:rsidR="00DB3A46" w:rsidRPr="00DB3A46">
              <w:rPr>
                <w:rFonts w:ascii="Calibri" w:eastAsia="Times New Roman" w:hAnsi="Calibri" w:cs="Calibri"/>
                <w:sz w:val="16"/>
              </w:rPr>
              <w:t xml:space="preserve"> </w:t>
            </w:r>
          </w:p>
          <w:p w14:paraId="0C14FD92" w14:textId="77777777" w:rsidR="00421476" w:rsidRPr="00DB3A46" w:rsidRDefault="00000000" w:rsidP="00421476">
            <w:pPr>
              <w:ind w:left="30" w:right="30"/>
              <w:rPr>
                <w:rFonts w:ascii="Calibri" w:eastAsia="Times New Roman" w:hAnsi="Calibri" w:cs="Calibri"/>
                <w:sz w:val="16"/>
              </w:rPr>
            </w:pPr>
            <w:hyperlink r:id="rId207" w:tgtFrame="_blank" w:history="1">
              <w:r w:rsidR="00DB3A46" w:rsidRPr="00DB3A46">
                <w:rPr>
                  <w:rStyle w:val="Hyperlink"/>
                  <w:rFonts w:ascii="Calibri" w:eastAsia="Times New Roman" w:hAnsi="Calibri" w:cs="Calibri"/>
                  <w:sz w:val="16"/>
                </w:rPr>
                <w:t>99_C_66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DB3A46" w:rsidRDefault="00DB3A46" w:rsidP="00421476">
            <w:pPr>
              <w:pStyle w:val="NormalWeb"/>
              <w:ind w:left="30" w:right="30"/>
              <w:rPr>
                <w:rFonts w:ascii="Calibri" w:hAnsi="Calibri" w:cs="Calibri"/>
              </w:rPr>
            </w:pPr>
            <w:r w:rsidRPr="00DB3A46">
              <w:rPr>
                <w:rFonts w:ascii="Calibri" w:hAnsi="Calibri" w:cs="Calibri"/>
              </w:rPr>
              <w:t>Screen Trade Partners</w:t>
            </w:r>
          </w:p>
          <w:p w14:paraId="552E76AB"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các Đối tác Thương mại</w:t>
            </w:r>
          </w:p>
          <w:p w14:paraId="28276CA9" w14:textId="57DC855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Luôn kiểm tra các đối tác thương mại, khách hàng, nhà cung cấp, chuyên gia chăm sóc sức khỏe, v.v. tiềm năng theo tất cả các danh sách bên bị hạn chế hiện hành và có liên quan, và đảm bảo là các đối tác hiện hữu được kiểm tra liên tục.</w:t>
            </w:r>
          </w:p>
        </w:tc>
      </w:tr>
      <w:tr w:rsidR="007979E9" w:rsidRPr="00DB3A46"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DB3A46" w:rsidRDefault="00000000" w:rsidP="00421476">
            <w:pPr>
              <w:spacing w:before="30" w:after="30"/>
              <w:ind w:left="30" w:right="30"/>
              <w:rPr>
                <w:rFonts w:ascii="Calibri" w:eastAsia="Times New Roman" w:hAnsi="Calibri" w:cs="Calibri"/>
                <w:sz w:val="16"/>
              </w:rPr>
            </w:pPr>
            <w:hyperlink r:id="rId208" w:tgtFrame="_blank" w:history="1">
              <w:r w:rsidR="00DB3A46" w:rsidRPr="00DB3A46">
                <w:rPr>
                  <w:rStyle w:val="Hyperlink"/>
                  <w:rFonts w:ascii="Calibri" w:eastAsia="Times New Roman" w:hAnsi="Calibri" w:cs="Calibri"/>
                  <w:sz w:val="16"/>
                </w:rPr>
                <w:t>Screen 65</w:t>
              </w:r>
            </w:hyperlink>
            <w:r w:rsidR="00DB3A46" w:rsidRPr="00DB3A46">
              <w:rPr>
                <w:rFonts w:ascii="Calibri" w:eastAsia="Times New Roman" w:hAnsi="Calibri" w:cs="Calibri"/>
                <w:sz w:val="16"/>
              </w:rPr>
              <w:t xml:space="preserve"> </w:t>
            </w:r>
          </w:p>
          <w:p w14:paraId="2DDD7595" w14:textId="77777777" w:rsidR="00421476" w:rsidRPr="00DB3A46" w:rsidRDefault="00000000" w:rsidP="00421476">
            <w:pPr>
              <w:ind w:left="30" w:right="30"/>
              <w:rPr>
                <w:rFonts w:ascii="Calibri" w:eastAsia="Times New Roman" w:hAnsi="Calibri" w:cs="Calibri"/>
                <w:sz w:val="16"/>
              </w:rPr>
            </w:pPr>
            <w:hyperlink r:id="rId209" w:tgtFrame="_blank" w:history="1">
              <w:r w:rsidR="00DB3A46" w:rsidRPr="00DB3A46">
                <w:rPr>
                  <w:rStyle w:val="Hyperlink"/>
                  <w:rFonts w:ascii="Calibri" w:eastAsia="Times New Roman" w:hAnsi="Calibri" w:cs="Calibri"/>
                  <w:sz w:val="16"/>
                </w:rPr>
                <w:t>100_C_66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DB3A46" w:rsidRDefault="00DB3A46" w:rsidP="00421476">
            <w:pPr>
              <w:pStyle w:val="NormalWeb"/>
              <w:ind w:left="30" w:right="30"/>
              <w:rPr>
                <w:rFonts w:ascii="Calibri" w:hAnsi="Calibri" w:cs="Calibri"/>
              </w:rPr>
            </w:pPr>
            <w:r w:rsidRPr="00DB3A46">
              <w:rPr>
                <w:rFonts w:ascii="Calibri" w:hAnsi="Calibri" w:cs="Calibri"/>
              </w:rPr>
              <w:t>Raise Questions and Concerns</w:t>
            </w:r>
          </w:p>
          <w:p w14:paraId="7A14D25A"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Nêu lên Thắc mắc và Quan ngại</w:t>
            </w:r>
          </w:p>
          <w:p w14:paraId="562A0D4C" w14:textId="355224B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có bất kỳ thắc mắc hay quan ngại nào về các chương trình trừng phạt, hãy đặt câu hỏi với exports@abbott.com.</w:t>
            </w:r>
          </w:p>
        </w:tc>
      </w:tr>
      <w:tr w:rsidR="007979E9" w:rsidRPr="00DB3A46"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DB3A46" w:rsidRDefault="00000000" w:rsidP="00421476">
            <w:pPr>
              <w:spacing w:before="30" w:after="30"/>
              <w:ind w:left="30" w:right="30"/>
              <w:rPr>
                <w:rFonts w:ascii="Calibri" w:eastAsia="Times New Roman" w:hAnsi="Calibri" w:cs="Calibri"/>
                <w:sz w:val="16"/>
              </w:rPr>
            </w:pPr>
            <w:hyperlink r:id="rId210"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658C9E10" w14:textId="77777777" w:rsidR="00421476" w:rsidRPr="00DB3A46" w:rsidRDefault="00000000" w:rsidP="00421476">
            <w:pPr>
              <w:ind w:left="30" w:right="30"/>
              <w:rPr>
                <w:rFonts w:ascii="Calibri" w:eastAsia="Times New Roman" w:hAnsi="Calibri" w:cs="Calibri"/>
                <w:sz w:val="16"/>
              </w:rPr>
            </w:pPr>
            <w:hyperlink r:id="rId211" w:tgtFrame="_blank" w:history="1">
              <w:r w:rsidR="00DB3A46" w:rsidRPr="00DB3A46">
                <w:rPr>
                  <w:rStyle w:val="Hyperlink"/>
                  <w:rFonts w:ascii="Calibri" w:eastAsia="Times New Roman" w:hAnsi="Calibri" w:cs="Calibri"/>
                  <w:sz w:val="16"/>
                </w:rPr>
                <w:t>101_C_67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arrow to begin your review.</w:t>
            </w:r>
          </w:p>
          <w:p w14:paraId="2633C580"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p w14:paraId="2B2C948C"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Take a moment to review some of the key concepts in this section.</w:t>
            </w:r>
          </w:p>
        </w:tc>
        <w:tc>
          <w:tcPr>
            <w:tcW w:w="6000" w:type="dxa"/>
            <w:vAlign w:val="center"/>
          </w:tcPr>
          <w:p w14:paraId="2B56D38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Nhấp vào mũi tên để bắt đầu xem lại.</w:t>
            </w:r>
          </w:p>
          <w:p w14:paraId="3CFD961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p w14:paraId="751E02D7" w14:textId="6774DFF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dành một chút thời gian để xem lại một số khái niệm chính trong phần này.</w:t>
            </w:r>
          </w:p>
        </w:tc>
      </w:tr>
      <w:tr w:rsidR="007979E9" w:rsidRPr="00DB3A46"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DB3A46" w:rsidRDefault="00000000" w:rsidP="00421476">
            <w:pPr>
              <w:spacing w:before="30" w:after="30"/>
              <w:ind w:left="30" w:right="30"/>
              <w:rPr>
                <w:rFonts w:ascii="Calibri" w:eastAsia="Times New Roman" w:hAnsi="Calibri" w:cs="Calibri"/>
                <w:sz w:val="16"/>
              </w:rPr>
            </w:pPr>
            <w:hyperlink r:id="rId212"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2799A81C" w14:textId="77777777" w:rsidR="00421476" w:rsidRPr="00DB3A46" w:rsidRDefault="00000000" w:rsidP="00421476">
            <w:pPr>
              <w:ind w:left="30" w:right="30"/>
              <w:rPr>
                <w:rFonts w:ascii="Calibri" w:eastAsia="Times New Roman" w:hAnsi="Calibri" w:cs="Calibri"/>
                <w:sz w:val="16"/>
              </w:rPr>
            </w:pPr>
            <w:hyperlink r:id="rId213" w:tgtFrame="_blank" w:history="1">
              <w:r w:rsidR="00DB3A46" w:rsidRPr="00DB3A46">
                <w:rPr>
                  <w:rStyle w:val="Hyperlink"/>
                  <w:rFonts w:ascii="Calibri" w:eastAsia="Times New Roman" w:hAnsi="Calibri" w:cs="Calibri"/>
                  <w:sz w:val="16"/>
                </w:rPr>
                <w:t>102_C_67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DB3A46" w:rsidRDefault="00DB3A46" w:rsidP="00421476">
            <w:pPr>
              <w:pStyle w:val="NormalWeb"/>
              <w:ind w:left="30" w:right="30"/>
              <w:rPr>
                <w:rFonts w:ascii="Calibri" w:hAnsi="Calibri" w:cs="Calibri"/>
              </w:rPr>
            </w:pPr>
            <w:r w:rsidRPr="00DB3A46">
              <w:rPr>
                <w:rFonts w:ascii="Calibri" w:hAnsi="Calibri" w:cs="Calibri"/>
              </w:rPr>
              <w:t>Denied Party Screening</w:t>
            </w:r>
          </w:p>
          <w:p w14:paraId="58C7A7DB"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Bên bị Từ chối</w:t>
            </w:r>
          </w:p>
          <w:p w14:paraId="469B4397" w14:textId="36F290D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Tất cả các công ty Abbott trên toàn cầu phải kiểm tra các đối tác thương mại, khách hàng, nhà cung cấp, ngân hàng, chuyên gia chăm sóc sức khỏe, điều tra viên, diễn giả, người nhận quyên góp, v.v. tiềm năng theo tất cả các danh sách bên bị hạn chế hiện hành và có liên quan.</w:t>
            </w:r>
          </w:p>
        </w:tc>
      </w:tr>
      <w:tr w:rsidR="007979E9" w:rsidRPr="00DB3A46"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DB3A46" w:rsidRDefault="00000000" w:rsidP="00421476">
            <w:pPr>
              <w:spacing w:before="30" w:after="30"/>
              <w:ind w:left="30" w:right="30"/>
              <w:rPr>
                <w:rFonts w:ascii="Calibri" w:eastAsia="Times New Roman" w:hAnsi="Calibri" w:cs="Calibri"/>
                <w:sz w:val="16"/>
              </w:rPr>
            </w:pPr>
            <w:hyperlink r:id="rId214"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57506412" w14:textId="77777777" w:rsidR="00421476" w:rsidRPr="00DB3A46" w:rsidRDefault="00000000" w:rsidP="00421476">
            <w:pPr>
              <w:ind w:left="30" w:right="30"/>
              <w:rPr>
                <w:rFonts w:ascii="Calibri" w:eastAsia="Times New Roman" w:hAnsi="Calibri" w:cs="Calibri"/>
                <w:sz w:val="16"/>
              </w:rPr>
            </w:pPr>
            <w:hyperlink r:id="rId215" w:tgtFrame="_blank" w:history="1">
              <w:r w:rsidR="00DB3A46" w:rsidRPr="00DB3A46">
                <w:rPr>
                  <w:rStyle w:val="Hyperlink"/>
                  <w:rFonts w:ascii="Calibri" w:eastAsia="Times New Roman" w:hAnsi="Calibri" w:cs="Calibri"/>
                  <w:sz w:val="16"/>
                </w:rPr>
                <w:t>103_C_67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Abbott’s Denied Party Screening System</w:t>
            </w:r>
          </w:p>
          <w:p w14:paraId="45EE3335"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Hệ thống Kiểm tra Bên bị Từ chối của Abbott</w:t>
            </w:r>
          </w:p>
          <w:p w14:paraId="48770BFB" w14:textId="3685246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Hệ thống Kiểm tra Bên bị Từ chối của Abbott khiến cho việc kiểm tra dễ dàng và hiệu quả. Để có quyền truy cập hệ thống và được hướng dẫn về cách sử dụng hệ thống, hãy liên hệ CCTC_DPS@abbott.com.</w:t>
            </w:r>
          </w:p>
        </w:tc>
      </w:tr>
      <w:tr w:rsidR="007979E9" w:rsidRPr="00DB3A46"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DB3A46" w:rsidRDefault="00000000" w:rsidP="00421476">
            <w:pPr>
              <w:spacing w:before="30" w:after="30"/>
              <w:ind w:left="30" w:right="30"/>
              <w:rPr>
                <w:rFonts w:ascii="Calibri" w:eastAsia="Times New Roman" w:hAnsi="Calibri" w:cs="Calibri"/>
                <w:sz w:val="16"/>
              </w:rPr>
            </w:pPr>
            <w:hyperlink r:id="rId216"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7F822714" w14:textId="77777777" w:rsidR="00421476" w:rsidRPr="00DB3A46" w:rsidRDefault="00000000" w:rsidP="00421476">
            <w:pPr>
              <w:ind w:left="30" w:right="30"/>
              <w:rPr>
                <w:rFonts w:ascii="Calibri" w:eastAsia="Times New Roman" w:hAnsi="Calibri" w:cs="Calibri"/>
                <w:sz w:val="16"/>
              </w:rPr>
            </w:pPr>
            <w:hyperlink r:id="rId217" w:tgtFrame="_blank" w:history="1">
              <w:r w:rsidR="00DB3A46" w:rsidRPr="00DB3A46">
                <w:rPr>
                  <w:rStyle w:val="Hyperlink"/>
                  <w:rFonts w:ascii="Calibri" w:eastAsia="Times New Roman" w:hAnsi="Calibri" w:cs="Calibri"/>
                  <w:sz w:val="16"/>
                </w:rPr>
                <w:t>104_C_67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an Entity Appears on Restriction List</w:t>
            </w:r>
          </w:p>
          <w:p w14:paraId="1DC3E3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một Thực thể Xuất hiện trong Danh sách Hạn chế</w:t>
            </w:r>
          </w:p>
          <w:p w14:paraId="7AA8D30F" w14:textId="03DEE3B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kết quả kiểm tra cho thấy một tên hoặc một thực thể hoàn toàn trùng khớp với tên trong danh sách bên bị hạn chế, bạn phải ngay lập tức tạm ngừng các giao dịch liên quan đến cá nhân/thực thể có trong danh sách và liên hệ với CCTC_DPS@abbott.com để tiến hành thẩm định kỹ hơn.</w:t>
            </w:r>
          </w:p>
        </w:tc>
      </w:tr>
      <w:tr w:rsidR="007979E9" w:rsidRPr="00DB3A46"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DB3A46" w:rsidRDefault="00000000" w:rsidP="00421476">
            <w:pPr>
              <w:spacing w:before="30" w:after="30"/>
              <w:ind w:left="30" w:right="30"/>
              <w:rPr>
                <w:rFonts w:ascii="Calibri" w:eastAsia="Times New Roman" w:hAnsi="Calibri" w:cs="Calibri"/>
                <w:sz w:val="16"/>
              </w:rPr>
            </w:pPr>
            <w:hyperlink r:id="rId218"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684D88A4" w14:textId="77777777" w:rsidR="00421476" w:rsidRPr="00DB3A46" w:rsidRDefault="00000000" w:rsidP="00421476">
            <w:pPr>
              <w:ind w:left="30" w:right="30"/>
              <w:rPr>
                <w:rFonts w:ascii="Calibri" w:eastAsia="Times New Roman" w:hAnsi="Calibri" w:cs="Calibri"/>
                <w:sz w:val="16"/>
              </w:rPr>
            </w:pPr>
            <w:hyperlink r:id="rId219" w:tgtFrame="_blank" w:history="1">
              <w:r w:rsidR="00DB3A46" w:rsidRPr="00DB3A46">
                <w:rPr>
                  <w:rStyle w:val="Hyperlink"/>
                  <w:rFonts w:ascii="Calibri" w:eastAsia="Times New Roman" w:hAnsi="Calibri" w:cs="Calibri"/>
                  <w:sz w:val="16"/>
                </w:rPr>
                <w:t>105_C_67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Red Flags</w:t>
            </w:r>
          </w:p>
          <w:p w14:paraId="2298369D" w14:textId="77777777" w:rsidR="00421476" w:rsidRPr="00DB3A46" w:rsidRDefault="00DB3A46" w:rsidP="00421476">
            <w:pPr>
              <w:pStyle w:val="NormalWeb"/>
              <w:ind w:left="30" w:right="30"/>
              <w:rPr>
                <w:rFonts w:ascii="Calibri" w:hAnsi="Calibri" w:cs="Calibri"/>
              </w:rPr>
            </w:pPr>
            <w:r w:rsidRPr="00DB3A46">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Dấu hiệu Cảnh báo</w:t>
            </w:r>
          </w:p>
          <w:p w14:paraId="12E5806A" w14:textId="530CB26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Trong quá trình kinh doanh bình thường của bạn, hãy chú ý đến các dấu hiệu cảnh báo về khả năng vi phạm chương trình trừng phạt thương mại hoặc có thể chỉ ra rằng sản phẩm được dành cho mục đích sử dụng cuối, người dùng cuối hoặc đích đến cuối cùng ngoài ý muốn. </w:t>
            </w:r>
          </w:p>
        </w:tc>
      </w:tr>
      <w:tr w:rsidR="007979E9" w:rsidRPr="00DB3A46"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DB3A46" w:rsidRDefault="00000000" w:rsidP="00421476">
            <w:pPr>
              <w:spacing w:before="30" w:after="30"/>
              <w:ind w:left="30" w:right="30"/>
              <w:rPr>
                <w:rFonts w:ascii="Calibri" w:eastAsia="Times New Roman" w:hAnsi="Calibri" w:cs="Calibri"/>
                <w:sz w:val="16"/>
              </w:rPr>
            </w:pPr>
            <w:hyperlink r:id="rId220"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038DC54B" w14:textId="77777777" w:rsidR="00421476" w:rsidRPr="00DB3A46" w:rsidRDefault="00000000" w:rsidP="00421476">
            <w:pPr>
              <w:ind w:left="30" w:right="30"/>
              <w:rPr>
                <w:rFonts w:ascii="Calibri" w:eastAsia="Times New Roman" w:hAnsi="Calibri" w:cs="Calibri"/>
                <w:sz w:val="16"/>
              </w:rPr>
            </w:pPr>
            <w:hyperlink r:id="rId221" w:tgtFrame="_blank" w:history="1">
              <w:r w:rsidR="00DB3A46" w:rsidRPr="00DB3A46">
                <w:rPr>
                  <w:rStyle w:val="Hyperlink"/>
                  <w:rFonts w:ascii="Calibri" w:eastAsia="Times New Roman" w:hAnsi="Calibri" w:cs="Calibri"/>
                  <w:sz w:val="16"/>
                </w:rPr>
                <w:t>106_C_67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Violations of U.S. Trade Sanctions Programs</w:t>
            </w:r>
          </w:p>
          <w:p w14:paraId="6EFC563B"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 phạm các Chương trình Trừng phạt Thương mại của Hoa Kỳ</w:t>
            </w:r>
          </w:p>
          <w:p w14:paraId="7A21C22C" w14:textId="2448891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 phạm các chương trình trừng phạt của Hoa Kỳ có thể dẫn đến hậu quả phạt dân sự lên đến hơn 300.000 Đô la Mỹ và phạt hình sự lên đến 1 triệu Đô la Mỹ và/hoặc 20 năm tù giam cho mỗi vi phạm.</w:t>
            </w:r>
          </w:p>
        </w:tc>
      </w:tr>
      <w:tr w:rsidR="007979E9" w:rsidRPr="00DB3A46"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DB3A46" w:rsidRDefault="00000000" w:rsidP="00421476">
            <w:pPr>
              <w:spacing w:before="30" w:after="30"/>
              <w:ind w:left="30" w:right="30"/>
              <w:rPr>
                <w:rFonts w:ascii="Calibri" w:eastAsia="Times New Roman" w:hAnsi="Calibri" w:cs="Calibri"/>
                <w:sz w:val="16"/>
              </w:rPr>
            </w:pPr>
            <w:hyperlink r:id="rId222" w:tgtFrame="_blank" w:history="1">
              <w:r w:rsidR="00DB3A46" w:rsidRPr="00DB3A46">
                <w:rPr>
                  <w:rStyle w:val="Hyperlink"/>
                  <w:rFonts w:ascii="Calibri" w:eastAsia="Times New Roman" w:hAnsi="Calibri" w:cs="Calibri"/>
                  <w:sz w:val="16"/>
                </w:rPr>
                <w:t>Screen 66</w:t>
              </w:r>
            </w:hyperlink>
            <w:r w:rsidR="00DB3A46" w:rsidRPr="00DB3A46">
              <w:rPr>
                <w:rFonts w:ascii="Calibri" w:eastAsia="Times New Roman" w:hAnsi="Calibri" w:cs="Calibri"/>
                <w:sz w:val="16"/>
              </w:rPr>
              <w:t xml:space="preserve"> </w:t>
            </w:r>
          </w:p>
          <w:p w14:paraId="0D2FA0C2" w14:textId="77777777" w:rsidR="00421476" w:rsidRPr="00DB3A46" w:rsidRDefault="00000000" w:rsidP="00421476">
            <w:pPr>
              <w:ind w:left="30" w:right="30"/>
              <w:rPr>
                <w:rFonts w:ascii="Calibri" w:eastAsia="Times New Roman" w:hAnsi="Calibri" w:cs="Calibri"/>
                <w:sz w:val="16"/>
              </w:rPr>
            </w:pPr>
            <w:hyperlink r:id="rId223" w:tgtFrame="_blank" w:history="1">
              <w:r w:rsidR="00DB3A46" w:rsidRPr="00DB3A46">
                <w:rPr>
                  <w:rStyle w:val="Hyperlink"/>
                  <w:rFonts w:ascii="Calibri" w:eastAsia="Times New Roman" w:hAnsi="Calibri" w:cs="Calibri"/>
                  <w:sz w:val="16"/>
                </w:rPr>
                <w:t>107_C_67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Questions and Concerns</w:t>
            </w:r>
          </w:p>
          <w:p w14:paraId="0E4C0865"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Thắc mắc và Quan ngại</w:t>
            </w:r>
          </w:p>
          <w:p w14:paraId="64AF18F3" w14:textId="3C388E1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có bất kỳ thắc mắc hay quan ngại nào về các chương trình trừng phạt, hãy đặt câu hỏi với exports@abbott.com.</w:t>
            </w:r>
          </w:p>
        </w:tc>
      </w:tr>
      <w:tr w:rsidR="007979E9" w:rsidRPr="00DB3A46"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DB3A46" w:rsidRDefault="00000000" w:rsidP="00421476">
            <w:pPr>
              <w:spacing w:before="30" w:after="30"/>
              <w:ind w:left="30" w:right="30"/>
              <w:rPr>
                <w:rFonts w:ascii="Calibri" w:eastAsia="Times New Roman" w:hAnsi="Calibri" w:cs="Calibri"/>
                <w:sz w:val="16"/>
              </w:rPr>
            </w:pPr>
            <w:hyperlink r:id="rId224" w:tgtFrame="_blank" w:history="1">
              <w:r w:rsidR="00DB3A46" w:rsidRPr="00DB3A46">
                <w:rPr>
                  <w:rStyle w:val="Hyperlink"/>
                  <w:rFonts w:ascii="Calibri" w:eastAsia="Times New Roman" w:hAnsi="Calibri" w:cs="Calibri"/>
                  <w:sz w:val="16"/>
                </w:rPr>
                <w:t>Screen 68</w:t>
              </w:r>
            </w:hyperlink>
            <w:r w:rsidR="00DB3A46" w:rsidRPr="00DB3A46">
              <w:rPr>
                <w:rFonts w:ascii="Calibri" w:eastAsia="Times New Roman" w:hAnsi="Calibri" w:cs="Calibri"/>
                <w:sz w:val="16"/>
              </w:rPr>
              <w:t xml:space="preserve"> </w:t>
            </w:r>
          </w:p>
          <w:p w14:paraId="30EAF36D" w14:textId="77777777" w:rsidR="00421476" w:rsidRPr="00DB3A46" w:rsidRDefault="00000000" w:rsidP="00421476">
            <w:pPr>
              <w:ind w:left="30" w:right="30"/>
              <w:rPr>
                <w:rFonts w:ascii="Calibri" w:eastAsia="Times New Roman" w:hAnsi="Calibri" w:cs="Calibri"/>
                <w:sz w:val="16"/>
              </w:rPr>
            </w:pPr>
            <w:hyperlink r:id="rId225" w:tgtFrame="_blank" w:history="1">
              <w:r w:rsidR="00DB3A46" w:rsidRPr="00DB3A46">
                <w:rPr>
                  <w:rStyle w:val="Hyperlink"/>
                  <w:rFonts w:ascii="Calibri" w:eastAsia="Times New Roman" w:hAnsi="Calibri" w:cs="Calibri"/>
                  <w:sz w:val="16"/>
                </w:rPr>
                <w:t>109_C_69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Take a moment to confirm that you understand your responsibilities related to trade sanctions</w:t>
            </w:r>
          </w:p>
          <w:p w14:paraId="725E11B4" w14:textId="77777777" w:rsidR="00421476" w:rsidRPr="00DB3A46" w:rsidRDefault="00DB3A46" w:rsidP="00421476">
            <w:pPr>
              <w:pStyle w:val="NormalWeb"/>
              <w:ind w:left="30" w:right="30"/>
              <w:rPr>
                <w:rFonts w:ascii="Calibri" w:hAnsi="Calibri" w:cs="Calibri"/>
              </w:rPr>
            </w:pPr>
            <w:r w:rsidRPr="00DB3A46">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Confirm</w:t>
            </w:r>
          </w:p>
        </w:tc>
        <w:tc>
          <w:tcPr>
            <w:tcW w:w="6000" w:type="dxa"/>
            <w:vAlign w:val="center"/>
          </w:tcPr>
          <w:p w14:paraId="60AF090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dành chút thời gian để xác nhận rằng bạn đã hiểu rõ trách nhiệm liên quan đến việc trừng phạt thương mại</w:t>
            </w:r>
          </w:p>
          <w:p w14:paraId="35FB20A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Tôi xác nhận đã hiểu trách nhiệm của mình liên quan đến trừng phạt thương mại và và biết nơi tìm và xem các chính sách và thủ tục hiện hành.</w:t>
            </w:r>
          </w:p>
          <w:p w14:paraId="0896C1AD" w14:textId="7E1F58F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Xác nhận</w:t>
            </w:r>
          </w:p>
        </w:tc>
      </w:tr>
      <w:tr w:rsidR="007979E9" w:rsidRPr="00DB3A46"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DB3A46" w:rsidRDefault="00000000" w:rsidP="00421476">
            <w:pPr>
              <w:spacing w:before="30" w:after="30"/>
              <w:ind w:left="30" w:right="30"/>
              <w:rPr>
                <w:rFonts w:ascii="Calibri" w:eastAsia="Times New Roman" w:hAnsi="Calibri" w:cs="Calibri"/>
                <w:sz w:val="16"/>
              </w:rPr>
            </w:pPr>
            <w:hyperlink r:id="rId226" w:tgtFrame="_blank" w:history="1">
              <w:r w:rsidR="00DB3A46" w:rsidRPr="00DB3A46">
                <w:rPr>
                  <w:rStyle w:val="Hyperlink"/>
                  <w:rFonts w:ascii="Calibri" w:eastAsia="Times New Roman" w:hAnsi="Calibri" w:cs="Calibri"/>
                  <w:sz w:val="16"/>
                </w:rPr>
                <w:t>Screen 69</w:t>
              </w:r>
            </w:hyperlink>
            <w:r w:rsidR="00DB3A46" w:rsidRPr="00DB3A46">
              <w:rPr>
                <w:rFonts w:ascii="Calibri" w:eastAsia="Times New Roman" w:hAnsi="Calibri" w:cs="Calibri"/>
                <w:sz w:val="16"/>
              </w:rPr>
              <w:t xml:space="preserve"> </w:t>
            </w:r>
          </w:p>
          <w:p w14:paraId="3913CB1D" w14:textId="77777777" w:rsidR="00421476" w:rsidRPr="00DB3A46" w:rsidRDefault="00000000" w:rsidP="00421476">
            <w:pPr>
              <w:ind w:left="30" w:right="30"/>
              <w:rPr>
                <w:rFonts w:ascii="Calibri" w:eastAsia="Times New Roman" w:hAnsi="Calibri" w:cs="Calibri"/>
                <w:sz w:val="16"/>
              </w:rPr>
            </w:pPr>
            <w:hyperlink r:id="rId227" w:tgtFrame="_blank" w:history="1">
              <w:r w:rsidR="00DB3A46" w:rsidRPr="00DB3A46">
                <w:rPr>
                  <w:rStyle w:val="Hyperlink"/>
                  <w:rFonts w:ascii="Calibri" w:eastAsia="Times New Roman" w:hAnsi="Calibri" w:cs="Calibri"/>
                  <w:sz w:val="16"/>
                </w:rPr>
                <w:t>110_C_70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Knowledge Check that follows consists of 10 questions. You must score 80% or higher to successfully complete this course.</w:t>
            </w:r>
          </w:p>
          <w:p w14:paraId="5EA31364"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YOU ARE READY, CLICK THE KNOWLEDGE CHECK BUTTON.</w:t>
            </w:r>
          </w:p>
        </w:tc>
        <w:tc>
          <w:tcPr>
            <w:tcW w:w="6000" w:type="dxa"/>
            <w:vAlign w:val="center"/>
          </w:tcPr>
          <w:p w14:paraId="13A5CAF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Phần Kiểm tra Kiến thức sau đây gồm 10 câu hỏi. Bạn cần đạt điểm số từ 80% trở lên để hoàn thành khóa học này.</w:t>
            </w:r>
          </w:p>
          <w:p w14:paraId="3BB0C25D" w14:textId="5A680C5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BẠN ĐÃ SẴN SÀNG, HÃY NHẤP VÀO NÚT KIỂM TRA KIẾN THỨC.</w:t>
            </w:r>
          </w:p>
        </w:tc>
      </w:tr>
      <w:tr w:rsidR="007979E9" w:rsidRPr="00DB3A46"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DB3A46" w:rsidRDefault="00000000" w:rsidP="00421476">
            <w:pPr>
              <w:spacing w:before="30" w:after="30"/>
              <w:ind w:left="30" w:right="30"/>
              <w:rPr>
                <w:rFonts w:ascii="Calibri" w:eastAsia="Times New Roman" w:hAnsi="Calibri" w:cs="Calibri"/>
                <w:sz w:val="16"/>
              </w:rPr>
            </w:pPr>
            <w:hyperlink r:id="rId22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4244D9DE" w14:textId="77777777" w:rsidR="00421476" w:rsidRPr="00DB3A46" w:rsidRDefault="00000000" w:rsidP="00421476">
            <w:pPr>
              <w:ind w:left="30" w:right="30"/>
              <w:rPr>
                <w:rFonts w:ascii="Calibri" w:eastAsia="Times New Roman" w:hAnsi="Calibri" w:cs="Calibri"/>
                <w:sz w:val="16"/>
              </w:rPr>
            </w:pPr>
            <w:hyperlink r:id="rId229" w:tgtFrame="_blank" w:history="1">
              <w:r w:rsidR="00DB3A46" w:rsidRPr="00DB3A46">
                <w:rPr>
                  <w:rStyle w:val="Hyperlink"/>
                  <w:rFonts w:ascii="Calibri" w:eastAsia="Times New Roman" w:hAnsi="Calibri" w:cs="Calibri"/>
                  <w:sz w:val="16"/>
                </w:rPr>
                <w:t>111_C_71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Julie là một công dân Hoa Kỳ và là nhân viên Abbott tại Canada. Cô được yêu cầu thu xếp chuyến đi tới Cuba cho một nhóm đồng nghiệp người Canada, bao gồm đặt phòng khách sạn tại Havana và tổ chức du lịch. Canada không áp dụng trừng phạt thương mại đối với Cuba. Julie có thể thu xếp chuyến đi này không?</w:t>
            </w:r>
          </w:p>
        </w:tc>
      </w:tr>
      <w:tr w:rsidR="007979E9" w:rsidRPr="00DB3A46"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DB3A46" w:rsidRDefault="00000000" w:rsidP="00421476">
            <w:pPr>
              <w:spacing w:before="30" w:after="30"/>
              <w:ind w:left="30" w:right="30"/>
              <w:rPr>
                <w:rFonts w:ascii="Calibri" w:eastAsia="Times New Roman" w:hAnsi="Calibri" w:cs="Calibri"/>
                <w:sz w:val="16"/>
              </w:rPr>
            </w:pPr>
            <w:hyperlink r:id="rId23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1A77B346" w14:textId="77777777" w:rsidR="00421476" w:rsidRPr="00DB3A46" w:rsidRDefault="00000000" w:rsidP="00421476">
            <w:pPr>
              <w:ind w:left="30" w:right="30"/>
              <w:rPr>
                <w:rFonts w:ascii="Calibri" w:eastAsia="Times New Roman" w:hAnsi="Calibri" w:cs="Calibri"/>
                <w:sz w:val="16"/>
              </w:rPr>
            </w:pPr>
            <w:hyperlink r:id="rId231" w:tgtFrame="_blank" w:history="1">
              <w:r w:rsidR="00DB3A46" w:rsidRPr="00DB3A46">
                <w:rPr>
                  <w:rStyle w:val="Hyperlink"/>
                  <w:rFonts w:ascii="Calibri" w:eastAsia="Times New Roman" w:hAnsi="Calibri" w:cs="Calibri"/>
                  <w:sz w:val="16"/>
                </w:rPr>
                <w:t>112_C_71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Yes.</w:t>
            </w:r>
          </w:p>
        </w:tc>
        <w:tc>
          <w:tcPr>
            <w:tcW w:w="6000" w:type="dxa"/>
            <w:vAlign w:val="center"/>
          </w:tcPr>
          <w:p w14:paraId="091A9DE0" w14:textId="6C68534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Có.</w:t>
            </w:r>
          </w:p>
        </w:tc>
      </w:tr>
      <w:tr w:rsidR="007979E9" w:rsidRPr="00DB3A46"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DB3A46" w:rsidRDefault="00000000" w:rsidP="00421476">
            <w:pPr>
              <w:spacing w:before="30" w:after="30"/>
              <w:ind w:left="30" w:right="30"/>
              <w:rPr>
                <w:rFonts w:ascii="Calibri" w:eastAsia="Times New Roman" w:hAnsi="Calibri" w:cs="Calibri"/>
                <w:sz w:val="16"/>
              </w:rPr>
            </w:pPr>
            <w:hyperlink r:id="rId23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7716E1E8" w14:textId="77777777" w:rsidR="00421476" w:rsidRPr="00DB3A46" w:rsidRDefault="00000000" w:rsidP="00421476">
            <w:pPr>
              <w:ind w:left="30" w:right="30"/>
              <w:rPr>
                <w:rFonts w:ascii="Calibri" w:eastAsia="Times New Roman" w:hAnsi="Calibri" w:cs="Calibri"/>
                <w:sz w:val="16"/>
              </w:rPr>
            </w:pPr>
            <w:hyperlink r:id="rId233" w:tgtFrame="_blank" w:history="1">
              <w:r w:rsidR="00DB3A46" w:rsidRPr="00DB3A46">
                <w:rPr>
                  <w:rStyle w:val="Hyperlink"/>
                  <w:rFonts w:ascii="Calibri" w:eastAsia="Times New Roman" w:hAnsi="Calibri" w:cs="Calibri"/>
                  <w:sz w:val="16"/>
                </w:rPr>
                <w:t>113_C_71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No.</w:t>
            </w:r>
          </w:p>
          <w:p w14:paraId="52D10FD1"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79503EC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w:t>
            </w:r>
          </w:p>
          <w:p w14:paraId="49976236" w14:textId="1684828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51FCC5B4"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1: Feedback</w:t>
            </w:r>
          </w:p>
          <w:p w14:paraId="693978AF"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There are several reasons why Julie must refrain from any involvement in arranging the travel:</w:t>
            </w:r>
          </w:p>
          <w:p w14:paraId="5AFFBA59" w14:textId="77777777" w:rsidR="00421476" w:rsidRPr="00DB3A46" w:rsidRDefault="00DB3A46" w:rsidP="00421476">
            <w:pPr>
              <w:numPr>
                <w:ilvl w:val="0"/>
                <w:numId w:val="10"/>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DB3A46" w:rsidRDefault="00DB3A46" w:rsidP="00421476">
            <w:pPr>
              <w:numPr>
                <w:ilvl w:val="0"/>
                <w:numId w:val="10"/>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lastRenderedPageBreak/>
              <w:t>As a U.S. person, Julie may not assist non-U.S. persons to travel to Cuba for business or any purpose.</w:t>
            </w:r>
          </w:p>
          <w:p w14:paraId="5DE88B9A" w14:textId="77777777" w:rsidR="00421476" w:rsidRPr="00DB3A46" w:rsidRDefault="00DB3A46" w:rsidP="00421476">
            <w:pPr>
              <w:numPr>
                <w:ilvl w:val="0"/>
                <w:numId w:val="10"/>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Có nhiều lý do giải thích vì sao Julie không được tham gia thu xếp chuyến đi:</w:t>
            </w:r>
          </w:p>
          <w:p w14:paraId="371353BA" w14:textId="77777777" w:rsidR="00421476" w:rsidRPr="00DB3A46" w:rsidRDefault="00DB3A46" w:rsidP="00421476">
            <w:pPr>
              <w:numPr>
                <w:ilvl w:val="0"/>
                <w:numId w:val="10"/>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Là một công dân Hoa Kỳ, Julie được xem là “người Hoa Kỳ” và phải tuân thủ các trừng phạt thương mại đối với Cuba, bất kể cô ấy cư trú ở đâu.</w:t>
            </w:r>
          </w:p>
          <w:p w14:paraId="7B7FD504" w14:textId="77777777" w:rsidR="00421476" w:rsidRPr="00DB3A46" w:rsidRDefault="00DB3A46" w:rsidP="00421476">
            <w:pPr>
              <w:numPr>
                <w:ilvl w:val="0"/>
                <w:numId w:val="10"/>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Là người Hoa Kỳ, Julie không được hỗ trợ những đối tượng khác đến Cuba vì bất kỳ mục đích nào, kể cả đi công tác.</w:t>
            </w:r>
          </w:p>
          <w:p w14:paraId="34C1AFAE" w14:textId="721C017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 nhân viên của Abbott - một công ty Hoa Kỳ - Julie phải tuân thủ tất cả các chương trình trừng phạt và biện pháp kiểm soát thương mại của Hoa Kỳ ở mọi quốc gia nơi Abbott tiến hành kinh doanh.</w:t>
            </w:r>
          </w:p>
        </w:tc>
      </w:tr>
      <w:tr w:rsidR="007979E9" w:rsidRPr="00DB3A46"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DB3A46" w:rsidRDefault="00000000" w:rsidP="00421476">
            <w:pPr>
              <w:spacing w:before="30" w:after="30"/>
              <w:ind w:left="30" w:right="30"/>
              <w:rPr>
                <w:rFonts w:ascii="Calibri" w:eastAsia="Times New Roman" w:hAnsi="Calibri" w:cs="Calibri"/>
                <w:sz w:val="16"/>
              </w:rPr>
            </w:pPr>
            <w:hyperlink r:id="rId23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0048A46B" w14:textId="77777777" w:rsidR="00421476" w:rsidRPr="00DB3A46" w:rsidRDefault="00000000" w:rsidP="00421476">
            <w:pPr>
              <w:ind w:left="30" w:right="30"/>
              <w:rPr>
                <w:rFonts w:ascii="Calibri" w:eastAsia="Times New Roman" w:hAnsi="Calibri" w:cs="Calibri"/>
                <w:sz w:val="16"/>
              </w:rPr>
            </w:pPr>
            <w:hyperlink r:id="rId235" w:tgtFrame="_blank" w:history="1">
              <w:r w:rsidR="00DB3A46" w:rsidRPr="00DB3A46">
                <w:rPr>
                  <w:rStyle w:val="Hyperlink"/>
                  <w:rFonts w:ascii="Calibri" w:eastAsia="Times New Roman" w:hAnsi="Calibri" w:cs="Calibri"/>
                  <w:sz w:val="16"/>
                </w:rPr>
                <w:t>115_C_71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James, một Quản lý Phát triển Kinh doanh của Abbott tại Hoa Kỳ, đã nhận được yêu cầu xuất khẩu hàng hóa và dịch vụ sang Iran. Anh ấy biết hạn chế chung đối với hoạt động xuất khẩu của Hoa Kỳ sang Iran nên đã chuyển hoạt động kinh doanh này cho đồng nghiệp tại Tây Ban Nha. Điều này có ổn không?</w:t>
            </w:r>
          </w:p>
        </w:tc>
      </w:tr>
      <w:tr w:rsidR="007979E9" w:rsidRPr="00DB3A46"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DB3A46" w:rsidRDefault="00000000" w:rsidP="00421476">
            <w:pPr>
              <w:spacing w:before="30" w:after="30"/>
              <w:ind w:left="30" w:right="30"/>
              <w:rPr>
                <w:rFonts w:ascii="Calibri" w:eastAsia="Times New Roman" w:hAnsi="Calibri" w:cs="Calibri"/>
                <w:sz w:val="16"/>
              </w:rPr>
            </w:pPr>
            <w:hyperlink r:id="rId23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89F81EB" w14:textId="77777777" w:rsidR="00421476" w:rsidRPr="00DB3A46" w:rsidRDefault="00000000" w:rsidP="00421476">
            <w:pPr>
              <w:ind w:left="30" w:right="30"/>
              <w:rPr>
                <w:rFonts w:ascii="Calibri" w:eastAsia="Times New Roman" w:hAnsi="Calibri" w:cs="Calibri"/>
                <w:sz w:val="16"/>
              </w:rPr>
            </w:pPr>
            <w:hyperlink r:id="rId237" w:tgtFrame="_blank" w:history="1">
              <w:r w:rsidR="00DB3A46" w:rsidRPr="00DB3A46">
                <w:rPr>
                  <w:rStyle w:val="Hyperlink"/>
                  <w:rFonts w:ascii="Calibri" w:eastAsia="Times New Roman" w:hAnsi="Calibri" w:cs="Calibri"/>
                  <w:sz w:val="16"/>
                </w:rPr>
                <w:t>116_C_71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Yes.</w:t>
            </w:r>
          </w:p>
        </w:tc>
        <w:tc>
          <w:tcPr>
            <w:tcW w:w="6000" w:type="dxa"/>
            <w:vAlign w:val="center"/>
          </w:tcPr>
          <w:p w14:paraId="077E829B" w14:textId="143FC6A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Có.</w:t>
            </w:r>
          </w:p>
        </w:tc>
      </w:tr>
      <w:tr w:rsidR="007979E9" w:rsidRPr="00DB3A46"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DB3A46" w:rsidRDefault="00000000" w:rsidP="00421476">
            <w:pPr>
              <w:spacing w:before="30" w:after="30"/>
              <w:ind w:left="30" w:right="30"/>
              <w:rPr>
                <w:rFonts w:ascii="Calibri" w:eastAsia="Times New Roman" w:hAnsi="Calibri" w:cs="Calibri"/>
                <w:sz w:val="16"/>
              </w:rPr>
            </w:pPr>
            <w:hyperlink r:id="rId23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FD1220E" w14:textId="77777777" w:rsidR="00421476" w:rsidRPr="00DB3A46" w:rsidRDefault="00000000" w:rsidP="00421476">
            <w:pPr>
              <w:ind w:left="30" w:right="30"/>
              <w:rPr>
                <w:rFonts w:ascii="Calibri" w:eastAsia="Times New Roman" w:hAnsi="Calibri" w:cs="Calibri"/>
                <w:sz w:val="16"/>
              </w:rPr>
            </w:pPr>
            <w:hyperlink r:id="rId239" w:tgtFrame="_blank" w:history="1">
              <w:r w:rsidR="00DB3A46" w:rsidRPr="00DB3A46">
                <w:rPr>
                  <w:rStyle w:val="Hyperlink"/>
                  <w:rFonts w:ascii="Calibri" w:eastAsia="Times New Roman" w:hAnsi="Calibri" w:cs="Calibri"/>
                  <w:sz w:val="16"/>
                </w:rPr>
                <w:t>117_C_71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No.</w:t>
            </w:r>
          </w:p>
          <w:p w14:paraId="3CFF2AF9"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6DB496F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w:t>
            </w:r>
          </w:p>
          <w:p w14:paraId="10E83063" w14:textId="441122B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31434884"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2: Feedback</w:t>
            </w:r>
          </w:p>
          <w:p w14:paraId="7D41B2F0"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DB3A46" w:rsidRDefault="00DB3A46" w:rsidP="00421476">
            <w:pPr>
              <w:pStyle w:val="NormalWeb"/>
              <w:ind w:left="30" w:right="30"/>
              <w:rPr>
                <w:rFonts w:ascii="Calibri" w:hAnsi="Calibri" w:cs="Calibri"/>
              </w:rPr>
            </w:pPr>
            <w:r w:rsidRPr="00DB3A46">
              <w:rPr>
                <w:rFonts w:ascii="Calibri" w:hAnsi="Calibri" w:cs="Calibri"/>
              </w:rPr>
              <w:t>James should not have referred the business to his colleague in Spain because:</w:t>
            </w:r>
          </w:p>
          <w:p w14:paraId="6407B3AE" w14:textId="77777777" w:rsidR="00421476" w:rsidRPr="00DB3A46" w:rsidRDefault="00DB3A46" w:rsidP="00421476">
            <w:pPr>
              <w:numPr>
                <w:ilvl w:val="0"/>
                <w:numId w:val="11"/>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Using a subsidiary to have dealings with a sanctioned country, like Iran, is considered facilitation of activities by others, and is prohibited. Referring the business to the subsidiary likely violates the OFAC sanctions, </w:t>
            </w:r>
            <w:r w:rsidRPr="00DB3A46">
              <w:rPr>
                <w:rFonts w:ascii="Calibri" w:eastAsia="Times New Roman" w:hAnsi="Calibri" w:cs="Calibri"/>
              </w:rPr>
              <w:lastRenderedPageBreak/>
              <w:t>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DB3A46" w:rsidRDefault="00DB3A46" w:rsidP="00421476">
            <w:pPr>
              <w:numPr>
                <w:ilvl w:val="0"/>
                <w:numId w:val="11"/>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James không nên giới thiệu hoạt động kinh doanh đó cho đồng nghiệp của mình tại Tây Ban Nha vì:</w:t>
            </w:r>
          </w:p>
          <w:p w14:paraId="7D4F8DC2" w14:textId="77777777" w:rsidR="00421476" w:rsidRPr="00DB3A46" w:rsidRDefault="00DB3A46" w:rsidP="00421476">
            <w:pPr>
              <w:numPr>
                <w:ilvl w:val="0"/>
                <w:numId w:val="11"/>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Sử dụng công ty con để thực hiện giao dịch với quốc gia bị trừng phạt như Iran được coi là tạo điều kiện thuận lợi cho các hoạt động của người khác và hành động này bị cấm. Giới thiệu hoạt động kinh doanh cho công ty con cũng có nhiều </w:t>
            </w:r>
            <w:r w:rsidRPr="00DB3A46">
              <w:rPr>
                <w:rFonts w:ascii="Arial" w:eastAsia="Arial" w:hAnsi="Arial" w:cs="Arial"/>
                <w:lang w:eastAsia="vi-VN"/>
              </w:rPr>
              <w:lastRenderedPageBreak/>
              <w:t>khả năng vi phạm các lệnh trừng phạt của OFAC, kể cả khi công ty con không thực sự thực hiện bất kỳ hoạt động kinh doanh nào ở Iran. Lệnh cấm tạo điều kiện thuận lợi quy định việc hỗ trợ cá nhân hoặc công ty không phải của Hoa Kỳ trong bất kỳ giao dịch nào mà bạn với tư cách là người Hoa Kỳ (hoặc nhân viên của một công ty có trụ sở tại Hoa Kỳ) không được phép tham gia, là trái pháp luật.</w:t>
            </w:r>
          </w:p>
          <w:p w14:paraId="0D34EA16" w14:textId="6FFE3A4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Vì đồng nghiệp của James là nhân viên của Abbott – một công ty Hoa Kỳ – giống như James, họ phải tuân thủ tất cả các chương trình và biện pháp kiểm soát trừng phạt thương mại của Hoa Kỳ ở Tây Ban Nha và ở mọi quốc gia nơi Abbott kinh doanh.</w:t>
            </w:r>
          </w:p>
        </w:tc>
      </w:tr>
      <w:tr w:rsidR="007979E9" w:rsidRPr="00DB3A46"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DB3A46" w:rsidRDefault="00000000" w:rsidP="00421476">
            <w:pPr>
              <w:spacing w:before="30" w:after="30"/>
              <w:ind w:left="30" w:right="30"/>
              <w:rPr>
                <w:rFonts w:ascii="Calibri" w:eastAsia="Times New Roman" w:hAnsi="Calibri" w:cs="Calibri"/>
                <w:sz w:val="16"/>
              </w:rPr>
            </w:pPr>
            <w:hyperlink r:id="rId24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0D49D6B" w14:textId="77777777" w:rsidR="00421476" w:rsidRPr="00DB3A46" w:rsidRDefault="00000000" w:rsidP="00421476">
            <w:pPr>
              <w:ind w:left="30" w:right="30"/>
              <w:rPr>
                <w:rFonts w:ascii="Calibri" w:eastAsia="Times New Roman" w:hAnsi="Calibri" w:cs="Calibri"/>
                <w:sz w:val="16"/>
              </w:rPr>
            </w:pPr>
            <w:hyperlink r:id="rId241" w:tgtFrame="_blank" w:history="1">
              <w:r w:rsidR="00DB3A46" w:rsidRPr="00DB3A46">
                <w:rPr>
                  <w:rStyle w:val="Hyperlink"/>
                  <w:rFonts w:ascii="Calibri" w:eastAsia="Times New Roman" w:hAnsi="Calibri" w:cs="Calibri"/>
                  <w:sz w:val="16"/>
                </w:rPr>
                <w:t>119_C_71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Which of the following are considered U.S. persons who must comply with U.S. trade sanctions?</w:t>
            </w:r>
          </w:p>
          <w:p w14:paraId="303874B9" w14:textId="77777777" w:rsidR="00421476" w:rsidRPr="00DB3A46" w:rsidRDefault="00DB3A46" w:rsidP="00421476">
            <w:pPr>
              <w:pStyle w:val="NormalWeb"/>
              <w:ind w:left="30" w:right="30"/>
              <w:rPr>
                <w:rFonts w:ascii="Calibri" w:hAnsi="Calibri" w:cs="Calibri"/>
              </w:rPr>
            </w:pPr>
            <w:r w:rsidRPr="00DB3A46">
              <w:rPr>
                <w:rFonts w:ascii="Calibri" w:hAnsi="Calibri" w:cs="Calibri"/>
              </w:rPr>
              <w:t>Check all that apply.</w:t>
            </w:r>
          </w:p>
        </w:tc>
        <w:tc>
          <w:tcPr>
            <w:tcW w:w="6000" w:type="dxa"/>
            <w:vAlign w:val="center"/>
          </w:tcPr>
          <w:p w14:paraId="070F41F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Những đối tượng nào sau đây được coi là “người Hoa Kỳ” và phải tuân thủ các lệnh trừng phạt thương mại của Hoa Kỳ?</w:t>
            </w:r>
          </w:p>
          <w:p w14:paraId="56ED950E" w14:textId="6F6257C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Chọn tất cả câu phù hợp.</w:t>
            </w:r>
          </w:p>
        </w:tc>
      </w:tr>
      <w:tr w:rsidR="007979E9" w:rsidRPr="00DB3A46"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DB3A46" w:rsidRDefault="00000000" w:rsidP="00421476">
            <w:pPr>
              <w:spacing w:before="30" w:after="30"/>
              <w:ind w:left="30" w:right="30"/>
              <w:rPr>
                <w:rFonts w:ascii="Calibri" w:eastAsia="Times New Roman" w:hAnsi="Calibri" w:cs="Calibri"/>
                <w:sz w:val="16"/>
              </w:rPr>
            </w:pPr>
            <w:hyperlink r:id="rId24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17030E81" w14:textId="77777777" w:rsidR="00421476" w:rsidRPr="00DB3A46" w:rsidRDefault="00000000" w:rsidP="00421476">
            <w:pPr>
              <w:ind w:left="30" w:right="30"/>
              <w:rPr>
                <w:rFonts w:ascii="Calibri" w:eastAsia="Times New Roman" w:hAnsi="Calibri" w:cs="Calibri"/>
                <w:sz w:val="16"/>
              </w:rPr>
            </w:pPr>
            <w:hyperlink r:id="rId243" w:tgtFrame="_blank" w:history="1">
              <w:r w:rsidR="00DB3A46" w:rsidRPr="00DB3A46">
                <w:rPr>
                  <w:rStyle w:val="Hyperlink"/>
                  <w:rFonts w:ascii="Calibri" w:eastAsia="Times New Roman" w:hAnsi="Calibri" w:cs="Calibri"/>
                  <w:sz w:val="16"/>
                </w:rPr>
                <w:t>120_C_71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A U.S. citizen who resides permanently in Israel.</w:t>
            </w:r>
          </w:p>
        </w:tc>
        <w:tc>
          <w:tcPr>
            <w:tcW w:w="6000" w:type="dxa"/>
            <w:vAlign w:val="center"/>
          </w:tcPr>
          <w:p w14:paraId="7C376432" w14:textId="2ACF40B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Một công dân Hoa Kỳ thường trú tại Israel.</w:t>
            </w:r>
          </w:p>
        </w:tc>
      </w:tr>
      <w:tr w:rsidR="007979E9" w:rsidRPr="00DB3A46"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DB3A46" w:rsidRDefault="00000000" w:rsidP="00421476">
            <w:pPr>
              <w:spacing w:before="30" w:after="30"/>
              <w:ind w:left="30" w:right="30"/>
              <w:rPr>
                <w:rFonts w:ascii="Calibri" w:eastAsia="Times New Roman" w:hAnsi="Calibri" w:cs="Calibri"/>
                <w:sz w:val="16"/>
              </w:rPr>
            </w:pPr>
            <w:hyperlink r:id="rId24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6FD7D89" w14:textId="77777777" w:rsidR="00421476" w:rsidRPr="00DB3A46" w:rsidRDefault="00000000" w:rsidP="00421476">
            <w:pPr>
              <w:ind w:left="30" w:right="30"/>
              <w:rPr>
                <w:rFonts w:ascii="Calibri" w:eastAsia="Times New Roman" w:hAnsi="Calibri" w:cs="Calibri"/>
                <w:sz w:val="16"/>
              </w:rPr>
            </w:pPr>
            <w:hyperlink r:id="rId245" w:tgtFrame="_blank" w:history="1">
              <w:r w:rsidR="00DB3A46" w:rsidRPr="00DB3A46">
                <w:rPr>
                  <w:rStyle w:val="Hyperlink"/>
                  <w:rFonts w:ascii="Calibri" w:eastAsia="Times New Roman" w:hAnsi="Calibri" w:cs="Calibri"/>
                  <w:sz w:val="16"/>
                </w:rPr>
                <w:t>121_C_71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The Paris affiliate of a U.S. company.</w:t>
            </w:r>
          </w:p>
        </w:tc>
        <w:tc>
          <w:tcPr>
            <w:tcW w:w="6000" w:type="dxa"/>
            <w:vAlign w:val="center"/>
          </w:tcPr>
          <w:p w14:paraId="02254DD5" w14:textId="6BF2A66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Công ty liên kết ở Paris của một công ty Hoa Kỳ.</w:t>
            </w:r>
          </w:p>
        </w:tc>
      </w:tr>
      <w:tr w:rsidR="007979E9" w:rsidRPr="00DB3A46"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DB3A46" w:rsidRDefault="00000000" w:rsidP="00421476">
            <w:pPr>
              <w:spacing w:before="30" w:after="30"/>
              <w:ind w:left="30" w:right="30"/>
              <w:rPr>
                <w:rFonts w:ascii="Calibri" w:eastAsia="Times New Roman" w:hAnsi="Calibri" w:cs="Calibri"/>
                <w:sz w:val="16"/>
              </w:rPr>
            </w:pPr>
            <w:hyperlink r:id="rId24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11C0AA29" w14:textId="77777777" w:rsidR="00421476" w:rsidRPr="00DB3A46" w:rsidRDefault="00000000" w:rsidP="00421476">
            <w:pPr>
              <w:ind w:left="30" w:right="30"/>
              <w:rPr>
                <w:rFonts w:ascii="Calibri" w:eastAsia="Times New Roman" w:hAnsi="Calibri" w:cs="Calibri"/>
                <w:sz w:val="16"/>
              </w:rPr>
            </w:pPr>
            <w:hyperlink r:id="rId247" w:tgtFrame="_blank" w:history="1">
              <w:r w:rsidR="00DB3A46" w:rsidRPr="00DB3A46">
                <w:rPr>
                  <w:rStyle w:val="Hyperlink"/>
                  <w:rFonts w:ascii="Calibri" w:eastAsia="Times New Roman" w:hAnsi="Calibri" w:cs="Calibri"/>
                  <w:sz w:val="16"/>
                </w:rPr>
                <w:t>122_C_71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A Mexican company located in Juarez that sells primarily to the U.S.</w:t>
            </w:r>
          </w:p>
        </w:tc>
        <w:tc>
          <w:tcPr>
            <w:tcW w:w="6000" w:type="dxa"/>
            <w:vAlign w:val="center"/>
          </w:tcPr>
          <w:p w14:paraId="48216567" w14:textId="56E6121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Một công ty Mexico hoạt động tại Juarez, bán hàng chủ yếu cho Hoa Kỳ.</w:t>
            </w:r>
          </w:p>
        </w:tc>
      </w:tr>
      <w:tr w:rsidR="007979E9" w:rsidRPr="00DB3A46"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DB3A46" w:rsidRDefault="00000000" w:rsidP="00421476">
            <w:pPr>
              <w:spacing w:before="30" w:after="30"/>
              <w:ind w:left="30" w:right="30"/>
              <w:rPr>
                <w:rFonts w:ascii="Calibri" w:eastAsia="Times New Roman" w:hAnsi="Calibri" w:cs="Calibri"/>
                <w:sz w:val="16"/>
              </w:rPr>
            </w:pPr>
            <w:hyperlink r:id="rId24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1B12D50C" w14:textId="77777777" w:rsidR="00421476" w:rsidRPr="00DB3A46" w:rsidRDefault="00000000" w:rsidP="00421476">
            <w:pPr>
              <w:ind w:left="30" w:right="30"/>
              <w:rPr>
                <w:rFonts w:ascii="Calibri" w:eastAsia="Times New Roman" w:hAnsi="Calibri" w:cs="Calibri"/>
                <w:sz w:val="16"/>
              </w:rPr>
            </w:pPr>
            <w:hyperlink r:id="rId249" w:tgtFrame="_blank" w:history="1">
              <w:r w:rsidR="00DB3A46" w:rsidRPr="00DB3A46">
                <w:rPr>
                  <w:rStyle w:val="Hyperlink"/>
                  <w:rFonts w:ascii="Calibri" w:eastAsia="Times New Roman" w:hAnsi="Calibri" w:cs="Calibri"/>
                  <w:sz w:val="16"/>
                </w:rPr>
                <w:t>123_C_71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A Danish citizen visiting the U.S. while on vacation.</w:t>
            </w:r>
          </w:p>
          <w:p w14:paraId="2CC2277B"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5351969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Một công dân Đan Mạch đến nghỉ tại Hoa Kỳ.</w:t>
            </w:r>
          </w:p>
          <w:p w14:paraId="4BC8C9FA" w14:textId="7C0BC1B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7A4CB6E9"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3: Feedback</w:t>
            </w:r>
          </w:p>
          <w:p w14:paraId="6C11FE81"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DB3A46" w:rsidRDefault="00DB3A46" w:rsidP="00421476">
            <w:pPr>
              <w:pStyle w:val="NormalWeb"/>
              <w:ind w:left="30" w:right="30"/>
              <w:rPr>
                <w:rFonts w:ascii="Calibri" w:hAnsi="Calibri" w:cs="Calibri"/>
              </w:rPr>
            </w:pPr>
            <w:r w:rsidRPr="00DB3A46">
              <w:rPr>
                <w:rFonts w:ascii="Calibri" w:hAnsi="Calibri" w:cs="Calibri"/>
              </w:rPr>
              <w:t>U.S. trade sanctions apply to all "U.S. persons." The definition of a U.S. person includes:</w:t>
            </w:r>
          </w:p>
          <w:p w14:paraId="657A7F49"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Companies incorporated in or based in the U.S. (including Puerto Rico),</w:t>
            </w:r>
          </w:p>
          <w:p w14:paraId="2771FD9F"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Employees of U.S. companies (including those based in Puerto Rico), as well as employees of their non-U.S. affiliates,</w:t>
            </w:r>
          </w:p>
          <w:p w14:paraId="5B1B7807"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U.S. citizens or U.S. permanent residents, regardless of where they are located,</w:t>
            </w:r>
          </w:p>
          <w:p w14:paraId="47D89862"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Anyone who is in the U.S., including someone traveling on vacation, and</w:t>
            </w:r>
          </w:p>
          <w:p w14:paraId="5B5ABA65"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Any foreign subsidiary of a U.S.-headquartered company or a U.S.-owned or-controlled entity.</w:t>
            </w:r>
          </w:p>
          <w:p w14:paraId="42ADA9E1" w14:textId="77777777" w:rsidR="00421476" w:rsidRPr="00DB3A46" w:rsidRDefault="00DB3A46" w:rsidP="00421476">
            <w:pPr>
              <w:pStyle w:val="NormalWeb"/>
              <w:ind w:left="30" w:right="30"/>
              <w:rPr>
                <w:rFonts w:ascii="Calibri" w:hAnsi="Calibri" w:cs="Calibri"/>
              </w:rPr>
            </w:pPr>
            <w:r w:rsidRPr="00DB3A46">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lệnh trừng phạt thương mại của Hoa Kỳ áp dụng cho “người Hoa Kỳ”. Định nghĩa người Hoa Kỳ bao gồm:</w:t>
            </w:r>
          </w:p>
          <w:p w14:paraId="16D3035C"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Các công ty được thành lập hoặc có trụ sở đặt tại Hoa Kỳ (bao gồm cả Puerto Rico),</w:t>
            </w:r>
          </w:p>
          <w:p w14:paraId="383496F8"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Nhân viên của các công ty Hoa Kỳ (bao gồm cả các công ty có trụ sở đặt tại Puerto Rico), cũng như nhân viên của các công ty liên kết của các công ty đó đặt bên ngoài Hoa Kỳ,</w:t>
            </w:r>
          </w:p>
          <w:p w14:paraId="54908AEC"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Công dân Hoa Kỳ hoặc thường trú nhân tại Hoa Kỳ, cho dù họ đang ở đâu,</w:t>
            </w:r>
          </w:p>
          <w:p w14:paraId="482E6FFA"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Bất kỳ người nào đang ở Hoa Kỳ, bao gồm cả người đang đi du lịch và</w:t>
            </w:r>
          </w:p>
          <w:p w14:paraId="388AA768" w14:textId="77777777" w:rsidR="00421476" w:rsidRPr="00DB3A46" w:rsidRDefault="00DB3A46" w:rsidP="00421476">
            <w:pPr>
              <w:numPr>
                <w:ilvl w:val="0"/>
                <w:numId w:val="12"/>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Bất kỳ công ty con nào ở nước ngoài của một công ty có trụ sở chính ở Hoa Kỳ hoặc một thực thể do Hoa Kỳ sở hữu hoặc kiểm soát.</w:t>
            </w:r>
          </w:p>
          <w:p w14:paraId="27E50B3E" w14:textId="3A45159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Vì thế, công dân Hoa Kỳ sinh sống tại Israel, công ty liên kết tại Paris của công ty Hoa Kỳ và công dân Đan Mạch đang đi nghỉ ở Hoa Kỳ, tất cả đều được coi là “người Hoa Kỳ”. Nhưng công ty Mexico tại Juarez thì không, mặc dù có giao dịch với Hoa Kỳ.</w:t>
            </w:r>
          </w:p>
        </w:tc>
      </w:tr>
      <w:tr w:rsidR="007979E9" w:rsidRPr="00DB3A46"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DB3A46" w:rsidRDefault="00000000" w:rsidP="00421476">
            <w:pPr>
              <w:spacing w:before="30" w:after="30"/>
              <w:ind w:left="30" w:right="30"/>
              <w:rPr>
                <w:rFonts w:ascii="Calibri" w:eastAsia="Times New Roman" w:hAnsi="Calibri" w:cs="Calibri"/>
                <w:sz w:val="16"/>
              </w:rPr>
            </w:pPr>
            <w:hyperlink r:id="rId25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2CB1756A" w14:textId="77777777" w:rsidR="00421476" w:rsidRPr="00DB3A46" w:rsidRDefault="00000000" w:rsidP="00421476">
            <w:pPr>
              <w:ind w:left="30" w:right="30"/>
              <w:rPr>
                <w:rFonts w:ascii="Calibri" w:eastAsia="Times New Roman" w:hAnsi="Calibri" w:cs="Calibri"/>
                <w:sz w:val="16"/>
              </w:rPr>
            </w:pPr>
            <w:hyperlink r:id="rId251" w:tgtFrame="_blank" w:history="1">
              <w:r w:rsidR="00DB3A46" w:rsidRPr="00DB3A46">
                <w:rPr>
                  <w:rStyle w:val="Hyperlink"/>
                  <w:rFonts w:ascii="Calibri" w:eastAsia="Times New Roman" w:hAnsi="Calibri" w:cs="Calibri"/>
                  <w:sz w:val="16"/>
                </w:rPr>
                <w:t>125_C_71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Which of the following actions by a U.S. company are likely to violate U.S. trade sanctions?</w:t>
            </w:r>
          </w:p>
          <w:p w14:paraId="1BD26B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Check all that apply.</w:t>
            </w:r>
          </w:p>
        </w:tc>
        <w:tc>
          <w:tcPr>
            <w:tcW w:w="6000" w:type="dxa"/>
            <w:vAlign w:val="center"/>
          </w:tcPr>
          <w:p w14:paraId="075A801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Những hành động nào sau đây của một công ty Hoa Kỳ có khả năng vi phạm lệnh trừng phạt thương mại của Hoa Kỳ?</w:t>
            </w:r>
          </w:p>
          <w:p w14:paraId="585C2788" w14:textId="35F1200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Chọn tất cả câu phù hợp.</w:t>
            </w:r>
          </w:p>
        </w:tc>
      </w:tr>
      <w:tr w:rsidR="007979E9" w:rsidRPr="00DB3A46"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DB3A46" w:rsidRDefault="00000000" w:rsidP="00421476">
            <w:pPr>
              <w:spacing w:before="30" w:after="30"/>
              <w:ind w:left="30" w:right="30"/>
              <w:rPr>
                <w:rFonts w:ascii="Calibri" w:eastAsia="Times New Roman" w:hAnsi="Calibri" w:cs="Calibri"/>
                <w:sz w:val="16"/>
              </w:rPr>
            </w:pPr>
            <w:hyperlink r:id="rId25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113BFDC" w14:textId="77777777" w:rsidR="00421476" w:rsidRPr="00DB3A46" w:rsidRDefault="00000000" w:rsidP="00421476">
            <w:pPr>
              <w:ind w:left="30" w:right="30"/>
              <w:rPr>
                <w:rFonts w:ascii="Calibri" w:eastAsia="Times New Roman" w:hAnsi="Calibri" w:cs="Calibri"/>
                <w:sz w:val="16"/>
              </w:rPr>
            </w:pPr>
            <w:hyperlink r:id="rId253" w:tgtFrame="_blank" w:history="1">
              <w:r w:rsidR="00DB3A46" w:rsidRPr="00DB3A46">
                <w:rPr>
                  <w:rStyle w:val="Hyperlink"/>
                  <w:rFonts w:ascii="Calibri" w:eastAsia="Times New Roman" w:hAnsi="Calibri" w:cs="Calibri"/>
                  <w:sz w:val="16"/>
                </w:rPr>
                <w:t>126_C_71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Exporting goods to France, knowing they will be re-exported to North Korea.</w:t>
            </w:r>
          </w:p>
        </w:tc>
        <w:tc>
          <w:tcPr>
            <w:tcW w:w="6000" w:type="dxa"/>
            <w:vAlign w:val="center"/>
          </w:tcPr>
          <w:p w14:paraId="67948A9C" w14:textId="7E66FB1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Xuất khẩu hàng hóa sang Pháp khi biết rằng hàng hóa đó sẽ được tái xuất sang Triều Tiên.</w:t>
            </w:r>
          </w:p>
        </w:tc>
      </w:tr>
      <w:tr w:rsidR="007979E9" w:rsidRPr="00DB3A46"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DB3A46" w:rsidRDefault="00000000" w:rsidP="00421476">
            <w:pPr>
              <w:spacing w:before="30" w:after="30"/>
              <w:ind w:left="30" w:right="30"/>
              <w:rPr>
                <w:rFonts w:ascii="Calibri" w:eastAsia="Times New Roman" w:hAnsi="Calibri" w:cs="Calibri"/>
                <w:sz w:val="16"/>
              </w:rPr>
            </w:pPr>
            <w:hyperlink r:id="rId25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40599E10" w14:textId="77777777" w:rsidR="00421476" w:rsidRPr="00DB3A46" w:rsidRDefault="00000000" w:rsidP="00421476">
            <w:pPr>
              <w:ind w:left="30" w:right="30"/>
              <w:rPr>
                <w:rFonts w:ascii="Calibri" w:eastAsia="Times New Roman" w:hAnsi="Calibri" w:cs="Calibri"/>
                <w:sz w:val="16"/>
              </w:rPr>
            </w:pPr>
            <w:hyperlink r:id="rId255" w:tgtFrame="_blank" w:history="1">
              <w:r w:rsidR="00DB3A46" w:rsidRPr="00DB3A46">
                <w:rPr>
                  <w:rStyle w:val="Hyperlink"/>
                  <w:rFonts w:ascii="Calibri" w:eastAsia="Times New Roman" w:hAnsi="Calibri" w:cs="Calibri"/>
                  <w:sz w:val="16"/>
                </w:rPr>
                <w:t>127_C_71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Sending food and medicine to a sanctioned country without OFAC or BIS licensing.</w:t>
            </w:r>
          </w:p>
        </w:tc>
        <w:tc>
          <w:tcPr>
            <w:tcW w:w="6000" w:type="dxa"/>
            <w:vAlign w:val="center"/>
          </w:tcPr>
          <w:p w14:paraId="4BACDC28" w14:textId="4FBCA5C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Gửi thực phẩm và thuốc men tới một quốc gia bị trừng phạt mà không có cấp phép của OFAC hoặc BIS.</w:t>
            </w:r>
          </w:p>
        </w:tc>
      </w:tr>
      <w:tr w:rsidR="007979E9" w:rsidRPr="00DB3A46"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DB3A46" w:rsidRDefault="00000000" w:rsidP="00421476">
            <w:pPr>
              <w:spacing w:before="30" w:after="30"/>
              <w:ind w:left="30" w:right="30"/>
              <w:rPr>
                <w:rFonts w:ascii="Calibri" w:eastAsia="Times New Roman" w:hAnsi="Calibri" w:cs="Calibri"/>
                <w:sz w:val="16"/>
              </w:rPr>
            </w:pPr>
            <w:hyperlink r:id="rId25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26160E8C" w14:textId="77777777" w:rsidR="00421476" w:rsidRPr="00DB3A46" w:rsidRDefault="00000000" w:rsidP="00421476">
            <w:pPr>
              <w:ind w:left="30" w:right="30"/>
              <w:rPr>
                <w:rFonts w:ascii="Calibri" w:eastAsia="Times New Roman" w:hAnsi="Calibri" w:cs="Calibri"/>
                <w:sz w:val="16"/>
              </w:rPr>
            </w:pPr>
            <w:hyperlink r:id="rId257" w:tgtFrame="_blank" w:history="1">
              <w:r w:rsidR="00DB3A46" w:rsidRPr="00DB3A46">
                <w:rPr>
                  <w:rStyle w:val="Hyperlink"/>
                  <w:rFonts w:ascii="Calibri" w:eastAsia="Times New Roman" w:hAnsi="Calibri" w:cs="Calibri"/>
                  <w:sz w:val="16"/>
                </w:rPr>
                <w:t>128_C_71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Selling to a company owned by an SDN.</w:t>
            </w:r>
          </w:p>
        </w:tc>
        <w:tc>
          <w:tcPr>
            <w:tcW w:w="6000" w:type="dxa"/>
            <w:vAlign w:val="center"/>
          </w:tcPr>
          <w:p w14:paraId="6C83E706" w14:textId="1330DB7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Bán hàng cho một công ty thuộc sở hữu của một SDN.</w:t>
            </w:r>
          </w:p>
        </w:tc>
      </w:tr>
      <w:tr w:rsidR="007979E9" w:rsidRPr="00DB3A46"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DB3A46" w:rsidRDefault="00000000" w:rsidP="00421476">
            <w:pPr>
              <w:spacing w:before="30" w:after="30"/>
              <w:ind w:left="30" w:right="30"/>
              <w:rPr>
                <w:rFonts w:ascii="Calibri" w:eastAsia="Times New Roman" w:hAnsi="Calibri" w:cs="Calibri"/>
                <w:sz w:val="16"/>
              </w:rPr>
            </w:pPr>
            <w:hyperlink r:id="rId25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BE41837" w14:textId="77777777" w:rsidR="00421476" w:rsidRPr="00DB3A46" w:rsidRDefault="00000000" w:rsidP="00421476">
            <w:pPr>
              <w:ind w:left="30" w:right="30"/>
              <w:rPr>
                <w:rFonts w:ascii="Calibri" w:eastAsia="Times New Roman" w:hAnsi="Calibri" w:cs="Calibri"/>
                <w:sz w:val="16"/>
              </w:rPr>
            </w:pPr>
            <w:hyperlink r:id="rId259" w:tgtFrame="_blank" w:history="1">
              <w:r w:rsidR="00DB3A46" w:rsidRPr="00DB3A46">
                <w:rPr>
                  <w:rStyle w:val="Hyperlink"/>
                  <w:rFonts w:ascii="Calibri" w:eastAsia="Times New Roman" w:hAnsi="Calibri" w:cs="Calibri"/>
                  <w:sz w:val="16"/>
                </w:rPr>
                <w:t>129_C_71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Selling equipment to a research institute affiliated with the government of Iran.</w:t>
            </w:r>
          </w:p>
        </w:tc>
        <w:tc>
          <w:tcPr>
            <w:tcW w:w="6000" w:type="dxa"/>
            <w:vAlign w:val="center"/>
          </w:tcPr>
          <w:p w14:paraId="6A20141C" w14:textId="5460876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Bán thiết bị cho một viện nghiên cứu liên kết với chính phủ Iran.</w:t>
            </w:r>
          </w:p>
        </w:tc>
      </w:tr>
      <w:tr w:rsidR="007979E9" w:rsidRPr="00DB3A46"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DB3A46" w:rsidRDefault="00000000" w:rsidP="00421476">
            <w:pPr>
              <w:spacing w:before="30" w:after="30"/>
              <w:ind w:left="30" w:right="30"/>
              <w:rPr>
                <w:rFonts w:ascii="Calibri" w:eastAsia="Times New Roman" w:hAnsi="Calibri" w:cs="Calibri"/>
                <w:sz w:val="16"/>
              </w:rPr>
            </w:pPr>
            <w:hyperlink r:id="rId26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704117A6" w14:textId="77777777" w:rsidR="00421476" w:rsidRPr="00DB3A46" w:rsidRDefault="00000000" w:rsidP="00421476">
            <w:pPr>
              <w:ind w:left="30" w:right="30"/>
              <w:rPr>
                <w:rFonts w:ascii="Calibri" w:eastAsia="Times New Roman" w:hAnsi="Calibri" w:cs="Calibri"/>
                <w:sz w:val="16"/>
              </w:rPr>
            </w:pPr>
            <w:hyperlink r:id="rId261" w:tgtFrame="_blank" w:history="1">
              <w:r w:rsidR="00DB3A46" w:rsidRPr="00DB3A46">
                <w:rPr>
                  <w:rStyle w:val="Hyperlink"/>
                  <w:rFonts w:ascii="Calibri" w:eastAsia="Times New Roman" w:hAnsi="Calibri" w:cs="Calibri"/>
                  <w:sz w:val="16"/>
                </w:rPr>
                <w:t>130_C_71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Purchasing goods that contain components, materials or ingredients sourced from sanctioned countries.</w:t>
            </w:r>
          </w:p>
          <w:p w14:paraId="708683FD"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16382B9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Mua hàng hóa có chứa linh kiện, nguyên liệu hoặc thành phần có nguồn gốc từ các nước bị trừng phạt.</w:t>
            </w:r>
          </w:p>
          <w:p w14:paraId="6910D132" w14:textId="03ED85F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34930779"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4: Feedback</w:t>
            </w:r>
          </w:p>
          <w:p w14:paraId="07927B09"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All of these actions are likely to violate U.S. trade sanctions.</w:t>
            </w:r>
          </w:p>
          <w:p w14:paraId="626A0E36"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 U.S. company cannot use a non-sanctioned country, like France, to re-export goods to a sanctioned county, like North Korea.</w:t>
            </w:r>
          </w:p>
          <w:p w14:paraId="19B00DC1"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Exports of food and medicine to a sanctioned country for humanitarian reasons may be </w:t>
            </w:r>
            <w:r w:rsidRPr="00DB3A46">
              <w:rPr>
                <w:rFonts w:ascii="Calibri" w:eastAsia="Times New Roman" w:hAnsi="Calibri" w:cs="Calibri"/>
              </w:rPr>
              <w:lastRenderedPageBreak/>
              <w:t>permitted, but only with appropriate licensing from OFAC or BIS.</w:t>
            </w:r>
          </w:p>
          <w:p w14:paraId="120C5A51"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U.S. trade sanctions prohibit selling to a company owned 50% or more by an SDN.</w:t>
            </w:r>
          </w:p>
          <w:p w14:paraId="7EF1878D"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Tất cả những hành động này đều có nhiều khả năng vi phạm lệnh trừng phạt thương mại của Hoa Kỳ.</w:t>
            </w:r>
          </w:p>
          <w:p w14:paraId="1037D7A5"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Một công ty Hoa Kỳ không được sử dụng quốc gia không bị trừng phạt như Pháp để tái xuất hàng hóa sang quốc gia bị trừng phạt như Triều Tiên.</w:t>
            </w:r>
          </w:p>
          <w:p w14:paraId="49588113"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Xuất khẩu thực phẩm và thuốc men sang một quốc gia bị trừng phạt vì lý do nhân đạo có thể được cho phép nhưng chỉ khi có cấp phép phù hợp từ OFAC hoặc BIS.</w:t>
            </w:r>
          </w:p>
          <w:p w14:paraId="635C8F37"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Các lệnh trừng phạt thương mại của Hoa Kỳ cấm bán hàng cho công ty thuộc do một SDN sở hữu từ 50% trở lên.</w:t>
            </w:r>
          </w:p>
          <w:p w14:paraId="70EF1E99" w14:textId="77777777" w:rsidR="00421476" w:rsidRPr="00DB3A46" w:rsidRDefault="00DB3A46" w:rsidP="00421476">
            <w:pPr>
              <w:numPr>
                <w:ilvl w:val="0"/>
                <w:numId w:val="13"/>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Việc bán thiết bị cho một công ty liên kết với quốc gia bị trừng phạt như Iran là vi phạm các lệnh trừng phạt của Hoa Kỳ.</w:t>
            </w:r>
          </w:p>
          <w:p w14:paraId="50972B4A" w14:textId="2075C9D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Một công ty Hoa Kỳ không thể mua toàn bộ hoặc một phần hàng hóa đã được sản xuất, chế tạo, chiết xuất hoặc xử lý tại một quốc gia bị trừng phạt hoặc được mua từ một người bị trừng phạt.</w:t>
            </w:r>
          </w:p>
        </w:tc>
      </w:tr>
      <w:tr w:rsidR="007979E9" w:rsidRPr="00DB3A46"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DB3A46" w:rsidRDefault="00000000" w:rsidP="00421476">
            <w:pPr>
              <w:spacing w:before="30" w:after="30"/>
              <w:ind w:left="30" w:right="30"/>
              <w:rPr>
                <w:rFonts w:ascii="Calibri" w:eastAsia="Times New Roman" w:hAnsi="Calibri" w:cs="Calibri"/>
                <w:sz w:val="16"/>
              </w:rPr>
            </w:pPr>
            <w:hyperlink r:id="rId26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052A29E" w14:textId="77777777" w:rsidR="00421476" w:rsidRPr="00DB3A46" w:rsidRDefault="00000000" w:rsidP="00421476">
            <w:pPr>
              <w:ind w:left="30" w:right="30"/>
              <w:rPr>
                <w:rFonts w:ascii="Calibri" w:eastAsia="Times New Roman" w:hAnsi="Calibri" w:cs="Calibri"/>
                <w:sz w:val="16"/>
              </w:rPr>
            </w:pPr>
            <w:hyperlink r:id="rId263" w:tgtFrame="_blank" w:history="1">
              <w:r w:rsidR="00DB3A46" w:rsidRPr="00DB3A46">
                <w:rPr>
                  <w:rStyle w:val="Hyperlink"/>
                  <w:rFonts w:ascii="Calibri" w:eastAsia="Times New Roman" w:hAnsi="Calibri" w:cs="Calibri"/>
                  <w:sz w:val="16"/>
                </w:rPr>
                <w:t>132_C_71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5CFF6A2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[5]  Được thành lập theo pháp luật Thổ Nhĩ Kỳ, Istanbul Distributors là một khách hàng của Abbott. Istanbul Distributors </w:t>
            </w:r>
            <w:del w:id="3" w:author="Le, Viet Duc" w:date="2024-08-06T01:22:00Z">
              <w:r w:rsidRPr="00DB3A46" w:rsidDel="00347641">
                <w:rPr>
                  <w:rFonts w:ascii="Arial" w:eastAsia="Arial" w:hAnsi="Arial" w:cs="Arial"/>
                  <w:lang w:eastAsia="vi-VN"/>
                </w:rPr>
                <w:delText xml:space="preserve">đơn </w:delText>
              </w:r>
            </w:del>
            <w:r w:rsidRPr="00DB3A46">
              <w:rPr>
                <w:rFonts w:ascii="Arial" w:eastAsia="Arial" w:hAnsi="Arial" w:cs="Arial"/>
                <w:lang w:eastAsia="vi-VN"/>
              </w:rPr>
              <w:t>đặt hàng với Abbott để mua năm (5) thiết bị chẩn đoán. Đại lý mua hàng yêu cầu cụ thể là toàn bộ nhãn và bao bì cho chuyến hàng phải bằng tiếng Ba Tư vì các thiết bị được dự định tái xuất sang Iran. Ý kiến nào dưới đây là đúng?</w:t>
            </w:r>
          </w:p>
        </w:tc>
      </w:tr>
      <w:tr w:rsidR="007979E9" w:rsidRPr="00DB3A46"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DB3A46" w:rsidRDefault="00000000" w:rsidP="00421476">
            <w:pPr>
              <w:spacing w:before="30" w:after="30"/>
              <w:ind w:left="30" w:right="30"/>
              <w:rPr>
                <w:rFonts w:ascii="Calibri" w:eastAsia="Times New Roman" w:hAnsi="Calibri" w:cs="Calibri"/>
                <w:sz w:val="16"/>
              </w:rPr>
            </w:pPr>
            <w:hyperlink r:id="rId26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2399B775" w14:textId="77777777" w:rsidR="00421476" w:rsidRPr="00DB3A46" w:rsidRDefault="00000000" w:rsidP="00421476">
            <w:pPr>
              <w:ind w:left="30" w:right="30"/>
              <w:rPr>
                <w:rFonts w:ascii="Calibri" w:eastAsia="Times New Roman" w:hAnsi="Calibri" w:cs="Calibri"/>
                <w:sz w:val="16"/>
              </w:rPr>
            </w:pPr>
            <w:hyperlink r:id="rId265" w:tgtFrame="_blank" w:history="1">
              <w:r w:rsidR="00DB3A46" w:rsidRPr="00DB3A46">
                <w:rPr>
                  <w:rStyle w:val="Hyperlink"/>
                  <w:rFonts w:ascii="Calibri" w:eastAsia="Times New Roman" w:hAnsi="Calibri" w:cs="Calibri"/>
                  <w:sz w:val="16"/>
                </w:rPr>
                <w:t>133_C_71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Abbott có thể bán thiết bị cho Istanbul Distributors vì Thổ Nhĩ Kỳ không áp đặt trừng phạt kinh tế đối với Iran.</w:t>
            </w:r>
          </w:p>
        </w:tc>
      </w:tr>
      <w:tr w:rsidR="007979E9" w:rsidRPr="00DB3A46"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DB3A46" w:rsidRDefault="00000000" w:rsidP="00421476">
            <w:pPr>
              <w:spacing w:before="30" w:after="30"/>
              <w:ind w:left="30" w:right="30"/>
              <w:rPr>
                <w:rFonts w:ascii="Calibri" w:eastAsia="Times New Roman" w:hAnsi="Calibri" w:cs="Calibri"/>
                <w:sz w:val="16"/>
              </w:rPr>
            </w:pPr>
            <w:hyperlink r:id="rId26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C7A2CBF" w14:textId="77777777" w:rsidR="00421476" w:rsidRPr="00DB3A46" w:rsidRDefault="00000000" w:rsidP="00421476">
            <w:pPr>
              <w:ind w:left="30" w:right="30"/>
              <w:rPr>
                <w:rFonts w:ascii="Calibri" w:eastAsia="Times New Roman" w:hAnsi="Calibri" w:cs="Calibri"/>
                <w:sz w:val="16"/>
              </w:rPr>
            </w:pPr>
            <w:hyperlink r:id="rId267" w:tgtFrame="_blank" w:history="1">
              <w:r w:rsidR="00DB3A46" w:rsidRPr="00DB3A46">
                <w:rPr>
                  <w:rStyle w:val="Hyperlink"/>
                  <w:rFonts w:ascii="Calibri" w:eastAsia="Times New Roman" w:hAnsi="Calibri" w:cs="Calibri"/>
                  <w:sz w:val="16"/>
                </w:rPr>
                <w:t>134_C_71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[2] Abbott may sell the devices to Istanbul Distributors as long as none of the documents relating to the </w:t>
            </w:r>
            <w:r w:rsidRPr="00DB3A46">
              <w:rPr>
                <w:rFonts w:ascii="Calibri" w:hAnsi="Calibri" w:cs="Calibri"/>
              </w:rPr>
              <w:lastRenderedPageBreak/>
              <w:t>transaction indicate that the devices are intended for re-export to Iran.</w:t>
            </w:r>
          </w:p>
        </w:tc>
        <w:tc>
          <w:tcPr>
            <w:tcW w:w="6000" w:type="dxa"/>
            <w:vAlign w:val="center"/>
          </w:tcPr>
          <w:p w14:paraId="4E8AEBB1" w14:textId="26818F5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[2] Abbott có thể bán thiết bị cho Istanbul Distributors miễn là không có tài liệu nào liên quan đến giao dịch </w:t>
            </w:r>
            <w:r w:rsidRPr="00DB3A46">
              <w:rPr>
                <w:rFonts w:ascii="Arial" w:eastAsia="Arial" w:hAnsi="Arial" w:cs="Arial"/>
                <w:lang w:eastAsia="vi-VN"/>
              </w:rPr>
              <w:lastRenderedPageBreak/>
              <w:t>này thể hiện việc các thiết bị sẽ được tái xuất sang Iran.</w:t>
            </w:r>
          </w:p>
        </w:tc>
      </w:tr>
      <w:tr w:rsidR="007979E9" w:rsidRPr="00DB3A46"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DB3A46" w:rsidRDefault="00000000" w:rsidP="00421476">
            <w:pPr>
              <w:spacing w:before="30" w:after="30"/>
              <w:ind w:left="30" w:right="30"/>
              <w:rPr>
                <w:rFonts w:ascii="Calibri" w:eastAsia="Times New Roman" w:hAnsi="Calibri" w:cs="Calibri"/>
                <w:sz w:val="16"/>
              </w:rPr>
            </w:pPr>
            <w:hyperlink r:id="rId26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41863C0" w14:textId="77777777" w:rsidR="00421476" w:rsidRPr="00DB3A46" w:rsidRDefault="00000000" w:rsidP="00421476">
            <w:pPr>
              <w:ind w:left="30" w:right="30"/>
              <w:rPr>
                <w:rFonts w:ascii="Calibri" w:eastAsia="Times New Roman" w:hAnsi="Calibri" w:cs="Calibri"/>
                <w:sz w:val="16"/>
              </w:rPr>
            </w:pPr>
            <w:hyperlink r:id="rId269" w:tgtFrame="_blank" w:history="1">
              <w:r w:rsidR="00DB3A46" w:rsidRPr="00DB3A46">
                <w:rPr>
                  <w:rStyle w:val="Hyperlink"/>
                  <w:rFonts w:ascii="Calibri" w:eastAsia="Times New Roman" w:hAnsi="Calibri" w:cs="Calibri"/>
                  <w:sz w:val="16"/>
                </w:rPr>
                <w:t>135_C_71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5364D13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Abbott không được bán thiết bị cho Istanbul Distributors nếu không có giấy phép, vì Abbott biết là thiết bị đó được dự định tái xuất sang Iran.</w:t>
            </w:r>
          </w:p>
          <w:p w14:paraId="617C2AE0" w14:textId="5DBA6E2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6CA7E70C"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5: Feedback</w:t>
            </w:r>
          </w:p>
          <w:p w14:paraId="0057B2B2"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DB3A46" w:rsidRDefault="00DB3A46" w:rsidP="00421476">
            <w:pPr>
              <w:pStyle w:val="NormalWeb"/>
              <w:ind w:left="30" w:right="30"/>
              <w:rPr>
                <w:rFonts w:ascii="Calibri" w:hAnsi="Calibri" w:cs="Calibri"/>
              </w:rPr>
            </w:pPr>
            <w:r w:rsidRPr="00DB3A46">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 hàng hóa từ Hoa Kỳ sang một quốc gia không bị trừng phạt như Thổ Nhĩ Kỳ với dự định tái xuất hàng hóa sang quốc gia bị trừng phạt như Iran là vi phạm chương trình trừng phạt của Hoa Kỳ. Abbott không được bán thiết bị cho Istanbul Distributors nếu không có giấy phép vì Abbott biết thiết bị đó được dự định tái xuất sang Iran. Cho dù không biết rõ ràng là thiết bị được dự tính gửi cho Iran thì yêu cầu ghi nhãn bằng tiếng Ba Tư là một dấu hiệu cảnh báo yêu cầu chúng ta phải đặt câu hỏi về điểm đến của thiết bị.</w:t>
            </w:r>
          </w:p>
        </w:tc>
      </w:tr>
      <w:tr w:rsidR="007979E9" w:rsidRPr="00DB3A46"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DB3A46" w:rsidRDefault="00000000" w:rsidP="00421476">
            <w:pPr>
              <w:spacing w:before="30" w:after="30"/>
              <w:ind w:left="30" w:right="30"/>
              <w:rPr>
                <w:rFonts w:ascii="Calibri" w:eastAsia="Times New Roman" w:hAnsi="Calibri" w:cs="Calibri"/>
                <w:sz w:val="16"/>
              </w:rPr>
            </w:pPr>
            <w:hyperlink r:id="rId27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40171368" w14:textId="77777777" w:rsidR="00421476" w:rsidRPr="00DB3A46" w:rsidRDefault="00000000" w:rsidP="00421476">
            <w:pPr>
              <w:ind w:left="30" w:right="30"/>
              <w:rPr>
                <w:rFonts w:ascii="Calibri" w:eastAsia="Times New Roman" w:hAnsi="Calibri" w:cs="Calibri"/>
                <w:sz w:val="16"/>
              </w:rPr>
            </w:pPr>
            <w:hyperlink r:id="rId271" w:tgtFrame="_blank" w:history="1">
              <w:r w:rsidR="00DB3A46" w:rsidRPr="00DB3A46">
                <w:rPr>
                  <w:rStyle w:val="Hyperlink"/>
                  <w:rFonts w:ascii="Calibri" w:eastAsia="Times New Roman" w:hAnsi="Calibri" w:cs="Calibri"/>
                  <w:sz w:val="16"/>
                </w:rPr>
                <w:t>137_C_71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DB3A46" w:rsidRDefault="00DB3A46" w:rsidP="00421476">
            <w:pPr>
              <w:pStyle w:val="NormalWeb"/>
              <w:ind w:left="30" w:right="30"/>
              <w:rPr>
                <w:rFonts w:ascii="Calibri" w:hAnsi="Calibri" w:cs="Calibri"/>
              </w:rPr>
            </w:pPr>
            <w:r w:rsidRPr="00DB3A46">
              <w:rPr>
                <w:rFonts w:ascii="Calibri" w:hAnsi="Calibri" w:cs="Calibri"/>
              </w:rPr>
              <w:t>[6] Trade sanctions are always imposed against countries and not individuals or entities.</w:t>
            </w:r>
          </w:p>
        </w:tc>
        <w:tc>
          <w:tcPr>
            <w:tcW w:w="6000" w:type="dxa"/>
            <w:vAlign w:val="center"/>
          </w:tcPr>
          <w:p w14:paraId="0F564786" w14:textId="6FC68DA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[6] Trừng phạt thương mại luôn được áp dụng đối với các quốc gia chứ không phải với các cá nhân hay tổ chức nào đó.</w:t>
            </w:r>
          </w:p>
        </w:tc>
      </w:tr>
      <w:tr w:rsidR="007979E9" w:rsidRPr="00DB3A46"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DB3A46" w:rsidRDefault="00000000" w:rsidP="00421476">
            <w:pPr>
              <w:spacing w:before="30" w:after="30"/>
              <w:ind w:left="30" w:right="30"/>
              <w:rPr>
                <w:rFonts w:ascii="Calibri" w:eastAsia="Times New Roman" w:hAnsi="Calibri" w:cs="Calibri"/>
                <w:sz w:val="16"/>
              </w:rPr>
            </w:pPr>
            <w:hyperlink r:id="rId27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09135CBD" w14:textId="77777777" w:rsidR="00421476" w:rsidRPr="00DB3A46" w:rsidRDefault="00000000" w:rsidP="00421476">
            <w:pPr>
              <w:ind w:left="30" w:right="30"/>
              <w:rPr>
                <w:rFonts w:ascii="Calibri" w:eastAsia="Times New Roman" w:hAnsi="Calibri" w:cs="Calibri"/>
                <w:sz w:val="16"/>
              </w:rPr>
            </w:pPr>
            <w:hyperlink r:id="rId273" w:tgtFrame="_blank" w:history="1">
              <w:r w:rsidR="00DB3A46" w:rsidRPr="00DB3A46">
                <w:rPr>
                  <w:rStyle w:val="Hyperlink"/>
                  <w:rFonts w:ascii="Calibri" w:eastAsia="Times New Roman" w:hAnsi="Calibri" w:cs="Calibri"/>
                  <w:sz w:val="16"/>
                </w:rPr>
                <w:t>138_C_71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True.</w:t>
            </w:r>
          </w:p>
        </w:tc>
        <w:tc>
          <w:tcPr>
            <w:tcW w:w="6000" w:type="dxa"/>
            <w:vAlign w:val="center"/>
          </w:tcPr>
          <w:p w14:paraId="09195F9D" w14:textId="2F345BF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Đúng.</w:t>
            </w:r>
          </w:p>
        </w:tc>
      </w:tr>
      <w:tr w:rsidR="007979E9" w:rsidRPr="00DB3A46"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DB3A46" w:rsidRDefault="00000000" w:rsidP="00421476">
            <w:pPr>
              <w:spacing w:before="30" w:after="30"/>
              <w:ind w:left="30" w:right="30"/>
              <w:rPr>
                <w:rFonts w:ascii="Calibri" w:eastAsia="Times New Roman" w:hAnsi="Calibri" w:cs="Calibri"/>
                <w:sz w:val="16"/>
              </w:rPr>
            </w:pPr>
            <w:hyperlink r:id="rId27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C33E843" w14:textId="77777777" w:rsidR="00421476" w:rsidRPr="00DB3A46" w:rsidRDefault="00000000" w:rsidP="00421476">
            <w:pPr>
              <w:ind w:left="30" w:right="30"/>
              <w:rPr>
                <w:rFonts w:ascii="Calibri" w:eastAsia="Times New Roman" w:hAnsi="Calibri" w:cs="Calibri"/>
                <w:sz w:val="16"/>
              </w:rPr>
            </w:pPr>
            <w:hyperlink r:id="rId275" w:tgtFrame="_blank" w:history="1">
              <w:r w:rsidR="00DB3A46" w:rsidRPr="00DB3A46">
                <w:rPr>
                  <w:rStyle w:val="Hyperlink"/>
                  <w:rFonts w:ascii="Calibri" w:eastAsia="Times New Roman" w:hAnsi="Calibri" w:cs="Calibri"/>
                  <w:sz w:val="16"/>
                </w:rPr>
                <w:t>139_C_71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False.</w:t>
            </w:r>
          </w:p>
          <w:p w14:paraId="399B978F"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06B7E92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Sai.</w:t>
            </w:r>
          </w:p>
          <w:p w14:paraId="18CBDE13" w14:textId="5878EE7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Screen 70</w:t>
            </w:r>
          </w:p>
          <w:p w14:paraId="25ABD780"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6: Feedback</w:t>
            </w:r>
          </w:p>
          <w:p w14:paraId="4C771BC5"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Mặc dù các biện pháp trừng phạt thương mại có thể được áp dụng đối với các quốc gia nhưng chúng cũng có thể được áp dụng đối với các cá nhân và tổ chức bị nghi ngờ có hoạt động bất hợp pháp. Việc này có thể góp phần phòng ngừa các doanh nghiệp tội phạm lan rộng. Chính phủ nhiều quốc gia lưu trữ thông tin chi tiết về những cá nhân và thực thể có tên trên các danh sách, và các lệnh trừng phạt áp dụng đối với các các nhân và thực thể đó được gọi là trừng phạt theo danh sách.</w:t>
            </w:r>
          </w:p>
        </w:tc>
      </w:tr>
      <w:tr w:rsidR="007979E9" w:rsidRPr="00DB3A46"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DB3A46" w:rsidRDefault="00000000" w:rsidP="00421476">
            <w:pPr>
              <w:spacing w:before="30" w:after="30"/>
              <w:ind w:left="30" w:right="30"/>
              <w:rPr>
                <w:rFonts w:ascii="Calibri" w:eastAsia="Times New Roman" w:hAnsi="Calibri" w:cs="Calibri"/>
                <w:sz w:val="16"/>
              </w:rPr>
            </w:pPr>
            <w:hyperlink r:id="rId27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1652B00" w14:textId="77777777" w:rsidR="00421476" w:rsidRPr="00DB3A46" w:rsidRDefault="00000000" w:rsidP="00421476">
            <w:pPr>
              <w:ind w:left="30" w:right="30"/>
              <w:rPr>
                <w:rFonts w:ascii="Calibri" w:eastAsia="Times New Roman" w:hAnsi="Calibri" w:cs="Calibri"/>
                <w:sz w:val="16"/>
              </w:rPr>
            </w:pPr>
            <w:hyperlink r:id="rId277" w:tgtFrame="_blank" w:history="1">
              <w:r w:rsidR="00DB3A46" w:rsidRPr="00DB3A46">
                <w:rPr>
                  <w:rStyle w:val="Hyperlink"/>
                  <w:rFonts w:ascii="Calibri" w:eastAsia="Times New Roman" w:hAnsi="Calibri" w:cs="Calibri"/>
                  <w:sz w:val="16"/>
                </w:rPr>
                <w:t>141_C_71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DB3A46" w:rsidRDefault="00DB3A46" w:rsidP="00421476">
            <w:pPr>
              <w:pStyle w:val="NormalWeb"/>
              <w:ind w:left="30" w:right="30"/>
              <w:rPr>
                <w:rFonts w:ascii="Calibri" w:hAnsi="Calibri" w:cs="Calibri"/>
              </w:rPr>
            </w:pPr>
            <w:r w:rsidRPr="00DB3A46">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DB3A46" w:rsidRDefault="00DB3A46" w:rsidP="00421476">
            <w:pPr>
              <w:pStyle w:val="NormalWeb"/>
              <w:ind w:left="30" w:right="30"/>
              <w:rPr>
                <w:rFonts w:ascii="Calibri" w:hAnsi="Calibri" w:cs="Calibri"/>
              </w:rPr>
            </w:pPr>
            <w:r w:rsidRPr="00DB3A46">
              <w:rPr>
                <w:rFonts w:ascii="Calibri" w:hAnsi="Calibri" w:cs="Calibri"/>
              </w:rPr>
              <w:t>Check all that apply.</w:t>
            </w:r>
          </w:p>
        </w:tc>
        <w:tc>
          <w:tcPr>
            <w:tcW w:w="6000" w:type="dxa"/>
            <w:vAlign w:val="center"/>
          </w:tcPr>
          <w:p w14:paraId="2AED4C7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[7] Những hậu quả nào sau đây có thể xảy đến với một công ty có trụ sở tại Hoa Kỳ nhập khẩu thiết bị y tế tân trang lại có đóng dấu "Sản xuất tại Iran" từ các bác sĩ người Iran làm việc tại Châu Âu?</w:t>
            </w:r>
          </w:p>
          <w:p w14:paraId="06FAF298" w14:textId="6C9BA86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Chọn tất cả câu phù hợp.</w:t>
            </w:r>
          </w:p>
        </w:tc>
      </w:tr>
      <w:tr w:rsidR="007979E9" w:rsidRPr="00DB3A46"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DB3A46" w:rsidRDefault="00000000" w:rsidP="00421476">
            <w:pPr>
              <w:spacing w:before="30" w:after="30"/>
              <w:ind w:left="30" w:right="30"/>
              <w:rPr>
                <w:rFonts w:ascii="Calibri" w:eastAsia="Times New Roman" w:hAnsi="Calibri" w:cs="Calibri"/>
                <w:sz w:val="16"/>
              </w:rPr>
            </w:pPr>
            <w:hyperlink r:id="rId27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0B309EE3" w14:textId="77777777" w:rsidR="00421476" w:rsidRPr="00DB3A46" w:rsidRDefault="00000000" w:rsidP="00421476">
            <w:pPr>
              <w:ind w:left="30" w:right="30"/>
              <w:rPr>
                <w:rFonts w:ascii="Calibri" w:eastAsia="Times New Roman" w:hAnsi="Calibri" w:cs="Calibri"/>
                <w:sz w:val="16"/>
              </w:rPr>
            </w:pPr>
            <w:hyperlink r:id="rId279" w:tgtFrame="_blank" w:history="1">
              <w:r w:rsidR="00DB3A46" w:rsidRPr="00DB3A46">
                <w:rPr>
                  <w:rStyle w:val="Hyperlink"/>
                  <w:rFonts w:ascii="Calibri" w:eastAsia="Times New Roman" w:hAnsi="Calibri" w:cs="Calibri"/>
                  <w:sz w:val="16"/>
                </w:rPr>
                <w:t>142_C_71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Nothing. The goods are imported from Europe, not Iran.</w:t>
            </w:r>
          </w:p>
        </w:tc>
        <w:tc>
          <w:tcPr>
            <w:tcW w:w="6000" w:type="dxa"/>
            <w:vAlign w:val="center"/>
          </w:tcPr>
          <w:p w14:paraId="0BB8B13B" w14:textId="2A99621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Không gì cả. Hàng hóa được nhập khẩu từ Châu Âu chứ không phải Iran.</w:t>
            </w:r>
          </w:p>
        </w:tc>
      </w:tr>
      <w:tr w:rsidR="007979E9" w:rsidRPr="00DB3A46"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DB3A46" w:rsidRDefault="00000000" w:rsidP="00421476">
            <w:pPr>
              <w:spacing w:before="30" w:after="30"/>
              <w:ind w:left="30" w:right="30"/>
              <w:rPr>
                <w:rFonts w:ascii="Calibri" w:eastAsia="Times New Roman" w:hAnsi="Calibri" w:cs="Calibri"/>
                <w:sz w:val="16"/>
              </w:rPr>
            </w:pPr>
            <w:hyperlink r:id="rId28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743A1EC1" w14:textId="77777777" w:rsidR="00421476" w:rsidRPr="00DB3A46" w:rsidRDefault="00000000" w:rsidP="00421476">
            <w:pPr>
              <w:ind w:left="30" w:right="30"/>
              <w:rPr>
                <w:rFonts w:ascii="Calibri" w:eastAsia="Times New Roman" w:hAnsi="Calibri" w:cs="Calibri"/>
                <w:sz w:val="16"/>
              </w:rPr>
            </w:pPr>
            <w:hyperlink r:id="rId281" w:tgtFrame="_blank" w:history="1">
              <w:r w:rsidR="00DB3A46" w:rsidRPr="00DB3A46">
                <w:rPr>
                  <w:rStyle w:val="Hyperlink"/>
                  <w:rFonts w:ascii="Calibri" w:eastAsia="Times New Roman" w:hAnsi="Calibri" w:cs="Calibri"/>
                  <w:sz w:val="16"/>
                </w:rPr>
                <w:t>143_C_71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Nếu sản phẩm nhập khẩu không được cấp phép hợp lệ, công ty có thể phải nộp tiền phạt hơn 300.000 Đô la Mỹ cho mỗi vi phạm.</w:t>
            </w:r>
          </w:p>
        </w:tc>
      </w:tr>
      <w:tr w:rsidR="007979E9" w:rsidRPr="00DB3A46"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DB3A46" w:rsidRDefault="00000000" w:rsidP="00421476">
            <w:pPr>
              <w:spacing w:before="30" w:after="30"/>
              <w:ind w:left="30" w:right="30"/>
              <w:rPr>
                <w:rFonts w:ascii="Calibri" w:eastAsia="Times New Roman" w:hAnsi="Calibri" w:cs="Calibri"/>
                <w:sz w:val="16"/>
              </w:rPr>
            </w:pPr>
            <w:hyperlink r:id="rId28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598F49FB" w14:textId="77777777" w:rsidR="00421476" w:rsidRPr="00DB3A46" w:rsidRDefault="00000000" w:rsidP="00421476">
            <w:pPr>
              <w:ind w:left="30" w:right="30"/>
              <w:rPr>
                <w:rFonts w:ascii="Calibri" w:eastAsia="Times New Roman" w:hAnsi="Calibri" w:cs="Calibri"/>
                <w:sz w:val="16"/>
              </w:rPr>
            </w:pPr>
            <w:hyperlink r:id="rId283" w:tgtFrame="_blank" w:history="1">
              <w:r w:rsidR="00DB3A46" w:rsidRPr="00DB3A46">
                <w:rPr>
                  <w:rStyle w:val="Hyperlink"/>
                  <w:rFonts w:ascii="Calibri" w:eastAsia="Times New Roman" w:hAnsi="Calibri" w:cs="Calibri"/>
                  <w:sz w:val="16"/>
                </w:rPr>
                <w:t>144_C_71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0D201F9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Nếu có bằng chứng cho thấy chủ sở hữu công ty đó cố ý che giấu quốc gia xuất xứ thực sự, họ có thể bị khởi tố và nếu bị kết án sẽ bị phạt tù và phải nộp tiền phạt.</w:t>
            </w:r>
          </w:p>
          <w:p w14:paraId="55AFCDD7" w14:textId="2469142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Screen 70</w:t>
            </w:r>
          </w:p>
          <w:p w14:paraId="7F19C8E4"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7: Feedback</w:t>
            </w:r>
          </w:p>
          <w:p w14:paraId="1B3CBC08"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DB3A46" w:rsidRDefault="00DB3A46" w:rsidP="00421476">
            <w:pPr>
              <w:pStyle w:val="NormalWeb"/>
              <w:ind w:left="30" w:right="30"/>
              <w:rPr>
                <w:rFonts w:ascii="Calibri" w:hAnsi="Calibri" w:cs="Calibri"/>
              </w:rPr>
            </w:pPr>
            <w:r w:rsidRPr="00DB3A46">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quy tắc của OFAC thường cấm nhập khẩu từ Iran. Việc vi phạm các lệnh trừng phạt của Hoa Kỳ có thể dẫn đến các khoản tiền phạt dân sự hơn 300.000 Đô la Mỹ cho mỗi vi phạm. Đồng thời, nếu vi phạm được phát hiện có tính chất hình sự thì có thể áp dụng các khoản phạt cao hơn và có khả năng bị phạt tù.</w:t>
            </w:r>
          </w:p>
        </w:tc>
      </w:tr>
      <w:tr w:rsidR="007979E9" w:rsidRPr="00DB3A46"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DB3A46" w:rsidRDefault="00000000" w:rsidP="00421476">
            <w:pPr>
              <w:spacing w:before="30" w:after="30"/>
              <w:ind w:left="30" w:right="30"/>
              <w:rPr>
                <w:rFonts w:ascii="Calibri" w:eastAsia="Times New Roman" w:hAnsi="Calibri" w:cs="Calibri"/>
                <w:sz w:val="16"/>
              </w:rPr>
            </w:pPr>
            <w:hyperlink r:id="rId28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475D701" w14:textId="77777777" w:rsidR="00421476" w:rsidRPr="00DB3A46" w:rsidRDefault="00000000" w:rsidP="00421476">
            <w:pPr>
              <w:ind w:left="30" w:right="30"/>
              <w:rPr>
                <w:rFonts w:ascii="Calibri" w:eastAsia="Times New Roman" w:hAnsi="Calibri" w:cs="Calibri"/>
                <w:sz w:val="16"/>
              </w:rPr>
            </w:pPr>
            <w:hyperlink r:id="rId285" w:tgtFrame="_blank" w:history="1">
              <w:r w:rsidR="00DB3A46" w:rsidRPr="00DB3A46">
                <w:rPr>
                  <w:rStyle w:val="Hyperlink"/>
                  <w:rFonts w:ascii="Calibri" w:eastAsia="Times New Roman" w:hAnsi="Calibri" w:cs="Calibri"/>
                  <w:sz w:val="16"/>
                </w:rPr>
                <w:t>146_C_71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DB3A46" w:rsidRDefault="00DB3A46" w:rsidP="00421476">
            <w:pPr>
              <w:pStyle w:val="NormalWeb"/>
              <w:ind w:left="30" w:right="30"/>
              <w:rPr>
                <w:rFonts w:ascii="Calibri" w:hAnsi="Calibri" w:cs="Calibri"/>
              </w:rPr>
            </w:pPr>
            <w:r w:rsidRPr="00DB3A46">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[8] Bạn đã kiểm tra một khách hàng tiềm năng theo tất cả các danh sách bên bị hạn chế hiện hành và có liên quan. Khách hàng đó không có tên trong bất kỳ danh sách nào. Tuy nhiên quản lý của bạn cho biết dấu hiệu cảnh báo mà cô ấy đã phát hiện được về khách hàng. Bạn quyết định không xem xét dấu hiệu cảnh báo đó vì bạn đã kiểm tra khách hàng rồi. Điều này có ổn không?</w:t>
            </w:r>
          </w:p>
        </w:tc>
      </w:tr>
      <w:tr w:rsidR="007979E9" w:rsidRPr="00DB3A46"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DB3A46" w:rsidRDefault="00000000" w:rsidP="00421476">
            <w:pPr>
              <w:spacing w:before="30" w:after="30"/>
              <w:ind w:left="30" w:right="30"/>
              <w:rPr>
                <w:rFonts w:ascii="Calibri" w:eastAsia="Times New Roman" w:hAnsi="Calibri" w:cs="Calibri"/>
                <w:sz w:val="16"/>
              </w:rPr>
            </w:pPr>
            <w:hyperlink r:id="rId28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42277463" w14:textId="77777777" w:rsidR="00421476" w:rsidRPr="00DB3A46" w:rsidRDefault="00000000" w:rsidP="00421476">
            <w:pPr>
              <w:ind w:left="30" w:right="30"/>
              <w:rPr>
                <w:rFonts w:ascii="Calibri" w:eastAsia="Times New Roman" w:hAnsi="Calibri" w:cs="Calibri"/>
                <w:sz w:val="16"/>
              </w:rPr>
            </w:pPr>
            <w:hyperlink r:id="rId287" w:tgtFrame="_blank" w:history="1">
              <w:r w:rsidR="00DB3A46" w:rsidRPr="00DB3A46">
                <w:rPr>
                  <w:rStyle w:val="Hyperlink"/>
                  <w:rFonts w:ascii="Calibri" w:eastAsia="Times New Roman" w:hAnsi="Calibri" w:cs="Calibri"/>
                  <w:sz w:val="16"/>
                </w:rPr>
                <w:t>147_C_71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Yes.</w:t>
            </w:r>
          </w:p>
        </w:tc>
        <w:tc>
          <w:tcPr>
            <w:tcW w:w="6000" w:type="dxa"/>
            <w:vAlign w:val="center"/>
          </w:tcPr>
          <w:p w14:paraId="7549C84C" w14:textId="70238A2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Có.</w:t>
            </w:r>
          </w:p>
        </w:tc>
      </w:tr>
      <w:tr w:rsidR="007979E9" w:rsidRPr="00DB3A46"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DB3A46" w:rsidRDefault="00000000" w:rsidP="00421476">
            <w:pPr>
              <w:spacing w:before="30" w:after="30"/>
              <w:ind w:left="30" w:right="30"/>
              <w:rPr>
                <w:rFonts w:ascii="Calibri" w:eastAsia="Times New Roman" w:hAnsi="Calibri" w:cs="Calibri"/>
                <w:sz w:val="16"/>
              </w:rPr>
            </w:pPr>
            <w:hyperlink r:id="rId28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40A4795B" w14:textId="77777777" w:rsidR="00421476" w:rsidRPr="00DB3A46" w:rsidRDefault="00000000" w:rsidP="00421476">
            <w:pPr>
              <w:ind w:left="30" w:right="30"/>
              <w:rPr>
                <w:rFonts w:ascii="Calibri" w:eastAsia="Times New Roman" w:hAnsi="Calibri" w:cs="Calibri"/>
                <w:sz w:val="16"/>
              </w:rPr>
            </w:pPr>
            <w:hyperlink r:id="rId289" w:tgtFrame="_blank" w:history="1">
              <w:r w:rsidR="00DB3A46" w:rsidRPr="00DB3A46">
                <w:rPr>
                  <w:rStyle w:val="Hyperlink"/>
                  <w:rFonts w:ascii="Calibri" w:eastAsia="Times New Roman" w:hAnsi="Calibri" w:cs="Calibri"/>
                  <w:sz w:val="16"/>
                </w:rPr>
                <w:t>148_C_71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No.</w:t>
            </w:r>
          </w:p>
          <w:p w14:paraId="54C2F7DA"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1E7782B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w:t>
            </w:r>
          </w:p>
          <w:p w14:paraId="5522AC6B" w14:textId="69DE4ED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6287A488"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8: Feedback</w:t>
            </w:r>
          </w:p>
          <w:p w14:paraId="08BFE594"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dấu hiệu cảnh báo cảnh báo bạn về các tình huống đáng ngờ cần kiểm tra trước khi tiếp tục tiến hành. Nếu bạn không kiểm tra dấu hiệu cảnh báo và do vậy có giao dịch với bên bị hạn chế, bạn có thể bị cho là vi phạm các luật trừng phạt thương mại của Hoa Kỳ, kể cả khi không cố ý.</w:t>
            </w:r>
          </w:p>
        </w:tc>
      </w:tr>
      <w:tr w:rsidR="007979E9" w:rsidRPr="00DB3A46"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DB3A46" w:rsidRDefault="00000000" w:rsidP="00421476">
            <w:pPr>
              <w:spacing w:before="30" w:after="30"/>
              <w:ind w:left="30" w:right="30"/>
              <w:rPr>
                <w:rFonts w:ascii="Calibri" w:eastAsia="Times New Roman" w:hAnsi="Calibri" w:cs="Calibri"/>
                <w:sz w:val="16"/>
              </w:rPr>
            </w:pPr>
            <w:hyperlink r:id="rId29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75FCF885" w14:textId="77777777" w:rsidR="00421476" w:rsidRPr="00DB3A46" w:rsidRDefault="00000000" w:rsidP="00421476">
            <w:pPr>
              <w:ind w:left="30" w:right="30"/>
              <w:rPr>
                <w:rFonts w:ascii="Calibri" w:eastAsia="Times New Roman" w:hAnsi="Calibri" w:cs="Calibri"/>
                <w:sz w:val="16"/>
              </w:rPr>
            </w:pPr>
            <w:hyperlink r:id="rId291" w:tgtFrame="_blank" w:history="1">
              <w:r w:rsidR="00DB3A46" w:rsidRPr="00DB3A46">
                <w:rPr>
                  <w:rStyle w:val="Hyperlink"/>
                  <w:rFonts w:ascii="Calibri" w:eastAsia="Times New Roman" w:hAnsi="Calibri" w:cs="Calibri"/>
                  <w:sz w:val="16"/>
                </w:rPr>
                <w:t>150_C_71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DB3A46" w:rsidRDefault="00DB3A46" w:rsidP="00421476">
            <w:pPr>
              <w:pStyle w:val="NormalWeb"/>
              <w:ind w:left="30" w:right="30"/>
              <w:rPr>
                <w:rFonts w:ascii="Calibri" w:hAnsi="Calibri" w:cs="Calibri"/>
              </w:rPr>
            </w:pPr>
            <w:r w:rsidRPr="00DB3A46">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[9] Những trường hợp nào sau đây là dấu hiệu cảnh báo bạn rằng giao dịch có khả năng vi phạm các luật trừng phạt thương mại của Hoa Kỳ?</w:t>
            </w:r>
          </w:p>
        </w:tc>
      </w:tr>
      <w:tr w:rsidR="007979E9" w:rsidRPr="00DB3A46"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DB3A46" w:rsidRDefault="00000000" w:rsidP="00421476">
            <w:pPr>
              <w:spacing w:before="30" w:after="30"/>
              <w:ind w:left="30" w:right="30"/>
              <w:rPr>
                <w:rFonts w:ascii="Calibri" w:eastAsia="Times New Roman" w:hAnsi="Calibri" w:cs="Calibri"/>
                <w:sz w:val="16"/>
              </w:rPr>
            </w:pPr>
            <w:hyperlink r:id="rId29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059BF76B" w14:textId="77777777" w:rsidR="00421476" w:rsidRPr="00DB3A46" w:rsidRDefault="00000000" w:rsidP="00421476">
            <w:pPr>
              <w:ind w:left="30" w:right="30"/>
              <w:rPr>
                <w:rFonts w:ascii="Calibri" w:eastAsia="Times New Roman" w:hAnsi="Calibri" w:cs="Calibri"/>
                <w:sz w:val="16"/>
              </w:rPr>
            </w:pPr>
            <w:hyperlink r:id="rId293" w:tgtFrame="_blank" w:history="1">
              <w:r w:rsidR="00DB3A46" w:rsidRPr="00DB3A46">
                <w:rPr>
                  <w:rStyle w:val="Hyperlink"/>
                  <w:rFonts w:ascii="Calibri" w:eastAsia="Times New Roman" w:hAnsi="Calibri" w:cs="Calibri"/>
                  <w:sz w:val="16"/>
                </w:rPr>
                <w:t>151_C_71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A customer requests an order to be delivered to an unusual location.</w:t>
            </w:r>
          </w:p>
        </w:tc>
        <w:tc>
          <w:tcPr>
            <w:tcW w:w="6000" w:type="dxa"/>
            <w:vAlign w:val="center"/>
          </w:tcPr>
          <w:p w14:paraId="4631CE3A" w14:textId="569D076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Một khách hàng yêu cầu giao đơn hàng đến một địa điểm bất thường.</w:t>
            </w:r>
          </w:p>
        </w:tc>
      </w:tr>
      <w:tr w:rsidR="007979E9" w:rsidRPr="00DB3A46"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DB3A46" w:rsidRDefault="00000000" w:rsidP="00421476">
            <w:pPr>
              <w:spacing w:before="30" w:after="30"/>
              <w:ind w:left="30" w:right="30"/>
              <w:rPr>
                <w:rFonts w:ascii="Calibri" w:eastAsia="Times New Roman" w:hAnsi="Calibri" w:cs="Calibri"/>
                <w:sz w:val="16"/>
              </w:rPr>
            </w:pPr>
            <w:hyperlink r:id="rId29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7987232C" w14:textId="77777777" w:rsidR="00421476" w:rsidRPr="00DB3A46" w:rsidRDefault="00000000" w:rsidP="00421476">
            <w:pPr>
              <w:ind w:left="30" w:right="30"/>
              <w:rPr>
                <w:rFonts w:ascii="Calibri" w:eastAsia="Times New Roman" w:hAnsi="Calibri" w:cs="Calibri"/>
                <w:sz w:val="16"/>
              </w:rPr>
            </w:pPr>
            <w:hyperlink r:id="rId295" w:tgtFrame="_blank" w:history="1">
              <w:r w:rsidR="00DB3A46" w:rsidRPr="00DB3A46">
                <w:rPr>
                  <w:rStyle w:val="Hyperlink"/>
                  <w:rFonts w:ascii="Calibri" w:eastAsia="Times New Roman" w:hAnsi="Calibri" w:cs="Calibri"/>
                  <w:sz w:val="16"/>
                </w:rPr>
                <w:t>152_C_71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A customer insists on paying cash for an expensive item that would normally be paid for in installments.</w:t>
            </w:r>
          </w:p>
        </w:tc>
        <w:tc>
          <w:tcPr>
            <w:tcW w:w="6000" w:type="dxa"/>
            <w:vAlign w:val="center"/>
          </w:tcPr>
          <w:p w14:paraId="3B4D5E2F" w14:textId="6130D01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Một khách hàng khăng khăng đòi trả tiền mặt cho một vật phẩm đắt tiền thường được thanh toán thành nhiều đợt.</w:t>
            </w:r>
          </w:p>
        </w:tc>
      </w:tr>
      <w:tr w:rsidR="007979E9" w:rsidRPr="00DB3A46"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DB3A46" w:rsidRDefault="00000000" w:rsidP="00421476">
            <w:pPr>
              <w:spacing w:before="30" w:after="30"/>
              <w:ind w:left="30" w:right="30"/>
              <w:rPr>
                <w:rFonts w:ascii="Calibri" w:eastAsia="Times New Roman" w:hAnsi="Calibri" w:cs="Calibri"/>
                <w:sz w:val="16"/>
              </w:rPr>
            </w:pPr>
            <w:hyperlink r:id="rId29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1A36D28E" w14:textId="77777777" w:rsidR="00421476" w:rsidRPr="00DB3A46" w:rsidRDefault="00000000" w:rsidP="00421476">
            <w:pPr>
              <w:ind w:left="30" w:right="30"/>
              <w:rPr>
                <w:rFonts w:ascii="Calibri" w:eastAsia="Times New Roman" w:hAnsi="Calibri" w:cs="Calibri"/>
                <w:sz w:val="16"/>
              </w:rPr>
            </w:pPr>
            <w:hyperlink r:id="rId297" w:tgtFrame="_blank" w:history="1">
              <w:r w:rsidR="00DB3A46" w:rsidRPr="00DB3A46">
                <w:rPr>
                  <w:rStyle w:val="Hyperlink"/>
                  <w:rFonts w:ascii="Calibri" w:eastAsia="Times New Roman" w:hAnsi="Calibri" w:cs="Calibri"/>
                  <w:sz w:val="16"/>
                </w:rPr>
                <w:t>153_C_71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Tên công ty mà bạn đang giao dịch cho thấy có thể có mối liên hệ với quốc gia bị trừng phạt.</w:t>
            </w:r>
          </w:p>
        </w:tc>
      </w:tr>
      <w:tr w:rsidR="007979E9" w:rsidRPr="00DB3A46"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DB3A46" w:rsidRDefault="00000000" w:rsidP="00421476">
            <w:pPr>
              <w:spacing w:before="30" w:after="30"/>
              <w:ind w:left="30" w:right="30"/>
              <w:rPr>
                <w:rFonts w:ascii="Calibri" w:eastAsia="Times New Roman" w:hAnsi="Calibri" w:cs="Calibri"/>
                <w:sz w:val="16"/>
              </w:rPr>
            </w:pPr>
            <w:hyperlink r:id="rId29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08ED297B" w14:textId="77777777" w:rsidR="00421476" w:rsidRPr="00DB3A46" w:rsidRDefault="00000000" w:rsidP="00421476">
            <w:pPr>
              <w:ind w:left="30" w:right="30"/>
              <w:rPr>
                <w:rFonts w:ascii="Calibri" w:eastAsia="Times New Roman" w:hAnsi="Calibri" w:cs="Calibri"/>
                <w:sz w:val="16"/>
              </w:rPr>
            </w:pPr>
            <w:hyperlink r:id="rId299" w:tgtFrame="_blank" w:history="1">
              <w:r w:rsidR="00DB3A46" w:rsidRPr="00DB3A46">
                <w:rPr>
                  <w:rStyle w:val="Hyperlink"/>
                  <w:rFonts w:ascii="Calibri" w:eastAsia="Times New Roman" w:hAnsi="Calibri" w:cs="Calibri"/>
                  <w:sz w:val="16"/>
                </w:rPr>
                <w:t>154_C_71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Thông số kỹ thuật của sản phẩm không phù hợp với thông số kỹ thuật của các sản phẩm thường thấy tại quốc gia hàng được gửi đến.</w:t>
            </w:r>
          </w:p>
        </w:tc>
      </w:tr>
      <w:tr w:rsidR="007979E9" w:rsidRPr="00DB3A46"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DB3A46" w:rsidRDefault="00000000" w:rsidP="00421476">
            <w:pPr>
              <w:spacing w:before="30" w:after="30"/>
              <w:ind w:left="30" w:right="30"/>
              <w:rPr>
                <w:rFonts w:ascii="Calibri" w:eastAsia="Times New Roman" w:hAnsi="Calibri" w:cs="Calibri"/>
                <w:sz w:val="16"/>
              </w:rPr>
            </w:pPr>
            <w:hyperlink r:id="rId30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60EF2946" w14:textId="77777777" w:rsidR="00421476" w:rsidRPr="00DB3A46" w:rsidRDefault="00000000" w:rsidP="00421476">
            <w:pPr>
              <w:ind w:left="30" w:right="30"/>
              <w:rPr>
                <w:rFonts w:ascii="Calibri" w:eastAsia="Times New Roman" w:hAnsi="Calibri" w:cs="Calibri"/>
                <w:sz w:val="16"/>
              </w:rPr>
            </w:pPr>
            <w:hyperlink r:id="rId301" w:tgtFrame="_blank" w:history="1">
              <w:r w:rsidR="00DB3A46" w:rsidRPr="00DB3A46">
                <w:rPr>
                  <w:rStyle w:val="Hyperlink"/>
                  <w:rFonts w:ascii="Calibri" w:eastAsia="Times New Roman" w:hAnsi="Calibri" w:cs="Calibri"/>
                  <w:sz w:val="16"/>
                </w:rPr>
                <w:t>155_C_71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All of the above.</w:t>
            </w:r>
          </w:p>
          <w:p w14:paraId="303CB59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796030E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Tất cả đáp án trên.</w:t>
            </w:r>
          </w:p>
          <w:p w14:paraId="60DFAD82" w14:textId="7A40356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29E46956"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9: Feedback</w:t>
            </w:r>
          </w:p>
          <w:p w14:paraId="3AA9E035"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Tất cả những hành động này đều có dấu hiệu cảnh báo cho thấy khả năng vi phạm các luật trừng phạt thương mại của Hoa Kỳ có thể xảy ra.</w:t>
            </w:r>
          </w:p>
        </w:tc>
      </w:tr>
      <w:tr w:rsidR="007979E9" w:rsidRPr="00DB3A46"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DB3A46" w:rsidRDefault="00000000" w:rsidP="00421476">
            <w:pPr>
              <w:spacing w:before="30" w:after="30"/>
              <w:ind w:left="30" w:right="30"/>
              <w:rPr>
                <w:rFonts w:ascii="Calibri" w:eastAsia="Times New Roman" w:hAnsi="Calibri" w:cs="Calibri"/>
                <w:sz w:val="16"/>
              </w:rPr>
            </w:pPr>
            <w:hyperlink r:id="rId302"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5BF325C9" w14:textId="77777777" w:rsidR="00421476" w:rsidRPr="00DB3A46" w:rsidRDefault="00000000" w:rsidP="00421476">
            <w:pPr>
              <w:ind w:left="30" w:right="30"/>
              <w:rPr>
                <w:rFonts w:ascii="Calibri" w:eastAsia="Times New Roman" w:hAnsi="Calibri" w:cs="Calibri"/>
                <w:sz w:val="16"/>
              </w:rPr>
            </w:pPr>
            <w:hyperlink r:id="rId303" w:tgtFrame="_blank" w:history="1">
              <w:r w:rsidR="00DB3A46" w:rsidRPr="00DB3A46">
                <w:rPr>
                  <w:rStyle w:val="Hyperlink"/>
                  <w:rFonts w:ascii="Calibri" w:eastAsia="Times New Roman" w:hAnsi="Calibri" w:cs="Calibri"/>
                  <w:sz w:val="16"/>
                </w:rPr>
                <w:t>157_C_71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DB3A46" w:rsidRDefault="00DB3A46" w:rsidP="00421476">
            <w:pPr>
              <w:pStyle w:val="NormalWeb"/>
              <w:ind w:left="30" w:right="30"/>
              <w:rPr>
                <w:rFonts w:ascii="Calibri" w:hAnsi="Calibri" w:cs="Calibri"/>
              </w:rPr>
            </w:pPr>
            <w:r w:rsidRPr="00DB3A46">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[10] Bạn nên liên hệ với ai nếu có bất kỳ thắc mắc nào hoặc muốn tìm hiểu thêm về các chương trình trừng phạt? Chọn tất cả câu phù hợp.</w:t>
            </w:r>
          </w:p>
        </w:tc>
      </w:tr>
      <w:tr w:rsidR="007979E9" w:rsidRPr="00DB3A46"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DB3A46" w:rsidRDefault="00000000" w:rsidP="00421476">
            <w:pPr>
              <w:spacing w:before="30" w:after="30"/>
              <w:ind w:left="30" w:right="30"/>
              <w:rPr>
                <w:rFonts w:ascii="Calibri" w:eastAsia="Times New Roman" w:hAnsi="Calibri" w:cs="Calibri"/>
                <w:sz w:val="16"/>
              </w:rPr>
            </w:pPr>
            <w:hyperlink r:id="rId304"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20001AAB" w14:textId="77777777" w:rsidR="00421476" w:rsidRPr="00DB3A46" w:rsidRDefault="00000000" w:rsidP="00421476">
            <w:pPr>
              <w:ind w:left="30" w:right="30"/>
              <w:rPr>
                <w:rFonts w:ascii="Calibri" w:eastAsia="Times New Roman" w:hAnsi="Calibri" w:cs="Calibri"/>
                <w:sz w:val="16"/>
              </w:rPr>
            </w:pPr>
            <w:hyperlink r:id="rId305" w:tgtFrame="_blank" w:history="1">
              <w:r w:rsidR="00DB3A46" w:rsidRPr="00DB3A46">
                <w:rPr>
                  <w:rStyle w:val="Hyperlink"/>
                  <w:rFonts w:ascii="Calibri" w:eastAsia="Times New Roman" w:hAnsi="Calibri" w:cs="Calibri"/>
                  <w:sz w:val="16"/>
                </w:rPr>
                <w:t>158_C_71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Human Resources (HR)</w:t>
            </w:r>
          </w:p>
        </w:tc>
        <w:tc>
          <w:tcPr>
            <w:tcW w:w="6000" w:type="dxa"/>
            <w:vAlign w:val="center"/>
          </w:tcPr>
          <w:p w14:paraId="6AB0F56E" w14:textId="5036F99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Bộ phận Nhân sự (Human Resources, HR)</w:t>
            </w:r>
          </w:p>
        </w:tc>
      </w:tr>
      <w:tr w:rsidR="007979E9" w:rsidRPr="00DB3A46"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DB3A46" w:rsidRDefault="00000000" w:rsidP="00421476">
            <w:pPr>
              <w:spacing w:before="30" w:after="30"/>
              <w:ind w:left="30" w:right="30"/>
              <w:rPr>
                <w:rFonts w:ascii="Calibri" w:eastAsia="Times New Roman" w:hAnsi="Calibri" w:cs="Calibri"/>
                <w:sz w:val="16"/>
              </w:rPr>
            </w:pPr>
            <w:hyperlink r:id="rId306"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DB5448A" w14:textId="77777777" w:rsidR="00421476" w:rsidRPr="00DB3A46" w:rsidRDefault="00000000" w:rsidP="00421476">
            <w:pPr>
              <w:ind w:left="30" w:right="30"/>
              <w:rPr>
                <w:rFonts w:ascii="Calibri" w:eastAsia="Times New Roman" w:hAnsi="Calibri" w:cs="Calibri"/>
                <w:sz w:val="16"/>
              </w:rPr>
            </w:pPr>
            <w:hyperlink r:id="rId307" w:tgtFrame="_blank" w:history="1">
              <w:r w:rsidR="00DB3A46" w:rsidRPr="00DB3A46">
                <w:rPr>
                  <w:rStyle w:val="Hyperlink"/>
                  <w:rFonts w:ascii="Calibri" w:eastAsia="Times New Roman" w:hAnsi="Calibri" w:cs="Calibri"/>
                  <w:sz w:val="16"/>
                </w:rPr>
                <w:t>159_C_71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Global Trade Compliance</w:t>
            </w:r>
          </w:p>
        </w:tc>
        <w:tc>
          <w:tcPr>
            <w:tcW w:w="6000" w:type="dxa"/>
            <w:vAlign w:val="center"/>
          </w:tcPr>
          <w:p w14:paraId="06A70C9A" w14:textId="681109F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Tuân thủ Thương mại Toàn cầu</w:t>
            </w:r>
          </w:p>
        </w:tc>
      </w:tr>
      <w:tr w:rsidR="007979E9" w:rsidRPr="00DB3A46"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DB3A46" w:rsidRDefault="00000000" w:rsidP="00421476">
            <w:pPr>
              <w:spacing w:before="30" w:after="30"/>
              <w:ind w:left="30" w:right="30"/>
              <w:rPr>
                <w:rFonts w:ascii="Calibri" w:eastAsia="Times New Roman" w:hAnsi="Calibri" w:cs="Calibri"/>
                <w:sz w:val="16"/>
              </w:rPr>
            </w:pPr>
            <w:hyperlink r:id="rId308"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3352EEF8" w14:textId="77777777" w:rsidR="00421476" w:rsidRPr="00DB3A46" w:rsidRDefault="00000000" w:rsidP="00421476">
            <w:pPr>
              <w:ind w:left="30" w:right="30"/>
              <w:rPr>
                <w:rFonts w:ascii="Calibri" w:eastAsia="Times New Roman" w:hAnsi="Calibri" w:cs="Calibri"/>
                <w:sz w:val="16"/>
              </w:rPr>
            </w:pPr>
            <w:hyperlink r:id="rId309" w:tgtFrame="_blank" w:history="1">
              <w:r w:rsidR="00DB3A46" w:rsidRPr="00DB3A46">
                <w:rPr>
                  <w:rStyle w:val="Hyperlink"/>
                  <w:rFonts w:ascii="Calibri" w:eastAsia="Times New Roman" w:hAnsi="Calibri" w:cs="Calibri"/>
                  <w:sz w:val="16"/>
                </w:rPr>
                <w:t>160_C_71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Public Affairs</w:t>
            </w:r>
          </w:p>
        </w:tc>
        <w:tc>
          <w:tcPr>
            <w:tcW w:w="6000" w:type="dxa"/>
            <w:vAlign w:val="center"/>
          </w:tcPr>
          <w:p w14:paraId="4848D0CB" w14:textId="70B81DD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Bộ phận Quan hệ Công chúng</w:t>
            </w:r>
          </w:p>
        </w:tc>
      </w:tr>
      <w:tr w:rsidR="007979E9" w:rsidRPr="00DB3A46"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DB3A46" w:rsidRDefault="00000000" w:rsidP="00421476">
            <w:pPr>
              <w:spacing w:before="30" w:after="30"/>
              <w:ind w:left="30" w:right="30"/>
              <w:rPr>
                <w:rFonts w:ascii="Calibri" w:eastAsia="Times New Roman" w:hAnsi="Calibri" w:cs="Calibri"/>
                <w:sz w:val="16"/>
              </w:rPr>
            </w:pPr>
            <w:hyperlink r:id="rId310" w:tgtFrame="_blank" w:history="1">
              <w:r w:rsidR="00DB3A46" w:rsidRPr="00DB3A46">
                <w:rPr>
                  <w:rStyle w:val="Hyperlink"/>
                  <w:rFonts w:ascii="Calibri" w:eastAsia="Times New Roman" w:hAnsi="Calibri" w:cs="Calibri"/>
                  <w:sz w:val="16"/>
                </w:rPr>
                <w:t>Screen 70</w:t>
              </w:r>
            </w:hyperlink>
            <w:r w:rsidR="00DB3A46" w:rsidRPr="00DB3A46">
              <w:rPr>
                <w:rFonts w:ascii="Calibri" w:eastAsia="Times New Roman" w:hAnsi="Calibri" w:cs="Calibri"/>
                <w:sz w:val="16"/>
              </w:rPr>
              <w:t xml:space="preserve"> </w:t>
            </w:r>
          </w:p>
          <w:p w14:paraId="056C4463" w14:textId="77777777" w:rsidR="00421476" w:rsidRPr="00DB3A46" w:rsidRDefault="00000000" w:rsidP="00421476">
            <w:pPr>
              <w:ind w:left="30" w:right="30"/>
              <w:rPr>
                <w:rFonts w:ascii="Calibri" w:eastAsia="Times New Roman" w:hAnsi="Calibri" w:cs="Calibri"/>
                <w:sz w:val="16"/>
              </w:rPr>
            </w:pPr>
            <w:hyperlink r:id="rId311" w:tgtFrame="_blank" w:history="1">
              <w:r w:rsidR="00DB3A46" w:rsidRPr="00DB3A46">
                <w:rPr>
                  <w:rStyle w:val="Hyperlink"/>
                  <w:rFonts w:ascii="Calibri" w:eastAsia="Times New Roman" w:hAnsi="Calibri" w:cs="Calibri"/>
                  <w:sz w:val="16"/>
                </w:rPr>
                <w:t>161_C_71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Legal Regulatory &amp; Compliance (LR&amp;C)</w:t>
            </w:r>
          </w:p>
          <w:p w14:paraId="78FFCED2"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625DF4D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Bộ phận Quy định &amp; Tuân thủ Pháp lý (Legal Regulatory &amp; Compliance, LR&amp;C)</w:t>
            </w:r>
          </w:p>
          <w:p w14:paraId="194A87DD" w14:textId="49876C7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70</w:t>
            </w:r>
          </w:p>
          <w:p w14:paraId="5EC6990C"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10: Feedback</w:t>
            </w:r>
          </w:p>
          <w:p w14:paraId="03EA48B1"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If you have questions or would like to learn more about sanctions programs, please contact </w:t>
            </w:r>
            <w:commentRangeStart w:id="4"/>
            <w:r w:rsidRPr="00DB3A46">
              <w:rPr>
                <w:rFonts w:ascii="Calibri" w:hAnsi="Calibri" w:cs="Calibri"/>
              </w:rPr>
              <w:t xml:space="preserve">Global Trade Legal Regulatory &amp; Compliance (LR&amp;C) </w:t>
            </w:r>
            <w:commentRangeEnd w:id="4"/>
            <w:r w:rsidR="007C4510">
              <w:rPr>
                <w:rStyle w:val="CommentReference"/>
              </w:rPr>
              <w:commentReference w:id="4"/>
            </w:r>
            <w:r w:rsidRPr="00DB3A46">
              <w:rPr>
                <w:rFonts w:ascii="Calibri" w:hAnsi="Calibri" w:cs="Calibri"/>
              </w:rPr>
              <w:t>at exports@abbott.com.</w:t>
            </w:r>
          </w:p>
        </w:tc>
        <w:tc>
          <w:tcPr>
            <w:tcW w:w="6000" w:type="dxa"/>
            <w:vAlign w:val="center"/>
          </w:tcPr>
          <w:p w14:paraId="655F6FD7" w14:textId="6B591B8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có bất kỳ thắc mắc nào hoặc muốn tìm hiểu thêm về các chương trình trừng phạt, hãy liên hệ với bộ phận Quy định &amp; Tuân thủ Pháp lý Thương mại Toàn cầu (Legal Regulatory &amp; Compliance, LR&amp;C) theo địa chỉ exports@abbott.com.</w:t>
            </w:r>
          </w:p>
        </w:tc>
      </w:tr>
      <w:tr w:rsidR="007979E9" w:rsidRPr="00DB3A46"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DB3A46" w:rsidRDefault="00000000" w:rsidP="00421476">
            <w:pPr>
              <w:spacing w:before="30" w:after="30"/>
              <w:ind w:left="30" w:right="30"/>
              <w:rPr>
                <w:rFonts w:ascii="Calibri" w:eastAsia="Times New Roman" w:hAnsi="Calibri" w:cs="Calibri"/>
                <w:sz w:val="16"/>
              </w:rPr>
            </w:pPr>
            <w:hyperlink r:id="rId316" w:tgtFrame="_blank" w:history="1">
              <w:r w:rsidR="00DB3A46" w:rsidRPr="00DB3A46">
                <w:rPr>
                  <w:rStyle w:val="Hyperlink"/>
                  <w:rFonts w:ascii="Calibri" w:eastAsia="Times New Roman" w:hAnsi="Calibri" w:cs="Calibri"/>
                  <w:sz w:val="16"/>
                </w:rPr>
                <w:t>Screen 71</w:t>
              </w:r>
            </w:hyperlink>
            <w:r w:rsidR="00DB3A46" w:rsidRPr="00DB3A46">
              <w:rPr>
                <w:rFonts w:ascii="Calibri" w:eastAsia="Times New Roman" w:hAnsi="Calibri" w:cs="Calibri"/>
                <w:sz w:val="16"/>
              </w:rPr>
              <w:t xml:space="preserve"> </w:t>
            </w:r>
          </w:p>
          <w:p w14:paraId="183F4262" w14:textId="77777777" w:rsidR="00421476" w:rsidRPr="00DB3A46" w:rsidRDefault="00000000" w:rsidP="00421476">
            <w:pPr>
              <w:ind w:left="30" w:right="30"/>
              <w:rPr>
                <w:rFonts w:ascii="Calibri" w:eastAsia="Times New Roman" w:hAnsi="Calibri" w:cs="Calibri"/>
                <w:sz w:val="16"/>
              </w:rPr>
            </w:pPr>
            <w:hyperlink r:id="rId317" w:tgtFrame="_blank" w:history="1">
              <w:r w:rsidR="00DB3A46" w:rsidRPr="00DB3A46">
                <w:rPr>
                  <w:rStyle w:val="Hyperlink"/>
                  <w:rFonts w:ascii="Calibri" w:eastAsia="Times New Roman" w:hAnsi="Calibri" w:cs="Calibri"/>
                  <w:sz w:val="16"/>
                </w:rPr>
                <w:t>163_C_72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results are available, as you have not completed the Knowledge Check.</w:t>
            </w:r>
          </w:p>
          <w:p w14:paraId="7FF1673F"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Congratulations! You have successfully passed the Knowledge Check.</w:t>
            </w:r>
          </w:p>
          <w:p w14:paraId="6B12D74B" w14:textId="77777777" w:rsidR="00421476" w:rsidRPr="00DB3A46" w:rsidRDefault="00DB3A46" w:rsidP="00421476">
            <w:pPr>
              <w:pStyle w:val="NormalWeb"/>
              <w:ind w:left="30" w:right="30"/>
              <w:rPr>
                <w:rFonts w:ascii="Calibri" w:hAnsi="Calibri" w:cs="Calibri"/>
              </w:rPr>
            </w:pPr>
            <w:r w:rsidRPr="00DB3A46">
              <w:rPr>
                <w:rFonts w:ascii="Calibri" w:hAnsi="Calibri" w:cs="Calibri"/>
              </w:rPr>
              <w:t>Please review your results below by clicking on each question.</w:t>
            </w:r>
          </w:p>
          <w:p w14:paraId="4CDA3861" w14:textId="77777777" w:rsidR="00421476" w:rsidRPr="00DB3A46" w:rsidRDefault="00DB3A46" w:rsidP="00421476">
            <w:pPr>
              <w:pStyle w:val="NormalWeb"/>
              <w:ind w:left="30" w:right="30"/>
              <w:rPr>
                <w:rFonts w:ascii="Calibri" w:hAnsi="Calibri" w:cs="Calibri"/>
              </w:rPr>
            </w:pPr>
            <w:r w:rsidRPr="00DB3A46">
              <w:rPr>
                <w:rFonts w:ascii="Calibri" w:hAnsi="Calibri" w:cs="Calibri"/>
              </w:rPr>
              <w:t>Once you’re done, click the forward arrow to take a short survey.</w:t>
            </w:r>
          </w:p>
          <w:p w14:paraId="6AB1BCE0"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Sorry, you did not pass the Knowledge Check. Take a few minutes to review your results below by clicking on each question.</w:t>
            </w:r>
          </w:p>
          <w:p w14:paraId="3FA7BCD6"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you are done, click the Retake button.</w:t>
            </w:r>
          </w:p>
        </w:tc>
        <w:tc>
          <w:tcPr>
            <w:tcW w:w="6000" w:type="dxa"/>
            <w:vAlign w:val="center"/>
          </w:tcPr>
          <w:p w14:paraId="5482AF8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Không có kết quả do bạn chưa hoàn thành bài Kiểm tra Kiến thức.</w:t>
            </w:r>
          </w:p>
          <w:p w14:paraId="3495075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Chúc mừng bạn! Bạn đã đạt bài Kiểm tra Kiến thức.</w:t>
            </w:r>
          </w:p>
          <w:p w14:paraId="5447760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Vui lòng xem lại kết quả của bạn dưới đây bằng cách nhấp vào từng câu hỏi.</w:t>
            </w:r>
          </w:p>
          <w:p w14:paraId="5487300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Sau khi bạn hoàn tất, hãy nhấp vào mũi tên chuyển tiếp để thực hiện một khảo sát ngắn.</w:t>
            </w:r>
          </w:p>
          <w:p w14:paraId="614A355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Rất tiếc, bạn đã không qua được bài Kiểm tra Kiến thức. Hãy dành vài phút để xem kết quả của bạn dưới đây bằng cách nhấp vào từng câu hỏi.</w:t>
            </w:r>
          </w:p>
          <w:p w14:paraId="0DF6900A" w14:textId="76ED184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đã hoàn thành, hãy nhấp vào nút Làm lại.</w:t>
            </w:r>
          </w:p>
        </w:tc>
      </w:tr>
      <w:tr w:rsidR="007979E9" w:rsidRPr="00DB3A46"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DB3A46" w:rsidRDefault="00000000" w:rsidP="00421476">
            <w:pPr>
              <w:spacing w:before="30" w:after="30"/>
              <w:ind w:left="30" w:right="30"/>
            </w:pPr>
            <w:hyperlink r:id="rId318" w:tgtFrame="_blank" w:history="1">
              <w:r w:rsidR="00DB3A46" w:rsidRPr="00DB3A46">
                <w:rPr>
                  <w:rStyle w:val="Hyperlink"/>
                </w:rPr>
                <w:t>Screen 72</w:t>
              </w:r>
            </w:hyperlink>
            <w:r w:rsidR="00DB3A46" w:rsidRPr="00DB3A46">
              <w:t xml:space="preserve"> </w:t>
            </w:r>
          </w:p>
          <w:p w14:paraId="05EF87FC" w14:textId="77777777" w:rsidR="00421476" w:rsidRPr="00DB3A46" w:rsidRDefault="00000000" w:rsidP="00421476">
            <w:pPr>
              <w:spacing w:before="30" w:after="30"/>
              <w:ind w:left="30" w:right="30"/>
            </w:pPr>
            <w:hyperlink r:id="rId319" w:tgtFrame="_blank" w:history="1">
              <w:r w:rsidR="00DB3A46" w:rsidRPr="00DB3A46">
                <w:rPr>
                  <w:rStyle w:val="Hyperlink"/>
                </w:rPr>
                <w:t>167_C_199</w:t>
              </w:r>
            </w:hyperlink>
            <w:r w:rsidR="00DB3A46" w:rsidRPr="00DB3A46">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As a result of this session, I have a better understanding of trade sanctions.</w:t>
            </w:r>
          </w:p>
          <w:p w14:paraId="32F40FEA" w14:textId="77777777" w:rsidR="00421476" w:rsidRPr="00DB3A46" w:rsidRDefault="00DB3A46" w:rsidP="00421476">
            <w:pPr>
              <w:pStyle w:val="NormalWeb"/>
              <w:ind w:left="30" w:right="30"/>
              <w:rPr>
                <w:rFonts w:ascii="Calibri" w:hAnsi="Calibri" w:cs="Calibri"/>
              </w:rPr>
            </w:pPr>
            <w:r w:rsidRPr="00DB3A46">
              <w:rPr>
                <w:rFonts w:ascii="Calibri" w:hAnsi="Calibri" w:cs="Calibri"/>
              </w:rPr>
              <w:t>Strongly Disagree</w:t>
            </w:r>
          </w:p>
          <w:p w14:paraId="581345F2"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Disagree</w:t>
            </w:r>
          </w:p>
          <w:p w14:paraId="766F28C1"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Neutral</w:t>
            </w:r>
          </w:p>
          <w:p w14:paraId="217B7E22" w14:textId="77777777" w:rsidR="00421476" w:rsidRPr="00DB3A46" w:rsidRDefault="00DB3A46" w:rsidP="00421476">
            <w:pPr>
              <w:pStyle w:val="NormalWeb"/>
              <w:ind w:left="30" w:right="30"/>
              <w:rPr>
                <w:rFonts w:ascii="Calibri" w:hAnsi="Calibri" w:cs="Calibri"/>
              </w:rPr>
            </w:pPr>
            <w:r w:rsidRPr="00DB3A46">
              <w:rPr>
                <w:rFonts w:ascii="Calibri" w:hAnsi="Calibri" w:cs="Calibri"/>
              </w:rPr>
              <w:t>Agree</w:t>
            </w:r>
          </w:p>
          <w:p w14:paraId="19A2A84F" w14:textId="77777777" w:rsidR="00421476" w:rsidRPr="00DB3A46" w:rsidRDefault="00DB3A46" w:rsidP="00421476">
            <w:pPr>
              <w:pStyle w:val="NormalWeb"/>
              <w:ind w:left="30" w:right="30"/>
              <w:rPr>
                <w:rFonts w:ascii="Calibri" w:hAnsi="Calibri" w:cs="Calibri"/>
              </w:rPr>
            </w:pPr>
            <w:r w:rsidRPr="00DB3A46">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Kết quả của buổi học này là tôi hiểu rõ hơn về các biện pháp trừng phạt thương mại.</w:t>
            </w:r>
          </w:p>
          <w:p w14:paraId="6C6D521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Rất Không Đồng ý</w:t>
            </w:r>
          </w:p>
          <w:p w14:paraId="38F340F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Đồng ý</w:t>
            </w:r>
          </w:p>
          <w:p w14:paraId="6710AF8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Trung lập</w:t>
            </w:r>
          </w:p>
          <w:p w14:paraId="062ABFC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Đồng ý</w:t>
            </w:r>
          </w:p>
          <w:p w14:paraId="7AC3AE8E" w14:textId="310C518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Rất Đồng ý</w:t>
            </w:r>
          </w:p>
        </w:tc>
      </w:tr>
      <w:tr w:rsidR="007979E9" w:rsidRPr="00DB3A46"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DB3A46" w:rsidRDefault="00000000" w:rsidP="00421476">
            <w:pPr>
              <w:spacing w:before="30" w:after="30"/>
              <w:ind w:left="30" w:right="30"/>
              <w:rPr>
                <w:rFonts w:ascii="Calibri" w:eastAsia="Times New Roman" w:hAnsi="Calibri" w:cs="Calibri"/>
                <w:sz w:val="16"/>
              </w:rPr>
            </w:pPr>
            <w:hyperlink r:id="rId320"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2E771C47" w14:textId="77777777" w:rsidR="00421476" w:rsidRPr="00DB3A46" w:rsidRDefault="00000000" w:rsidP="00421476">
            <w:pPr>
              <w:ind w:left="30" w:right="30"/>
              <w:rPr>
                <w:rFonts w:ascii="Calibri" w:eastAsia="Times New Roman" w:hAnsi="Calibri" w:cs="Calibri"/>
                <w:sz w:val="16"/>
              </w:rPr>
            </w:pPr>
            <w:hyperlink r:id="rId321" w:tgtFrame="_blank" w:history="1">
              <w:r w:rsidR="00DB3A46" w:rsidRPr="00DB3A46">
                <w:rPr>
                  <w:rStyle w:val="Hyperlink"/>
                  <w:rFonts w:ascii="Calibri" w:eastAsia="Times New Roman" w:hAnsi="Calibri" w:cs="Calibri"/>
                  <w:sz w:val="16"/>
                </w:rPr>
                <w:t>170_C_200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Where to Get Help</w:t>
            </w:r>
          </w:p>
        </w:tc>
        <w:tc>
          <w:tcPr>
            <w:tcW w:w="6000" w:type="dxa"/>
            <w:vAlign w:val="center"/>
          </w:tcPr>
          <w:p w14:paraId="39036E69" w14:textId="40A02A7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Nguồn lực Hỗ trợ</w:t>
            </w:r>
          </w:p>
        </w:tc>
      </w:tr>
      <w:tr w:rsidR="007979E9" w:rsidRPr="00DB3A46"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DB3A46" w:rsidRDefault="00000000" w:rsidP="00421476">
            <w:pPr>
              <w:spacing w:before="30" w:after="30"/>
              <w:ind w:left="30" w:right="30"/>
              <w:rPr>
                <w:rFonts w:ascii="Calibri" w:eastAsia="Times New Roman" w:hAnsi="Calibri" w:cs="Calibri"/>
                <w:sz w:val="16"/>
              </w:rPr>
            </w:pPr>
            <w:hyperlink r:id="rId322"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60CD5A2F" w14:textId="77777777" w:rsidR="00421476" w:rsidRPr="00DB3A46" w:rsidRDefault="00000000" w:rsidP="00421476">
            <w:pPr>
              <w:ind w:left="30" w:right="30"/>
              <w:rPr>
                <w:rFonts w:ascii="Calibri" w:eastAsia="Times New Roman" w:hAnsi="Calibri" w:cs="Calibri"/>
                <w:sz w:val="16"/>
              </w:rPr>
            </w:pPr>
            <w:hyperlink r:id="rId323" w:tgtFrame="_blank" w:history="1">
              <w:r w:rsidR="00DB3A46" w:rsidRPr="00DB3A46">
                <w:rPr>
                  <w:rStyle w:val="Hyperlink"/>
                  <w:rFonts w:ascii="Calibri" w:eastAsia="Times New Roman" w:hAnsi="Calibri" w:cs="Calibri"/>
                  <w:sz w:val="16"/>
                </w:rPr>
                <w:t>171_C_200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DB3A46" w:rsidRDefault="00DB3A46" w:rsidP="00421476">
            <w:pPr>
              <w:pStyle w:val="NormalWeb"/>
              <w:ind w:left="30" w:right="30"/>
              <w:rPr>
                <w:rFonts w:ascii="Calibri" w:hAnsi="Calibri" w:cs="Calibri"/>
              </w:rPr>
            </w:pPr>
            <w:r w:rsidRPr="00DB3A46">
              <w:rPr>
                <w:rFonts w:ascii="Calibri" w:hAnsi="Calibri" w:cs="Calibri"/>
              </w:rPr>
              <w:t>MANAGER OR SUPERVISOR</w:t>
            </w:r>
          </w:p>
          <w:p w14:paraId="2D0865F8"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w:t>
            </w:r>
            <w:r w:rsidRPr="00DB3A46">
              <w:rPr>
                <w:rFonts w:ascii="Calibri" w:hAnsi="Calibri" w:cs="Calibri"/>
              </w:rPr>
              <w:lastRenderedPageBreak/>
              <w:t>manager if you have questions on how this course applies to your specific job responsibilities.</w:t>
            </w:r>
          </w:p>
        </w:tc>
        <w:tc>
          <w:tcPr>
            <w:tcW w:w="6000" w:type="dxa"/>
            <w:vAlign w:val="center"/>
          </w:tcPr>
          <w:p w14:paraId="5B8903B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NGƯỜI QUẢN LÝ HOẶC NGƯỜI GIÁM SÁT</w:t>
            </w:r>
          </w:p>
          <w:p w14:paraId="1018BA0B" w14:textId="325FAAE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Nếu bạn nhận thấy dấu hiệu cảnh báo khi giao dịch với đối tác thương mại, có lo ngại liên quan đến nỗ lực lách lệnh trừng phạt của bất kỳ ai hoặc nếu bạn có câu hỏi chung về các chương trình trừng phạt thương mại, hãy luôn trao đổi với người quản lý của bạn. Quản lý của bạn biết bạn và môi trường làm việc của bạn và có thể giúp giải quyết tình huống một cách thích hợp. Bạn </w:t>
            </w:r>
            <w:r w:rsidRPr="00DB3A46">
              <w:rPr>
                <w:rFonts w:ascii="Arial" w:eastAsia="Arial" w:hAnsi="Arial" w:cs="Arial"/>
                <w:lang w:eastAsia="vi-VN"/>
              </w:rPr>
              <w:lastRenderedPageBreak/>
              <w:t>cũng có thể nói chuyện với quản lý của bạn nếu bạn có thắc mắc về cách áp dụng khóa đào tạo này vào trách nhiệm công việc cụ thể của bạn.</w:t>
            </w:r>
          </w:p>
        </w:tc>
      </w:tr>
      <w:tr w:rsidR="007979E9" w:rsidRPr="00DB3A46"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DB3A46" w:rsidRDefault="00000000" w:rsidP="00421476">
            <w:pPr>
              <w:spacing w:before="30" w:after="30"/>
              <w:ind w:left="30" w:right="30"/>
              <w:rPr>
                <w:rFonts w:ascii="Calibri" w:eastAsia="Times New Roman" w:hAnsi="Calibri" w:cs="Calibri"/>
                <w:sz w:val="16"/>
              </w:rPr>
            </w:pPr>
            <w:hyperlink r:id="rId324"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00772B2A" w14:textId="77777777" w:rsidR="00421476" w:rsidRPr="00DB3A46" w:rsidRDefault="00000000" w:rsidP="00421476">
            <w:pPr>
              <w:ind w:left="30" w:right="30"/>
              <w:rPr>
                <w:rFonts w:ascii="Calibri" w:eastAsia="Times New Roman" w:hAnsi="Calibri" w:cs="Calibri"/>
                <w:sz w:val="16"/>
              </w:rPr>
            </w:pPr>
            <w:hyperlink r:id="rId325" w:tgtFrame="_blank" w:history="1">
              <w:r w:rsidR="00DB3A46" w:rsidRPr="00DB3A46">
                <w:rPr>
                  <w:rStyle w:val="Hyperlink"/>
                  <w:rFonts w:ascii="Calibri" w:eastAsia="Times New Roman" w:hAnsi="Calibri" w:cs="Calibri"/>
                  <w:sz w:val="16"/>
                </w:rPr>
                <w:t>172_C_200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DB3A46" w:rsidRDefault="00DB3A46" w:rsidP="00421476">
            <w:pPr>
              <w:pStyle w:val="NormalWeb"/>
              <w:ind w:left="30" w:right="30"/>
              <w:rPr>
                <w:rFonts w:ascii="Calibri" w:hAnsi="Calibri" w:cs="Calibri"/>
              </w:rPr>
            </w:pPr>
            <w:r w:rsidRPr="00DB3A46">
              <w:rPr>
                <w:rFonts w:ascii="Calibri" w:hAnsi="Calibri" w:cs="Calibri"/>
              </w:rPr>
              <w:t>WRITTEN STANDARDS</w:t>
            </w:r>
          </w:p>
          <w:p w14:paraId="32186FB1"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Review Abbott’s </w:t>
            </w:r>
            <w:hyperlink r:id="rId326" w:tgtFrame="_blank" w:history="1">
              <w:r w:rsidRPr="00DB3A46">
                <w:rPr>
                  <w:rStyle w:val="Hyperlink"/>
                  <w:rFonts w:ascii="Calibri" w:eastAsia="Times New Roman" w:hAnsi="Calibri" w:cs="Calibri"/>
                </w:rPr>
                <w:t xml:space="preserve">Code of Business Conduct </w:t>
              </w:r>
            </w:hyperlink>
            <w:r w:rsidRPr="00DB3A46">
              <w:rPr>
                <w:rFonts w:ascii="Calibri" w:eastAsia="Times New Roman" w:hAnsi="Calibri" w:cs="Calibri"/>
              </w:rPr>
              <w:t>for guidance on complying with all applicable trade regulations.</w:t>
            </w:r>
          </w:p>
          <w:p w14:paraId="6E81B157"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7" w:tgtFrame="_blank" w:history="1">
              <w:r w:rsidRPr="00DB3A46">
                <w:rPr>
                  <w:rStyle w:val="Hyperlink"/>
                  <w:rFonts w:ascii="Calibri" w:eastAsia="Times New Roman" w:hAnsi="Calibri" w:cs="Calibri"/>
                </w:rPr>
                <w:t xml:space="preserve">here </w:t>
              </w:r>
            </w:hyperlink>
            <w:r w:rsidRPr="00DB3A46">
              <w:rPr>
                <w:rFonts w:ascii="Calibri" w:eastAsia="Times New Roman" w:hAnsi="Calibri" w:cs="Calibri"/>
              </w:rPr>
              <w:t>to access the documents on Abbott World.</w:t>
            </w:r>
          </w:p>
          <w:p w14:paraId="007D40DC"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Corporate Legal Policy 60-3 – U.S. Foreign Embargo &amp; Trade Control Laws</w:t>
            </w:r>
          </w:p>
          <w:p w14:paraId="602DDAC3"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CFM 8990 – Sanctions and Foreign Trade Controls</w:t>
            </w:r>
          </w:p>
          <w:p w14:paraId="5A2E5670"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CCTC8990.01.001 – Deemed Export Controls</w:t>
            </w:r>
          </w:p>
          <w:p w14:paraId="3EB6E5B2"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CCTC8990.03.001 – BIS Export / Reexport License Requests</w:t>
            </w:r>
          </w:p>
          <w:p w14:paraId="0996C3CC"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CCTC8990.09.001 – Denied Party Screening Procedure</w:t>
            </w:r>
          </w:p>
          <w:p w14:paraId="77E20C53"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CCTC8990.10.001 -- OFAC Licensing Procedure</w:t>
            </w:r>
          </w:p>
          <w:p w14:paraId="35FFB43B"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CCTC8990.10.003 – Commercial Activities Involving OFAC General Licenses</w:t>
            </w:r>
          </w:p>
          <w:p w14:paraId="2DB1FA73"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CCTC8990.10.004 – Interactions with Healthcare Professionals and Sanctioned Countries</w:t>
            </w:r>
          </w:p>
          <w:p w14:paraId="1FE1DE67"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TIÊU CHUẨN BẰNG VĂN BẢN </w:t>
            </w:r>
          </w:p>
          <w:p w14:paraId="1DAA7E97"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Xem </w:t>
            </w:r>
            <w:hyperlink r:id="rId328" w:tgtFrame="_blank" w:history="1">
              <w:r w:rsidRPr="00DB3A46">
                <w:rPr>
                  <w:rFonts w:ascii="Arial" w:eastAsia="Arial" w:hAnsi="Arial" w:cs="Arial"/>
                  <w:color w:val="0000FF"/>
                  <w:u w:val="single"/>
                  <w:lang w:eastAsia="vi-VN"/>
                </w:rPr>
                <w:t>Bộ quy tắc Ứng xử trong Kinh doanh</w:t>
              </w:r>
            </w:hyperlink>
            <w:r w:rsidRPr="00DB3A46">
              <w:rPr>
                <w:rFonts w:ascii="Arial" w:eastAsia="Arial" w:hAnsi="Arial" w:cs="Arial"/>
                <w:lang w:eastAsia="vi-VN"/>
              </w:rPr>
              <w:t xml:space="preserve"> của Abbott để được hướng dẫn tuân thủ tất cả các quy định thương mại hiện hành.</w:t>
            </w:r>
          </w:p>
          <w:p w14:paraId="30C72B6B"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Xem các chính sách và quy trình doanh nghiệp sau đây để xử lý và xem xét các hoạt động kinh doanh có thể bị ảnh hưởng bởi chương trình trừng phạt. Nhấp vào </w:t>
            </w:r>
            <w:hyperlink r:id="rId329" w:tgtFrame="_blank" w:history="1">
              <w:r w:rsidRPr="00DB3A46">
                <w:rPr>
                  <w:rFonts w:ascii="Arial" w:eastAsia="Arial" w:hAnsi="Arial" w:cs="Arial"/>
                  <w:color w:val="0000FF"/>
                  <w:u w:val="single"/>
                  <w:lang w:eastAsia="vi-VN"/>
                </w:rPr>
                <w:t>đây</w:t>
              </w:r>
            </w:hyperlink>
            <w:r w:rsidRPr="00DB3A46">
              <w:rPr>
                <w:rFonts w:ascii="Arial" w:eastAsia="Arial" w:hAnsi="Arial" w:cs="Arial"/>
                <w:lang w:eastAsia="vi-VN"/>
              </w:rPr>
              <w:t xml:space="preserve"> để truy cập các tài liệu trên Abbott World.</w:t>
            </w:r>
          </w:p>
          <w:p w14:paraId="63D96310"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Chính sách Pháp lý Doanh nghiệp 60-3 - Luật Kiểm soát Thương mại &amp; Cấm vận ở Nước ngoài của Hoa Kỳ</w:t>
            </w:r>
          </w:p>
          <w:p w14:paraId="25BA49AF"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CFM 8990 – Kiểm soát Thương mại và Trừng phạt</w:t>
            </w:r>
          </w:p>
          <w:p w14:paraId="76A9957D"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CCTC8990.01.001 – Kiểm soát Xuất khẩu Dự kiến</w:t>
            </w:r>
          </w:p>
          <w:p w14:paraId="62D8D139"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CCTC8990.03.001 – Yêu cầu Cấp phép Xuất khẩu / Tái xuất của BIS</w:t>
            </w:r>
          </w:p>
          <w:p w14:paraId="32DF5871"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CCTC8990.09.001 – Quy trình Kiểm tra Bên bị Từ chối</w:t>
            </w:r>
          </w:p>
          <w:p w14:paraId="3D50ADA2"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CCTC8990.10.001 – Quy trình Cấp phép của OFAC</w:t>
            </w:r>
          </w:p>
          <w:p w14:paraId="5B21FDBC"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CCTC8990.10.003 – các Hoạt động Thương mại Liên quan đến Cấp phép Chung của OFAC</w:t>
            </w:r>
          </w:p>
          <w:p w14:paraId="421005FD" w14:textId="77777777" w:rsidR="00421476" w:rsidRPr="00DB3A46" w:rsidRDefault="00DB3A46" w:rsidP="00421476">
            <w:pPr>
              <w:numPr>
                <w:ilvl w:val="0"/>
                <w:numId w:val="14"/>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lastRenderedPageBreak/>
              <w:t>CCTC8990.10.004 – Giao dịch với các Chuyên gia Chăm sóc Sức khỏe và Quốc gia bị Trừng phạt</w:t>
            </w:r>
          </w:p>
          <w:p w14:paraId="3A41BE66" w14:textId="7BC29BF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CCTC8990.11.001 – Phân loại Số Phân loại Kiểm soát Xuất khẩu</w:t>
            </w:r>
          </w:p>
        </w:tc>
      </w:tr>
      <w:tr w:rsidR="007979E9" w:rsidRPr="00DB3A46"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DB3A46" w:rsidRDefault="00000000" w:rsidP="00421476">
            <w:pPr>
              <w:spacing w:before="30" w:after="30"/>
              <w:ind w:left="30" w:right="30"/>
              <w:rPr>
                <w:rFonts w:ascii="Calibri" w:eastAsia="Times New Roman" w:hAnsi="Calibri" w:cs="Calibri"/>
                <w:sz w:val="16"/>
              </w:rPr>
            </w:pPr>
            <w:hyperlink r:id="rId330"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6F6B7E4D" w14:textId="77777777" w:rsidR="00421476" w:rsidRPr="00DB3A46" w:rsidRDefault="00000000" w:rsidP="00421476">
            <w:pPr>
              <w:ind w:left="30" w:right="30"/>
              <w:rPr>
                <w:rFonts w:ascii="Calibri" w:eastAsia="Times New Roman" w:hAnsi="Calibri" w:cs="Calibri"/>
                <w:sz w:val="16"/>
              </w:rPr>
            </w:pPr>
            <w:hyperlink r:id="rId331" w:tgtFrame="_blank" w:history="1">
              <w:r w:rsidR="00DB3A46" w:rsidRPr="00DB3A46">
                <w:rPr>
                  <w:rStyle w:val="Hyperlink"/>
                  <w:rFonts w:ascii="Calibri" w:eastAsia="Times New Roman" w:hAnsi="Calibri" w:cs="Calibri"/>
                  <w:sz w:val="16"/>
                </w:rPr>
                <w:t>173_C_200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DB3A46" w:rsidRDefault="00DB3A46" w:rsidP="00421476">
            <w:pPr>
              <w:pStyle w:val="NormalWeb"/>
              <w:ind w:left="30" w:right="30"/>
              <w:rPr>
                <w:rFonts w:ascii="Calibri" w:hAnsi="Calibri" w:cs="Calibri"/>
              </w:rPr>
            </w:pPr>
            <w:r w:rsidRPr="00DB3A46">
              <w:rPr>
                <w:rFonts w:ascii="Calibri" w:hAnsi="Calibri" w:cs="Calibri"/>
              </w:rPr>
              <w:t>Global Trade Compliance</w:t>
            </w:r>
          </w:p>
          <w:p w14:paraId="6F30B3C0" w14:textId="77777777" w:rsidR="00421476" w:rsidRPr="00DB3A46" w:rsidRDefault="00DB3A46" w:rsidP="00421476">
            <w:pPr>
              <w:pStyle w:val="NormalWeb"/>
              <w:ind w:left="30" w:right="30"/>
              <w:rPr>
                <w:rFonts w:ascii="Calibri" w:hAnsi="Calibri" w:cs="Calibri"/>
              </w:rPr>
            </w:pPr>
            <w:r w:rsidRPr="00DB3A46">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DB3A46" w:rsidRDefault="00DB3A46" w:rsidP="00421476">
            <w:pPr>
              <w:pStyle w:val="NormalWeb"/>
              <w:ind w:left="30" w:right="30"/>
              <w:rPr>
                <w:rFonts w:ascii="Calibri" w:hAnsi="Calibri" w:cs="Calibri"/>
              </w:rPr>
            </w:pPr>
            <w:r w:rsidRPr="00DB3A46">
              <w:rPr>
                <w:rFonts w:ascii="Calibri" w:hAnsi="Calibri" w:cs="Calibri"/>
              </w:rPr>
              <w:t>Phone: +1-224-668-9585</w:t>
            </w:r>
          </w:p>
          <w:p w14:paraId="781CBF8C"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Email: </w:t>
            </w:r>
            <w:hyperlink r:id="rId332" w:history="1">
              <w:r w:rsidRPr="00DB3A46">
                <w:rPr>
                  <w:rStyle w:val="Hyperlink"/>
                  <w:rFonts w:ascii="Calibri" w:hAnsi="Calibri" w:cs="Calibri"/>
                </w:rPr>
                <w:t>exports@abbott.com</w:t>
              </w:r>
            </w:hyperlink>
          </w:p>
          <w:p w14:paraId="01ED4E8E"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Website:</w:t>
            </w:r>
          </w:p>
          <w:p w14:paraId="07EB5842" w14:textId="77777777" w:rsidR="00421476" w:rsidRPr="00DB3A46" w:rsidRDefault="00DB3A46" w:rsidP="00421476">
            <w:pPr>
              <w:numPr>
                <w:ilvl w:val="0"/>
                <w:numId w:val="15"/>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Denied Party Screening details can be reviewed on Abbott World by clicking </w:t>
            </w:r>
            <w:hyperlink r:id="rId333" w:tgtFrame="_blank" w:history="1">
              <w:r w:rsidRPr="00DB3A46">
                <w:rPr>
                  <w:rStyle w:val="Hyperlink"/>
                  <w:rFonts w:ascii="Calibri" w:eastAsia="Times New Roman" w:hAnsi="Calibri" w:cs="Calibri"/>
                </w:rPr>
                <w:t xml:space="preserve">here </w:t>
              </w:r>
            </w:hyperlink>
            <w:r w:rsidRPr="00DB3A46">
              <w:rPr>
                <w:rFonts w:ascii="Calibri" w:eastAsia="Times New Roman" w:hAnsi="Calibri" w:cs="Calibri"/>
              </w:rPr>
              <w:t>.</w:t>
            </w:r>
          </w:p>
          <w:p w14:paraId="6AA59812" w14:textId="77777777" w:rsidR="00421476" w:rsidRPr="00DB3A46" w:rsidRDefault="00DB3A46" w:rsidP="00421476">
            <w:pPr>
              <w:numPr>
                <w:ilvl w:val="0"/>
                <w:numId w:val="15"/>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Tuân thủ Thương mại Toàn cầu</w:t>
            </w:r>
          </w:p>
          <w:p w14:paraId="3F14CD4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Bộ phận Tuân thủ Thương mại Toàn cầu là một nguồn lực của doanh nghiệp hỗ trợ giải quyết các thắc mắc hoặc quan ngại của bạn về các chương trình trừng phạt thương mại. Nếu bạn có bất kỳ thắc mắc nào hoặc muốn tìm hiểu thêm về các chương trình trừng phạt, hãy liên hệ:</w:t>
            </w:r>
          </w:p>
          <w:p w14:paraId="1C13F6A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Điện thoại: +1-224-668-9585</w:t>
            </w:r>
          </w:p>
          <w:p w14:paraId="44E9768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Email: </w:t>
            </w:r>
            <w:hyperlink r:id="rId334" w:history="1">
              <w:r w:rsidRPr="00DB3A46">
                <w:rPr>
                  <w:rFonts w:ascii="Arial" w:eastAsia="Arial" w:hAnsi="Arial" w:cs="Arial"/>
                  <w:color w:val="0000FF"/>
                  <w:u w:val="single"/>
                  <w:lang w:eastAsia="vi-VN"/>
                </w:rPr>
                <w:t>exports@abbott.com</w:t>
              </w:r>
            </w:hyperlink>
          </w:p>
          <w:p w14:paraId="4B74CC1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Trang web:</w:t>
            </w:r>
          </w:p>
          <w:p w14:paraId="5AC59CC3" w14:textId="77777777" w:rsidR="00421476" w:rsidRPr="00DB3A46" w:rsidRDefault="00DB3A46" w:rsidP="00421476">
            <w:pPr>
              <w:numPr>
                <w:ilvl w:val="0"/>
                <w:numId w:val="15"/>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Bạn có thể xem thông tin chi tiết về Kiểm tra Bên bị Từ chối trên Abbott World bằng cách nhấn vào </w:t>
            </w:r>
            <w:hyperlink r:id="rId335" w:tgtFrame="_blank" w:history="1">
              <w:r w:rsidRPr="00DB3A46">
                <w:rPr>
                  <w:rFonts w:ascii="Arial" w:eastAsia="Arial" w:hAnsi="Arial" w:cs="Arial"/>
                  <w:color w:val="0000FF"/>
                  <w:u w:val="single"/>
                  <w:lang w:eastAsia="vi-VN"/>
                </w:rPr>
                <w:t>đây</w:t>
              </w:r>
            </w:hyperlink>
            <w:r w:rsidRPr="00DB3A46">
              <w:rPr>
                <w:rFonts w:ascii="Arial" w:eastAsia="Arial" w:hAnsi="Arial" w:cs="Arial"/>
                <w:lang w:eastAsia="vi-VN"/>
              </w:rPr>
              <w:t>.</w:t>
            </w:r>
          </w:p>
          <w:p w14:paraId="28FBDA83" w14:textId="6A1BD6F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có bất kỳ quan ngại nào về vi phạm có thể xảy ra, hãy liên hệ ngay lập tức với bộ phận Tuân thủ Thương mại Toàn cầu theo số +1-224-668-9585 hoặc bộ phận Quy định &amp; Tuân thủ Pháp lý theo số +1-224-668-5635.</w:t>
            </w:r>
          </w:p>
        </w:tc>
      </w:tr>
      <w:tr w:rsidR="007979E9" w:rsidRPr="00DB3A46"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DB3A46" w:rsidRDefault="00000000" w:rsidP="00421476">
            <w:pPr>
              <w:spacing w:before="30" w:after="30"/>
              <w:ind w:left="30" w:right="30"/>
              <w:rPr>
                <w:rFonts w:ascii="Calibri" w:eastAsia="Times New Roman" w:hAnsi="Calibri" w:cs="Calibri"/>
                <w:sz w:val="16"/>
              </w:rPr>
            </w:pPr>
            <w:hyperlink r:id="rId336"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4BB9F438" w14:textId="77777777" w:rsidR="00421476" w:rsidRPr="00DB3A46" w:rsidRDefault="00000000" w:rsidP="00421476">
            <w:pPr>
              <w:ind w:left="30" w:right="30"/>
              <w:rPr>
                <w:rFonts w:ascii="Calibri" w:eastAsia="Times New Roman" w:hAnsi="Calibri" w:cs="Calibri"/>
                <w:sz w:val="16"/>
              </w:rPr>
            </w:pPr>
            <w:hyperlink r:id="rId337" w:tgtFrame="_blank" w:history="1">
              <w:r w:rsidR="00DB3A46" w:rsidRPr="00DB3A46">
                <w:rPr>
                  <w:rStyle w:val="Hyperlink"/>
                  <w:rFonts w:ascii="Calibri" w:eastAsia="Times New Roman" w:hAnsi="Calibri" w:cs="Calibri"/>
                  <w:sz w:val="16"/>
                </w:rPr>
                <w:t>174_C_200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DB3A46" w:rsidRDefault="00DB3A46" w:rsidP="00421476">
            <w:pPr>
              <w:pStyle w:val="NormalWeb"/>
              <w:ind w:left="30" w:right="30"/>
              <w:rPr>
                <w:rFonts w:ascii="Calibri" w:hAnsi="Calibri" w:cs="Calibri"/>
              </w:rPr>
            </w:pPr>
            <w:r w:rsidRPr="00DB3A46">
              <w:rPr>
                <w:rFonts w:ascii="Calibri" w:hAnsi="Calibri" w:cs="Calibri"/>
              </w:rPr>
              <w:t>Legal Division</w:t>
            </w:r>
          </w:p>
          <w:p w14:paraId="66880FB0"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Bộ phận Pháp lý</w:t>
            </w:r>
          </w:p>
          <w:p w14:paraId="0BC8078B" w14:textId="5C53BE1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Liên hệ với Bộ phận Pháp lý theo số +1-224-668-5635 nếu có các thắc mắc hay quan ngại về các hệ quả pháp lý của vi phạm trừng phạt thương mại có thể xảy ra.</w:t>
            </w:r>
          </w:p>
        </w:tc>
      </w:tr>
      <w:tr w:rsidR="007979E9" w:rsidRPr="00DB3A46"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DB3A46" w:rsidRDefault="00000000" w:rsidP="00421476">
            <w:pPr>
              <w:spacing w:before="30" w:after="30"/>
              <w:ind w:left="30" w:right="30"/>
              <w:rPr>
                <w:rFonts w:ascii="Calibri" w:eastAsia="Times New Roman" w:hAnsi="Calibri" w:cs="Calibri"/>
                <w:sz w:val="16"/>
              </w:rPr>
            </w:pPr>
            <w:hyperlink r:id="rId338"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64AECC56" w14:textId="77777777" w:rsidR="00421476" w:rsidRPr="00DB3A46" w:rsidRDefault="00000000" w:rsidP="00421476">
            <w:pPr>
              <w:ind w:left="30" w:right="30"/>
              <w:rPr>
                <w:rFonts w:ascii="Calibri" w:eastAsia="Times New Roman" w:hAnsi="Calibri" w:cs="Calibri"/>
                <w:sz w:val="16"/>
              </w:rPr>
            </w:pPr>
            <w:hyperlink r:id="rId339" w:tgtFrame="_blank" w:history="1">
              <w:r w:rsidR="00DB3A46" w:rsidRPr="00DB3A46">
                <w:rPr>
                  <w:rStyle w:val="Hyperlink"/>
                  <w:rFonts w:ascii="Calibri" w:eastAsia="Times New Roman" w:hAnsi="Calibri" w:cs="Calibri"/>
                  <w:sz w:val="16"/>
                </w:rPr>
                <w:t>175_C_200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DB3A46" w:rsidRDefault="00DB3A46" w:rsidP="00421476">
            <w:pPr>
              <w:pStyle w:val="NormalWeb"/>
              <w:ind w:left="30" w:right="30"/>
              <w:rPr>
                <w:rFonts w:ascii="Calibri" w:hAnsi="Calibri" w:cs="Calibri"/>
              </w:rPr>
            </w:pPr>
            <w:r w:rsidRPr="00DB3A46">
              <w:rPr>
                <w:rFonts w:ascii="Calibri" w:hAnsi="Calibri" w:cs="Calibri"/>
              </w:rPr>
              <w:t>OFFICE OF ETHICS AND COMPLIANCE (OEC)</w:t>
            </w:r>
          </w:p>
          <w:p w14:paraId="13F5A4EF"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DB3A46" w:rsidRDefault="00DB3A46" w:rsidP="00421476">
            <w:pPr>
              <w:numPr>
                <w:ilvl w:val="0"/>
                <w:numId w:val="1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Visit the </w:t>
            </w:r>
            <w:hyperlink r:id="rId340" w:tgtFrame="_blank" w:history="1">
              <w:r w:rsidRPr="00DB3A46">
                <w:rPr>
                  <w:rStyle w:val="Hyperlink"/>
                  <w:rFonts w:ascii="Calibri" w:eastAsia="Times New Roman" w:hAnsi="Calibri" w:cs="Calibri"/>
                </w:rPr>
                <w:t>Contact OEC</w:t>
              </w:r>
            </w:hyperlink>
            <w:r w:rsidRPr="00DB3A46">
              <w:rPr>
                <w:rFonts w:ascii="Calibri" w:eastAsia="Times New Roman" w:hAnsi="Calibri" w:cs="Calibri"/>
              </w:rPr>
              <w:t xml:space="preserve"> page on the </w:t>
            </w:r>
            <w:hyperlink r:id="rId341" w:tgtFrame="_blank" w:history="1">
              <w:r w:rsidRPr="00DB3A46">
                <w:rPr>
                  <w:rStyle w:val="Hyperlink"/>
                  <w:rFonts w:ascii="Calibri" w:eastAsia="Times New Roman" w:hAnsi="Calibri" w:cs="Calibri"/>
                </w:rPr>
                <w:t>OEC website</w:t>
              </w:r>
            </w:hyperlink>
            <w:r w:rsidRPr="00DB3A46">
              <w:rPr>
                <w:rFonts w:ascii="Calibri" w:eastAsia="Times New Roman" w:hAnsi="Calibri" w:cs="Calibri"/>
              </w:rPr>
              <w:t xml:space="preserve"> on Abbott World.</w:t>
            </w:r>
          </w:p>
          <w:p w14:paraId="107BBC92" w14:textId="77777777" w:rsidR="00421476" w:rsidRPr="00DB3A46" w:rsidRDefault="00DB3A46" w:rsidP="00421476">
            <w:pPr>
              <w:numPr>
                <w:ilvl w:val="0"/>
                <w:numId w:val="1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Visit </w:t>
            </w:r>
            <w:hyperlink r:id="rId342" w:tgtFrame="_blank" w:history="1">
              <w:r w:rsidRPr="00DB3A46">
                <w:rPr>
                  <w:rStyle w:val="Hyperlink"/>
                  <w:rFonts w:ascii="Calibri" w:eastAsia="Times New Roman" w:hAnsi="Calibri" w:cs="Calibri"/>
                </w:rPr>
                <w:t>Speak Up</w:t>
              </w:r>
            </w:hyperlink>
            <w:r w:rsidRPr="00DB3A46">
              <w:rPr>
                <w:rFonts w:ascii="Calibri" w:eastAsia="Times New Roman" w:hAnsi="Calibri" w:cs="Calibri"/>
              </w:rPr>
              <w:t xml:space="preserve"> to voice your concerns about potential violations of our Code of Business Conduct or policies. </w:t>
            </w:r>
            <w:hyperlink r:id="rId343" w:tgtFrame="_blank" w:history="1">
              <w:r w:rsidRPr="00DB3A46">
                <w:rPr>
                  <w:rStyle w:val="Hyperlink"/>
                  <w:rFonts w:ascii="Calibri" w:eastAsia="Times New Roman" w:hAnsi="Calibri" w:cs="Calibri"/>
                </w:rPr>
                <w:t>Speak Up</w:t>
              </w:r>
            </w:hyperlink>
            <w:r w:rsidRPr="00DB3A46">
              <w:rPr>
                <w:rFonts w:ascii="Calibri" w:eastAsia="Times New Roman" w:hAnsi="Calibri" w:cs="Calibri"/>
              </w:rPr>
              <w:t xml:space="preserve"> is available globally, 24/7 in multiple languages.</w:t>
            </w:r>
          </w:p>
          <w:p w14:paraId="75FDEFDF" w14:textId="77777777" w:rsidR="00421476" w:rsidRPr="00DB3A46" w:rsidRDefault="00DB3A46" w:rsidP="00421476">
            <w:pPr>
              <w:numPr>
                <w:ilvl w:val="0"/>
                <w:numId w:val="16"/>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You can also email </w:t>
            </w:r>
            <w:hyperlink r:id="rId344" w:history="1">
              <w:r w:rsidRPr="00DB3A46">
                <w:rPr>
                  <w:rStyle w:val="Hyperlink"/>
                  <w:rFonts w:ascii="Calibri" w:eastAsia="Times New Roman" w:hAnsi="Calibri" w:cs="Calibri"/>
                </w:rPr>
                <w:t>investigations@abbott.com</w:t>
              </w:r>
            </w:hyperlink>
            <w:r w:rsidRPr="00DB3A46">
              <w:rPr>
                <w:rFonts w:ascii="Calibri" w:eastAsia="Times New Roman" w:hAnsi="Calibri" w:cs="Calibri"/>
              </w:rPr>
              <w:t>.</w:t>
            </w:r>
          </w:p>
        </w:tc>
        <w:tc>
          <w:tcPr>
            <w:tcW w:w="6000" w:type="dxa"/>
            <w:vAlign w:val="center"/>
          </w:tcPr>
          <w:p w14:paraId="13AF66B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VĂN PHÒNG ĐẠO ĐỨC VÀ TUÂN THỦ (OFFICE OF ETHICS AND COMPLIANCE, OEC)</w:t>
            </w:r>
          </w:p>
          <w:p w14:paraId="4B03904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OEC là nguồn tài nguyên có sẵn của công ty để giải quyết các câu hỏi hoặc mối quan ngại về tuân thủ của bạn, bao gồm các tương tác có thể xảy ra liên quan đến bữa ăn, việc đi lại và giải trí.</w:t>
            </w:r>
          </w:p>
          <w:p w14:paraId="62C3F1C7" w14:textId="77777777" w:rsidR="00421476" w:rsidRPr="00DB3A46" w:rsidRDefault="00DB3A46" w:rsidP="00421476">
            <w:pPr>
              <w:numPr>
                <w:ilvl w:val="0"/>
                <w:numId w:val="1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Truy cập trang </w:t>
            </w:r>
            <w:hyperlink r:id="rId345" w:tgtFrame="_blank" w:history="1">
              <w:r w:rsidRPr="00DB3A46">
                <w:rPr>
                  <w:rFonts w:ascii="Arial" w:eastAsia="Arial" w:hAnsi="Arial" w:cs="Arial"/>
                  <w:color w:val="0000FF"/>
                  <w:u w:val="single"/>
                  <w:lang w:eastAsia="vi-VN"/>
                </w:rPr>
                <w:t>Contact OEC</w:t>
              </w:r>
            </w:hyperlink>
            <w:r w:rsidRPr="00DB3A46">
              <w:rPr>
                <w:rFonts w:ascii="Arial" w:eastAsia="Arial" w:hAnsi="Arial" w:cs="Arial"/>
                <w:lang w:eastAsia="vi-VN"/>
              </w:rPr>
              <w:t xml:space="preserve"> trên </w:t>
            </w:r>
            <w:hyperlink r:id="rId346" w:tgtFrame="_blank" w:history="1">
              <w:r w:rsidRPr="00DB3A46">
                <w:rPr>
                  <w:rFonts w:ascii="Arial" w:eastAsia="Arial" w:hAnsi="Arial" w:cs="Arial"/>
                  <w:color w:val="0000FF"/>
                  <w:u w:val="single"/>
                  <w:lang w:eastAsia="vi-VN"/>
                </w:rPr>
                <w:t>trang web OEC</w:t>
              </w:r>
            </w:hyperlink>
            <w:r w:rsidRPr="00DB3A46">
              <w:rPr>
                <w:rFonts w:ascii="Arial" w:eastAsia="Arial" w:hAnsi="Arial" w:cs="Arial"/>
                <w:lang w:eastAsia="vi-VN"/>
              </w:rPr>
              <w:t xml:space="preserve"> trên Abbott World.</w:t>
            </w:r>
          </w:p>
          <w:p w14:paraId="121F3949" w14:textId="77777777" w:rsidR="00421476" w:rsidRPr="00DB3A46" w:rsidRDefault="00DB3A46" w:rsidP="00421476">
            <w:pPr>
              <w:numPr>
                <w:ilvl w:val="0"/>
                <w:numId w:val="16"/>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Truy cập </w:t>
            </w:r>
            <w:hyperlink r:id="rId347" w:tgtFrame="_blank" w:history="1">
              <w:r w:rsidRPr="00DB3A46">
                <w:rPr>
                  <w:rFonts w:ascii="Arial" w:eastAsia="Arial" w:hAnsi="Arial" w:cs="Arial"/>
                  <w:color w:val="0000FF"/>
                  <w:u w:val="single"/>
                  <w:lang w:eastAsia="vi-VN"/>
                </w:rPr>
                <w:t>Speak Up</w:t>
              </w:r>
            </w:hyperlink>
            <w:r w:rsidRPr="00DB3A46">
              <w:rPr>
                <w:rFonts w:ascii="Arial" w:eastAsia="Arial" w:hAnsi="Arial" w:cs="Arial"/>
                <w:lang w:eastAsia="vi-VN"/>
              </w:rPr>
              <w:t xml:space="preserve"> để nêu các quan ngại về các vi phạm các chính sách hoặc Bộ Quy tắc Ứng xử trong Kinh doanh tiềm tàng. </w:t>
            </w:r>
            <w:hyperlink r:id="rId348" w:tgtFrame="_blank" w:history="1">
              <w:r w:rsidRPr="00DB3A46">
                <w:rPr>
                  <w:rFonts w:ascii="Arial" w:eastAsia="Arial" w:hAnsi="Arial" w:cs="Arial"/>
                  <w:color w:val="0000FF"/>
                  <w:u w:val="single"/>
                  <w:lang w:eastAsia="vi-VN"/>
                </w:rPr>
                <w:t>Speak Up</w:t>
              </w:r>
            </w:hyperlink>
            <w:r w:rsidRPr="00DB3A46">
              <w:rPr>
                <w:rFonts w:ascii="Arial" w:eastAsia="Arial" w:hAnsi="Arial" w:cs="Arial"/>
                <w:lang w:eastAsia="vi-VN"/>
              </w:rPr>
              <w:t xml:space="preserve"> là nền tảng đa ngôn ngữ, hoạt động 24/7 trên toàn cầu.</w:t>
            </w:r>
          </w:p>
          <w:p w14:paraId="15245D55" w14:textId="52E55EC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Bạn cũng có thể gửi email tới </w:t>
            </w:r>
            <w:hyperlink r:id="rId349" w:history="1">
              <w:r w:rsidRPr="00DB3A46">
                <w:rPr>
                  <w:rFonts w:ascii="Arial" w:eastAsia="Arial" w:hAnsi="Arial" w:cs="Arial"/>
                  <w:color w:val="0000FF"/>
                  <w:u w:val="single"/>
                  <w:lang w:eastAsia="vi-VN"/>
                </w:rPr>
                <w:t>investigations@abbott.com</w:t>
              </w:r>
            </w:hyperlink>
            <w:r w:rsidRPr="00DB3A46">
              <w:rPr>
                <w:rFonts w:ascii="Arial" w:eastAsia="Arial" w:hAnsi="Arial" w:cs="Arial"/>
                <w:lang w:eastAsia="vi-VN"/>
              </w:rPr>
              <w:t>.</w:t>
            </w:r>
          </w:p>
        </w:tc>
      </w:tr>
      <w:tr w:rsidR="007979E9" w:rsidRPr="00DB3A46"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DB3A46" w:rsidRDefault="00000000" w:rsidP="00421476">
            <w:pPr>
              <w:spacing w:before="30" w:after="30"/>
              <w:ind w:left="30" w:right="30"/>
              <w:rPr>
                <w:rFonts w:ascii="Calibri" w:eastAsia="Times New Roman" w:hAnsi="Calibri" w:cs="Calibri"/>
                <w:sz w:val="16"/>
              </w:rPr>
            </w:pPr>
            <w:hyperlink r:id="rId350" w:tgtFrame="_blank" w:history="1">
              <w:r w:rsidR="00DB3A46" w:rsidRPr="00DB3A46">
                <w:rPr>
                  <w:rStyle w:val="Hyperlink"/>
                  <w:rFonts w:ascii="Calibri" w:eastAsia="Times New Roman" w:hAnsi="Calibri" w:cs="Calibri"/>
                  <w:sz w:val="16"/>
                </w:rPr>
                <w:t>Screen 73</w:t>
              </w:r>
            </w:hyperlink>
            <w:r w:rsidR="00DB3A46" w:rsidRPr="00DB3A46">
              <w:rPr>
                <w:rFonts w:ascii="Calibri" w:eastAsia="Times New Roman" w:hAnsi="Calibri" w:cs="Calibri"/>
                <w:sz w:val="16"/>
              </w:rPr>
              <w:t xml:space="preserve"> </w:t>
            </w:r>
          </w:p>
          <w:p w14:paraId="09809700" w14:textId="77777777" w:rsidR="00421476" w:rsidRPr="00DB3A46" w:rsidRDefault="00000000" w:rsidP="00421476">
            <w:pPr>
              <w:ind w:left="30" w:right="30"/>
              <w:rPr>
                <w:rFonts w:ascii="Calibri" w:eastAsia="Times New Roman" w:hAnsi="Calibri" w:cs="Calibri"/>
                <w:sz w:val="16"/>
              </w:rPr>
            </w:pPr>
            <w:hyperlink r:id="rId351" w:tgtFrame="_blank" w:history="1">
              <w:r w:rsidR="00DB3A46" w:rsidRPr="00DB3A46">
                <w:rPr>
                  <w:rStyle w:val="Hyperlink"/>
                  <w:rFonts w:ascii="Calibri" w:eastAsia="Times New Roman" w:hAnsi="Calibri" w:cs="Calibri"/>
                  <w:sz w:val="16"/>
                </w:rPr>
                <w:t>176_C_200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Course Resources</w:t>
            </w:r>
          </w:p>
          <w:p w14:paraId="62DBEC2B"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Transcript</w:t>
            </w:r>
          </w:p>
          <w:p w14:paraId="2A001061"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Click </w:t>
            </w:r>
            <w:hyperlink r:id="rId352" w:tgtFrame="_blank" w:history="1">
              <w:r w:rsidRPr="00DB3A46">
                <w:rPr>
                  <w:rStyle w:val="Hyperlink"/>
                  <w:rFonts w:ascii="Calibri" w:hAnsi="Calibri" w:cs="Calibri"/>
                </w:rPr>
                <w:t>here</w:t>
              </w:r>
            </w:hyperlink>
            <w:r w:rsidRPr="00DB3A46">
              <w:rPr>
                <w:rFonts w:ascii="Calibri" w:hAnsi="Calibri" w:cs="Calibri"/>
              </w:rPr>
              <w:t xml:space="preserve"> for a full transcript of the course</w:t>
            </w:r>
          </w:p>
        </w:tc>
        <w:tc>
          <w:tcPr>
            <w:tcW w:w="6000" w:type="dxa"/>
            <w:vAlign w:val="center"/>
          </w:tcPr>
          <w:p w14:paraId="4471565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Tài liệu Khóa học</w:t>
            </w:r>
          </w:p>
          <w:p w14:paraId="4B0A89A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Bản ghi</w:t>
            </w:r>
          </w:p>
          <w:p w14:paraId="10C37780" w14:textId="6E50503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Nhấp vào </w:t>
            </w:r>
            <w:hyperlink r:id="rId353" w:tgtFrame="_blank" w:history="1">
              <w:r w:rsidRPr="00DB3A46">
                <w:rPr>
                  <w:rFonts w:ascii="Arial" w:eastAsia="Arial" w:hAnsi="Arial" w:cs="Arial"/>
                  <w:color w:val="0000FF"/>
                  <w:u w:val="single"/>
                  <w:lang w:eastAsia="vi-VN"/>
                </w:rPr>
                <w:t>đây</w:t>
              </w:r>
            </w:hyperlink>
            <w:r w:rsidRPr="00DB3A46">
              <w:rPr>
                <w:rFonts w:ascii="Arial" w:eastAsia="Arial" w:hAnsi="Arial" w:cs="Arial"/>
                <w:lang w:eastAsia="vi-VN"/>
              </w:rPr>
              <w:t xml:space="preserve"> để xem toàn bộ bản ghi của khóa học</w:t>
            </w:r>
          </w:p>
        </w:tc>
      </w:tr>
      <w:tr w:rsidR="007979E9" w:rsidRPr="00DB3A46"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Welcome</w:t>
            </w:r>
          </w:p>
        </w:tc>
        <w:tc>
          <w:tcPr>
            <w:tcW w:w="6000" w:type="dxa"/>
            <w:vAlign w:val="center"/>
          </w:tcPr>
          <w:p w14:paraId="71979EF7" w14:textId="1A21574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Chào mừng</w:t>
            </w:r>
          </w:p>
        </w:tc>
      </w:tr>
      <w:tr w:rsidR="007979E9" w:rsidRPr="00DB3A46"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DB3A46" w:rsidRDefault="00DB3A46" w:rsidP="00421476">
            <w:pPr>
              <w:pStyle w:val="NormalWeb"/>
              <w:ind w:left="30" w:right="30"/>
              <w:rPr>
                <w:rFonts w:ascii="Calibri" w:hAnsi="Calibri" w:cs="Calibri"/>
              </w:rPr>
            </w:pPr>
            <w:r w:rsidRPr="00DB3A46">
              <w:rPr>
                <w:rFonts w:ascii="Calibri" w:hAnsi="Calibri" w:cs="Calibri"/>
              </w:rPr>
              <w:t>Understanding Sanctions and Trade Compliance</w:t>
            </w:r>
          </w:p>
        </w:tc>
        <w:tc>
          <w:tcPr>
            <w:tcW w:w="6000" w:type="dxa"/>
            <w:vAlign w:val="center"/>
          </w:tcPr>
          <w:p w14:paraId="68B5BC0F" w14:textId="0C1EBCE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Am hiểu các Trừng phạt và Tuân thủ Thương mại</w:t>
            </w:r>
          </w:p>
        </w:tc>
      </w:tr>
      <w:tr w:rsidR="007979E9" w:rsidRPr="00DB3A46"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DB3A46" w:rsidRDefault="00DB3A46" w:rsidP="00421476">
            <w:pPr>
              <w:pStyle w:val="NormalWeb"/>
              <w:ind w:left="30" w:right="30"/>
              <w:rPr>
                <w:rFonts w:ascii="Calibri" w:hAnsi="Calibri" w:cs="Calibri"/>
              </w:rPr>
            </w:pPr>
            <w:r w:rsidRPr="00DB3A46">
              <w:rPr>
                <w:rFonts w:ascii="Calibri" w:hAnsi="Calibri" w:cs="Calibri"/>
              </w:rPr>
              <w:t>Our Philosophy</w:t>
            </w:r>
          </w:p>
        </w:tc>
        <w:tc>
          <w:tcPr>
            <w:tcW w:w="6000" w:type="dxa"/>
            <w:vAlign w:val="center"/>
          </w:tcPr>
          <w:p w14:paraId="542B3507" w14:textId="1240B50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Triết lý của Chúng ta</w:t>
            </w:r>
          </w:p>
        </w:tc>
      </w:tr>
      <w:tr w:rsidR="007979E9" w:rsidRPr="00DB3A46"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DB3A46" w:rsidRDefault="00DB3A46" w:rsidP="00421476">
            <w:pPr>
              <w:pStyle w:val="NormalWeb"/>
              <w:ind w:left="30" w:right="30"/>
              <w:rPr>
                <w:rFonts w:ascii="Calibri" w:hAnsi="Calibri" w:cs="Calibri"/>
              </w:rPr>
            </w:pPr>
            <w:r w:rsidRPr="00DB3A46">
              <w:rPr>
                <w:rFonts w:ascii="Calibri" w:hAnsi="Calibri" w:cs="Calibri"/>
              </w:rPr>
              <w:t>Objectives</w:t>
            </w:r>
          </w:p>
        </w:tc>
        <w:tc>
          <w:tcPr>
            <w:tcW w:w="6000" w:type="dxa"/>
            <w:vAlign w:val="center"/>
          </w:tcPr>
          <w:p w14:paraId="07A9FD25" w14:textId="576E2E6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tiêu</w:t>
            </w:r>
          </w:p>
        </w:tc>
      </w:tr>
      <w:tr w:rsidR="007979E9" w:rsidRPr="00DB3A46"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6FAF383C" w14:textId="38F7033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Introduction to Trade Sanctions </w:t>
            </w:r>
          </w:p>
        </w:tc>
        <w:tc>
          <w:tcPr>
            <w:tcW w:w="6000" w:type="dxa"/>
            <w:vAlign w:val="center"/>
          </w:tcPr>
          <w:p w14:paraId="0A0AF6CA" w14:textId="7743B1C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Giới thiệu về Trừng phạt Thương mại </w:t>
            </w:r>
          </w:p>
        </w:tc>
      </w:tr>
      <w:tr w:rsidR="007979E9" w:rsidRPr="00DB3A46"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Trade Sanctions Defined</w:t>
            </w:r>
          </w:p>
        </w:tc>
        <w:tc>
          <w:tcPr>
            <w:tcW w:w="6000" w:type="dxa"/>
            <w:vAlign w:val="center"/>
          </w:tcPr>
          <w:p w14:paraId="5E3AAE72" w14:textId="7B089DE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Định nghĩa Trừng phạt Thương mại</w:t>
            </w:r>
          </w:p>
        </w:tc>
      </w:tr>
      <w:tr w:rsidR="007979E9" w:rsidRPr="00DB3A46"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DB3A46" w:rsidRDefault="00DB3A46" w:rsidP="00421476">
            <w:pPr>
              <w:pStyle w:val="NormalWeb"/>
              <w:ind w:left="30" w:right="30"/>
              <w:rPr>
                <w:rFonts w:ascii="Calibri" w:hAnsi="Calibri" w:cs="Calibri"/>
              </w:rPr>
            </w:pPr>
            <w:r w:rsidRPr="00DB3A46">
              <w:rPr>
                <w:rFonts w:ascii="Calibri" w:hAnsi="Calibri" w:cs="Calibri"/>
              </w:rPr>
              <w:t>Purpose of Trade Sanctions</w:t>
            </w:r>
          </w:p>
        </w:tc>
        <w:tc>
          <w:tcPr>
            <w:tcW w:w="6000" w:type="dxa"/>
            <w:vAlign w:val="center"/>
          </w:tcPr>
          <w:p w14:paraId="0AE43327" w14:textId="149E62C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Mục đích của Trừng phạt Thương mại </w:t>
            </w:r>
          </w:p>
        </w:tc>
      </w:tr>
      <w:tr w:rsidR="007979E9" w:rsidRPr="00DB3A46"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DB3A46" w:rsidRDefault="00DB3A46" w:rsidP="00421476">
            <w:pPr>
              <w:pStyle w:val="NormalWeb"/>
              <w:ind w:left="30" w:right="30"/>
              <w:rPr>
                <w:rFonts w:ascii="Calibri" w:hAnsi="Calibri" w:cs="Calibri"/>
              </w:rPr>
            </w:pPr>
            <w:r w:rsidRPr="00DB3A46">
              <w:rPr>
                <w:rFonts w:ascii="Calibri" w:hAnsi="Calibri" w:cs="Calibri"/>
              </w:rPr>
              <w:t>Violating Trade Sanctions</w:t>
            </w:r>
          </w:p>
        </w:tc>
        <w:tc>
          <w:tcPr>
            <w:tcW w:w="6000" w:type="dxa"/>
            <w:vAlign w:val="center"/>
          </w:tcPr>
          <w:p w14:paraId="483414A3" w14:textId="1B4097F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 phạm Trừng phạt Thương mại</w:t>
            </w:r>
          </w:p>
        </w:tc>
      </w:tr>
      <w:tr w:rsidR="007979E9" w:rsidRPr="00DB3A46"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Abbott’s Commitment</w:t>
            </w:r>
          </w:p>
        </w:tc>
        <w:tc>
          <w:tcPr>
            <w:tcW w:w="6000" w:type="dxa"/>
            <w:vAlign w:val="center"/>
          </w:tcPr>
          <w:p w14:paraId="0D7B4467" w14:textId="18124AC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Cam kết của Abbott</w:t>
            </w:r>
          </w:p>
        </w:tc>
      </w:tr>
      <w:tr w:rsidR="007979E9" w:rsidRPr="00DB3A46"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DB3A46" w:rsidRDefault="00DB3A46" w:rsidP="00421476">
            <w:pPr>
              <w:pStyle w:val="NormalWeb"/>
              <w:ind w:left="30" w:right="30"/>
              <w:rPr>
                <w:rFonts w:ascii="Calibri" w:hAnsi="Calibri" w:cs="Calibri"/>
              </w:rPr>
            </w:pPr>
            <w:r w:rsidRPr="00DB3A46">
              <w:rPr>
                <w:rFonts w:ascii="Calibri" w:hAnsi="Calibri" w:cs="Calibri"/>
              </w:rPr>
              <w:t>U.S. Persons Defined</w:t>
            </w:r>
          </w:p>
        </w:tc>
        <w:tc>
          <w:tcPr>
            <w:tcW w:w="6000" w:type="dxa"/>
            <w:vAlign w:val="center"/>
          </w:tcPr>
          <w:p w14:paraId="751C591A" w14:textId="10CC682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Định nghĩa Người Hoa Kỳ</w:t>
            </w:r>
          </w:p>
        </w:tc>
      </w:tr>
      <w:tr w:rsidR="007979E9" w:rsidRPr="00DB3A46"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DB3A46" w:rsidRDefault="00DB3A46" w:rsidP="00421476">
            <w:pPr>
              <w:pStyle w:val="NormalWeb"/>
              <w:ind w:left="30" w:right="30"/>
              <w:rPr>
                <w:rFonts w:ascii="Calibri" w:hAnsi="Calibri" w:cs="Calibri"/>
              </w:rPr>
            </w:pPr>
            <w:r w:rsidRPr="00DB3A46">
              <w:rPr>
                <w:rFonts w:ascii="Calibri" w:hAnsi="Calibri" w:cs="Calibri"/>
              </w:rPr>
              <w:t>Other Sanctions Programs</w:t>
            </w:r>
          </w:p>
        </w:tc>
        <w:tc>
          <w:tcPr>
            <w:tcW w:w="6000" w:type="dxa"/>
            <w:vAlign w:val="center"/>
          </w:tcPr>
          <w:p w14:paraId="379D2251" w14:textId="0CC547B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Chương trình Trừng phạt Khác</w:t>
            </w:r>
          </w:p>
        </w:tc>
      </w:tr>
      <w:tr w:rsidR="007979E9" w:rsidRPr="00DB3A46"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2F362B49" w14:textId="075BED6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tc>
        <w:tc>
          <w:tcPr>
            <w:tcW w:w="6000" w:type="dxa"/>
            <w:vAlign w:val="center"/>
          </w:tcPr>
          <w:p w14:paraId="1FB6D7F3" w14:textId="6CAF405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tc>
      </w:tr>
      <w:tr w:rsidR="007979E9" w:rsidRPr="00DB3A46"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13DDE72D" w14:textId="1A432A3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Laws and Regulations </w:t>
            </w:r>
          </w:p>
        </w:tc>
        <w:tc>
          <w:tcPr>
            <w:tcW w:w="6000" w:type="dxa"/>
            <w:vAlign w:val="center"/>
          </w:tcPr>
          <w:p w14:paraId="18EA8649" w14:textId="1DB80C4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Luật và Quy định </w:t>
            </w:r>
          </w:p>
        </w:tc>
      </w:tr>
      <w:tr w:rsidR="007979E9" w:rsidRPr="00DB3A46"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Introduction</w:t>
            </w:r>
          </w:p>
        </w:tc>
        <w:tc>
          <w:tcPr>
            <w:tcW w:w="6000" w:type="dxa"/>
            <w:vAlign w:val="center"/>
          </w:tcPr>
          <w:p w14:paraId="258AC41C" w14:textId="38BCAAE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Giới thiệu</w:t>
            </w:r>
          </w:p>
        </w:tc>
      </w:tr>
      <w:tr w:rsidR="007979E9" w:rsidRPr="00DB3A46"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Comprehensive Sanctions</w:t>
            </w:r>
          </w:p>
        </w:tc>
        <w:tc>
          <w:tcPr>
            <w:tcW w:w="6000" w:type="dxa"/>
            <w:vAlign w:val="center"/>
          </w:tcPr>
          <w:p w14:paraId="1EF9986C" w14:textId="38F5645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Toàn diện </w:t>
            </w:r>
          </w:p>
        </w:tc>
      </w:tr>
      <w:tr w:rsidR="007979E9" w:rsidRPr="00DB3A46"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DB3A46" w:rsidRDefault="00DB3A46" w:rsidP="00421476">
            <w:pPr>
              <w:pStyle w:val="NormalWeb"/>
              <w:ind w:left="30" w:right="30"/>
              <w:rPr>
                <w:rFonts w:ascii="Calibri" w:hAnsi="Calibri" w:cs="Calibri"/>
              </w:rPr>
            </w:pPr>
            <w:r w:rsidRPr="00DB3A46">
              <w:rPr>
                <w:rFonts w:ascii="Calibri" w:hAnsi="Calibri" w:cs="Calibri"/>
              </w:rPr>
              <w:t>Limited Sanctions</w:t>
            </w:r>
          </w:p>
        </w:tc>
        <w:tc>
          <w:tcPr>
            <w:tcW w:w="6000" w:type="dxa"/>
            <w:vAlign w:val="center"/>
          </w:tcPr>
          <w:p w14:paraId="3F3434D7" w14:textId="39164FB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Giới hạn </w:t>
            </w:r>
          </w:p>
        </w:tc>
      </w:tr>
      <w:tr w:rsidR="007979E9" w:rsidRPr="00DB3A46"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DB3A46" w:rsidRDefault="00DB3A46" w:rsidP="00421476">
            <w:pPr>
              <w:pStyle w:val="NormalWeb"/>
              <w:ind w:left="30" w:right="30"/>
              <w:rPr>
                <w:rFonts w:ascii="Calibri" w:hAnsi="Calibri" w:cs="Calibri"/>
              </w:rPr>
            </w:pPr>
            <w:r w:rsidRPr="00DB3A46">
              <w:rPr>
                <w:rFonts w:ascii="Calibri" w:hAnsi="Calibri" w:cs="Calibri"/>
              </w:rPr>
              <w:t>List-based Sanctions</w:t>
            </w:r>
          </w:p>
        </w:tc>
        <w:tc>
          <w:tcPr>
            <w:tcW w:w="6000" w:type="dxa"/>
            <w:vAlign w:val="center"/>
          </w:tcPr>
          <w:p w14:paraId="1F15B201" w14:textId="27FC121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Trừng phạt theo Danh sách </w:t>
            </w:r>
          </w:p>
        </w:tc>
      </w:tr>
      <w:tr w:rsidR="007979E9" w:rsidRPr="00DB3A46"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15E1AE58" w14:textId="0C4EDF9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tc>
        <w:tc>
          <w:tcPr>
            <w:tcW w:w="6000" w:type="dxa"/>
            <w:vAlign w:val="center"/>
          </w:tcPr>
          <w:p w14:paraId="6968F5E0" w14:textId="48E35DA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tc>
      </w:tr>
      <w:tr w:rsidR="007979E9" w:rsidRPr="00DB3A46"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6EE5D48F" w14:textId="558D58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 Impact on Our Business </w:t>
            </w:r>
          </w:p>
        </w:tc>
        <w:tc>
          <w:tcPr>
            <w:tcW w:w="6000" w:type="dxa"/>
            <w:vAlign w:val="center"/>
          </w:tcPr>
          <w:p w14:paraId="7A6DC720" w14:textId="2A87A3E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Tác động đến Hoạt động Kinh doanh của Chúng ta </w:t>
            </w:r>
          </w:p>
        </w:tc>
      </w:tr>
      <w:tr w:rsidR="007979E9" w:rsidRPr="00DB3A46"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Introduction</w:t>
            </w:r>
          </w:p>
        </w:tc>
        <w:tc>
          <w:tcPr>
            <w:tcW w:w="6000" w:type="dxa"/>
            <w:vAlign w:val="center"/>
          </w:tcPr>
          <w:p w14:paraId="38355F09" w14:textId="30A874A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Giới thiệu</w:t>
            </w:r>
          </w:p>
        </w:tc>
      </w:tr>
      <w:tr w:rsidR="007979E9" w:rsidRPr="00DB3A46"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DB3A46" w:rsidRDefault="00DB3A46" w:rsidP="00421476">
            <w:pPr>
              <w:pStyle w:val="NormalWeb"/>
              <w:ind w:left="30" w:right="30"/>
              <w:rPr>
                <w:rFonts w:ascii="Calibri" w:hAnsi="Calibri" w:cs="Calibri"/>
              </w:rPr>
            </w:pPr>
            <w:r w:rsidRPr="00DB3A46">
              <w:rPr>
                <w:rFonts w:ascii="Calibri" w:hAnsi="Calibri" w:cs="Calibri"/>
              </w:rPr>
              <w:t>Exportation and Re-exportation</w:t>
            </w:r>
          </w:p>
        </w:tc>
        <w:tc>
          <w:tcPr>
            <w:tcW w:w="6000" w:type="dxa"/>
            <w:vAlign w:val="center"/>
          </w:tcPr>
          <w:p w14:paraId="747D05DA" w14:textId="498FA49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Xuất khẩu và Tái xuất </w:t>
            </w:r>
          </w:p>
        </w:tc>
      </w:tr>
      <w:tr w:rsidR="007979E9" w:rsidRPr="00DB3A46"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3C06D3CF" w14:textId="26AA667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Importation</w:t>
            </w:r>
          </w:p>
        </w:tc>
        <w:tc>
          <w:tcPr>
            <w:tcW w:w="6000" w:type="dxa"/>
            <w:vAlign w:val="center"/>
          </w:tcPr>
          <w:p w14:paraId="12AB9CCB" w14:textId="72289CE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Nhập khẩu</w:t>
            </w:r>
          </w:p>
        </w:tc>
      </w:tr>
      <w:tr w:rsidR="007979E9" w:rsidRPr="00DB3A46"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DB3A46" w:rsidRDefault="00DB3A46" w:rsidP="00421476">
            <w:pPr>
              <w:pStyle w:val="NormalWeb"/>
              <w:ind w:left="30" w:right="30"/>
              <w:rPr>
                <w:rFonts w:ascii="Calibri" w:hAnsi="Calibri" w:cs="Calibri"/>
              </w:rPr>
            </w:pPr>
            <w:r w:rsidRPr="00DB3A46">
              <w:rPr>
                <w:rFonts w:ascii="Calibri" w:hAnsi="Calibri" w:cs="Calibri"/>
              </w:rPr>
              <w:t>Business Travel</w:t>
            </w:r>
          </w:p>
        </w:tc>
        <w:tc>
          <w:tcPr>
            <w:tcW w:w="6000" w:type="dxa"/>
            <w:vAlign w:val="center"/>
          </w:tcPr>
          <w:p w14:paraId="220BFB4F" w14:textId="1B17DE9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Đi Công tác</w:t>
            </w:r>
          </w:p>
        </w:tc>
      </w:tr>
      <w:tr w:rsidR="007979E9" w:rsidRPr="00DB3A46"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DB3A46" w:rsidRDefault="00DB3A46" w:rsidP="00421476">
            <w:pPr>
              <w:pStyle w:val="NormalWeb"/>
              <w:ind w:left="30" w:right="30"/>
              <w:rPr>
                <w:rFonts w:ascii="Calibri" w:hAnsi="Calibri" w:cs="Calibri"/>
              </w:rPr>
            </w:pPr>
            <w:r w:rsidRPr="00DB3A46">
              <w:rPr>
                <w:rFonts w:ascii="Calibri" w:hAnsi="Calibri" w:cs="Calibri"/>
              </w:rPr>
              <w:t>Facilitation of Activities by Others</w:t>
            </w:r>
          </w:p>
        </w:tc>
        <w:tc>
          <w:tcPr>
            <w:tcW w:w="6000" w:type="dxa"/>
            <w:vAlign w:val="center"/>
          </w:tcPr>
          <w:p w14:paraId="72306DFF" w14:textId="7DC3728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Tạo Điều kiện Thuận lợi cho các Hoạt động của Người khác </w:t>
            </w:r>
          </w:p>
        </w:tc>
      </w:tr>
      <w:tr w:rsidR="007979E9" w:rsidRPr="00DB3A46"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5186C5A5" w14:textId="4E0D111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Trying to Circumvent Sanctions</w:t>
            </w:r>
          </w:p>
        </w:tc>
        <w:tc>
          <w:tcPr>
            <w:tcW w:w="6000" w:type="dxa"/>
            <w:vAlign w:val="center"/>
          </w:tcPr>
          <w:p w14:paraId="0B9F5EE8" w14:textId="6656536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Cố gắng Lách các Lệnh trừng phạt</w:t>
            </w:r>
          </w:p>
        </w:tc>
      </w:tr>
      <w:tr w:rsidR="007979E9" w:rsidRPr="00DB3A46"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tc>
        <w:tc>
          <w:tcPr>
            <w:tcW w:w="6000" w:type="dxa"/>
            <w:vAlign w:val="center"/>
          </w:tcPr>
          <w:p w14:paraId="70EF54C7" w14:textId="18C9CC3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tc>
      </w:tr>
      <w:tr w:rsidR="007979E9" w:rsidRPr="00DB3A46"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59EA445F" w14:textId="10AD20B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DB3A46" w:rsidRDefault="00DB3A46" w:rsidP="00421476">
            <w:pPr>
              <w:pStyle w:val="NormalWeb"/>
              <w:ind w:left="30" w:right="30"/>
              <w:rPr>
                <w:rFonts w:ascii="Calibri" w:hAnsi="Calibri" w:cs="Calibri"/>
              </w:rPr>
            </w:pPr>
            <w:r w:rsidRPr="00DB3A46">
              <w:rPr>
                <w:rFonts w:ascii="Calibri" w:hAnsi="Calibri" w:cs="Calibri"/>
              </w:rPr>
              <w:t>Our Responsibilities</w:t>
            </w:r>
          </w:p>
        </w:tc>
        <w:tc>
          <w:tcPr>
            <w:tcW w:w="6000" w:type="dxa"/>
            <w:vAlign w:val="center"/>
          </w:tcPr>
          <w:p w14:paraId="430DC838" w14:textId="5CCDF80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Trách nhiệm của Chúng ta</w:t>
            </w:r>
          </w:p>
        </w:tc>
      </w:tr>
      <w:tr w:rsidR="007979E9" w:rsidRPr="00DB3A46"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Introduction</w:t>
            </w:r>
          </w:p>
        </w:tc>
        <w:tc>
          <w:tcPr>
            <w:tcW w:w="6000" w:type="dxa"/>
            <w:vAlign w:val="center"/>
          </w:tcPr>
          <w:p w14:paraId="24BE3C22" w14:textId="64B1310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Giới thiệu</w:t>
            </w:r>
          </w:p>
        </w:tc>
      </w:tr>
      <w:tr w:rsidR="007979E9" w:rsidRPr="00DB3A46"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DB3A46" w:rsidRDefault="00DB3A46" w:rsidP="00421476">
            <w:pPr>
              <w:pStyle w:val="NormalWeb"/>
              <w:ind w:left="30" w:right="30"/>
              <w:rPr>
                <w:rFonts w:ascii="Calibri" w:hAnsi="Calibri" w:cs="Calibri"/>
              </w:rPr>
            </w:pPr>
            <w:r w:rsidRPr="00DB3A46">
              <w:rPr>
                <w:rFonts w:ascii="Calibri" w:hAnsi="Calibri" w:cs="Calibri"/>
              </w:rPr>
              <w:t>Importance of Screening Trade Partners</w:t>
            </w:r>
          </w:p>
        </w:tc>
        <w:tc>
          <w:tcPr>
            <w:tcW w:w="6000" w:type="dxa"/>
            <w:vAlign w:val="center"/>
          </w:tcPr>
          <w:p w14:paraId="2950F06F" w14:textId="7CB2EFD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Tầm Quan trọng của việc Kiểm tra Đối tác Thương mại </w:t>
            </w:r>
          </w:p>
        </w:tc>
      </w:tr>
      <w:tr w:rsidR="007979E9" w:rsidRPr="00DB3A46"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DB3A46" w:rsidRDefault="00DB3A46" w:rsidP="00421476">
            <w:pPr>
              <w:pStyle w:val="NormalWeb"/>
              <w:ind w:left="30" w:right="30"/>
              <w:rPr>
                <w:rFonts w:ascii="Calibri" w:hAnsi="Calibri" w:cs="Calibri"/>
              </w:rPr>
            </w:pPr>
            <w:r w:rsidRPr="00DB3A46">
              <w:rPr>
                <w:rFonts w:ascii="Calibri" w:hAnsi="Calibri" w:cs="Calibri"/>
              </w:rPr>
              <w:t>Denied Party Screening System</w:t>
            </w:r>
          </w:p>
        </w:tc>
        <w:tc>
          <w:tcPr>
            <w:tcW w:w="6000" w:type="dxa"/>
            <w:vAlign w:val="center"/>
          </w:tcPr>
          <w:p w14:paraId="17101761" w14:textId="77A83FE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Hệ thống Kiểm tra Bên bị Từ chối</w:t>
            </w:r>
          </w:p>
        </w:tc>
      </w:tr>
      <w:tr w:rsidR="007979E9" w:rsidRPr="00DB3A46"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What to Do If You Find a Name on a Restricted Party List</w:t>
            </w:r>
          </w:p>
        </w:tc>
        <w:tc>
          <w:tcPr>
            <w:tcW w:w="6000" w:type="dxa"/>
            <w:vAlign w:val="center"/>
          </w:tcPr>
          <w:p w14:paraId="28972ADB" w14:textId="0CA88CA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Bạn phải Làm gì Nếu Thấy Tên Đối tác trong Danh sách Bên bị Hạn chế </w:t>
            </w:r>
          </w:p>
        </w:tc>
      </w:tr>
      <w:tr w:rsidR="007979E9" w:rsidRPr="00DB3A46"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Red Flags</w:t>
            </w:r>
          </w:p>
        </w:tc>
        <w:tc>
          <w:tcPr>
            <w:tcW w:w="6000" w:type="dxa"/>
            <w:vAlign w:val="center"/>
          </w:tcPr>
          <w:p w14:paraId="0E1552C5" w14:textId="3929001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Dấu hiệu Cảnh báo</w:t>
            </w:r>
          </w:p>
        </w:tc>
      </w:tr>
      <w:tr w:rsidR="007979E9" w:rsidRPr="00DB3A46"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36CF5DEE" w14:textId="74F5643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Consequences of Trade Sanctions Violations</w:t>
            </w:r>
          </w:p>
        </w:tc>
        <w:tc>
          <w:tcPr>
            <w:tcW w:w="6000" w:type="dxa"/>
            <w:vAlign w:val="center"/>
          </w:tcPr>
          <w:p w14:paraId="30DAEAE4" w14:textId="0513A25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Hậu quả khi Vi phạm Trừng phạt Thương mại</w:t>
            </w:r>
          </w:p>
        </w:tc>
      </w:tr>
      <w:tr w:rsidR="007979E9" w:rsidRPr="00DB3A46"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What to Do</w:t>
            </w:r>
          </w:p>
        </w:tc>
        <w:tc>
          <w:tcPr>
            <w:tcW w:w="6000" w:type="dxa"/>
            <w:vAlign w:val="center"/>
          </w:tcPr>
          <w:p w14:paraId="0363033B" w14:textId="5D47111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Điều cần Làm</w:t>
            </w:r>
          </w:p>
        </w:tc>
      </w:tr>
      <w:tr w:rsidR="007979E9" w:rsidRPr="00DB3A46"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tc>
        <w:tc>
          <w:tcPr>
            <w:tcW w:w="6000" w:type="dxa"/>
            <w:vAlign w:val="center"/>
          </w:tcPr>
          <w:p w14:paraId="25E01D62" w14:textId="0A68398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tc>
      </w:tr>
      <w:tr w:rsidR="007979E9" w:rsidRPr="00DB3A46"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5E9818F2" w14:textId="5B7418D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Your Commitment</w:t>
            </w:r>
          </w:p>
        </w:tc>
        <w:tc>
          <w:tcPr>
            <w:tcW w:w="6000" w:type="dxa"/>
            <w:vAlign w:val="center"/>
          </w:tcPr>
          <w:p w14:paraId="42126981" w14:textId="0FEA6C7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Cam kết của Chúng ta</w:t>
            </w:r>
          </w:p>
        </w:tc>
      </w:tr>
      <w:tr w:rsidR="007979E9" w:rsidRPr="00DB3A46"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Your Commitment</w:t>
            </w:r>
          </w:p>
        </w:tc>
        <w:tc>
          <w:tcPr>
            <w:tcW w:w="6000" w:type="dxa"/>
            <w:vAlign w:val="center"/>
          </w:tcPr>
          <w:p w14:paraId="0A1943EA" w14:textId="2F4FE21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Cam kết của Chúng ta</w:t>
            </w:r>
          </w:p>
        </w:tc>
      </w:tr>
      <w:tr w:rsidR="007979E9" w:rsidRPr="00DB3A46"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DB3A46" w:rsidRDefault="00DB3A46" w:rsidP="00421476">
            <w:pPr>
              <w:pStyle w:val="NormalWeb"/>
              <w:ind w:left="30" w:right="30"/>
              <w:rPr>
                <w:rFonts w:ascii="Calibri" w:hAnsi="Calibri" w:cs="Calibri"/>
              </w:rPr>
            </w:pPr>
            <w:r w:rsidRPr="00DB3A46">
              <w:rPr>
                <w:rFonts w:ascii="Calibri" w:hAnsi="Calibri" w:cs="Calibri"/>
              </w:rPr>
              <w:t>Knowledge Check</w:t>
            </w:r>
          </w:p>
        </w:tc>
        <w:tc>
          <w:tcPr>
            <w:tcW w:w="6000" w:type="dxa"/>
            <w:vAlign w:val="center"/>
          </w:tcPr>
          <w:p w14:paraId="22CA4223" w14:textId="26A0F2B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w:t>
            </w:r>
          </w:p>
        </w:tc>
      </w:tr>
      <w:tr w:rsidR="007979E9" w:rsidRPr="00DB3A46"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Introduction</w:t>
            </w:r>
          </w:p>
        </w:tc>
        <w:tc>
          <w:tcPr>
            <w:tcW w:w="6000" w:type="dxa"/>
            <w:vAlign w:val="center"/>
          </w:tcPr>
          <w:p w14:paraId="7DC7918E" w14:textId="078CC52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Giới thiệu</w:t>
            </w:r>
          </w:p>
        </w:tc>
      </w:tr>
      <w:tr w:rsidR="007979E9" w:rsidRPr="00DB3A46"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Assessment</w:t>
            </w:r>
          </w:p>
        </w:tc>
        <w:tc>
          <w:tcPr>
            <w:tcW w:w="6000" w:type="dxa"/>
            <w:vAlign w:val="center"/>
          </w:tcPr>
          <w:p w14:paraId="50B65FDC" w14:textId="3E734A9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Đánh giá</w:t>
            </w:r>
          </w:p>
        </w:tc>
      </w:tr>
      <w:tr w:rsidR="007979E9" w:rsidRPr="00DB3A46"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DB3A46" w:rsidRDefault="00DB3A46" w:rsidP="00421476">
            <w:pPr>
              <w:pStyle w:val="NormalWeb"/>
              <w:ind w:left="30" w:right="30"/>
              <w:rPr>
                <w:rFonts w:ascii="Calibri" w:hAnsi="Calibri" w:cs="Calibri"/>
              </w:rPr>
            </w:pPr>
            <w:r w:rsidRPr="00DB3A46">
              <w:rPr>
                <w:rFonts w:ascii="Calibri" w:hAnsi="Calibri" w:cs="Calibri"/>
              </w:rPr>
              <w:t>Feedback</w:t>
            </w:r>
          </w:p>
        </w:tc>
        <w:tc>
          <w:tcPr>
            <w:tcW w:w="6000" w:type="dxa"/>
            <w:vAlign w:val="center"/>
          </w:tcPr>
          <w:p w14:paraId="2A5123B9" w14:textId="6802821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Thông tin Phản hồi</w:t>
            </w:r>
          </w:p>
        </w:tc>
      </w:tr>
      <w:tr w:rsidR="007979E9" w:rsidRPr="00DB3A46"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Survey</w:t>
            </w:r>
          </w:p>
        </w:tc>
        <w:tc>
          <w:tcPr>
            <w:tcW w:w="6000" w:type="dxa"/>
            <w:vAlign w:val="center"/>
          </w:tcPr>
          <w:p w14:paraId="39EA99E6" w14:textId="43466FE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Khảo sát</w:t>
            </w:r>
          </w:p>
        </w:tc>
      </w:tr>
      <w:tr w:rsidR="007979E9" w:rsidRPr="00DB3A46"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Khóa học không thể liên hệ với LMS. Nhấp vào “OK” để tiếp tục và xem lại khóa học. Lưu ý, Chứng chỉ Khóa học có thể không khả dụng. Nhấp vào “Hủy” để thoát </w:t>
            </w:r>
          </w:p>
        </w:tc>
      </w:tr>
      <w:tr w:rsidR="007979E9" w:rsidRPr="00DB3A46"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All questions remain unanswered</w:t>
            </w:r>
          </w:p>
        </w:tc>
        <w:tc>
          <w:tcPr>
            <w:tcW w:w="6000" w:type="dxa"/>
            <w:vAlign w:val="center"/>
          </w:tcPr>
          <w:p w14:paraId="79890CD3" w14:textId="20AFF51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Chưa có cẩu hỏi nào được trả lời</w:t>
            </w:r>
          </w:p>
        </w:tc>
      </w:tr>
      <w:tr w:rsidR="007979E9" w:rsidRPr="00DB3A46"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Questions</w:t>
            </w:r>
          </w:p>
        </w:tc>
        <w:tc>
          <w:tcPr>
            <w:tcW w:w="6000" w:type="dxa"/>
            <w:vAlign w:val="center"/>
          </w:tcPr>
          <w:p w14:paraId="24F4DBD9" w14:textId="195B130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câu hỏi</w:t>
            </w:r>
          </w:p>
        </w:tc>
      </w:tr>
      <w:tr w:rsidR="007979E9" w:rsidRPr="00DB3A46"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Question</w:t>
            </w:r>
          </w:p>
        </w:tc>
        <w:tc>
          <w:tcPr>
            <w:tcW w:w="6000" w:type="dxa"/>
            <w:vAlign w:val="center"/>
          </w:tcPr>
          <w:p w14:paraId="60D04758" w14:textId="55F501C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Câu hỏi</w:t>
            </w:r>
          </w:p>
        </w:tc>
      </w:tr>
      <w:tr w:rsidR="007979E9" w:rsidRPr="00DB3A46"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not answered</w:t>
            </w:r>
          </w:p>
        </w:tc>
        <w:tc>
          <w:tcPr>
            <w:tcW w:w="6000" w:type="dxa"/>
            <w:vAlign w:val="center"/>
          </w:tcPr>
          <w:p w14:paraId="11E6FB01" w14:textId="3352F9A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chưa được trả lời</w:t>
            </w:r>
          </w:p>
        </w:tc>
      </w:tr>
      <w:tr w:rsidR="007979E9" w:rsidRPr="00DB3A46"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tc>
        <w:tc>
          <w:tcPr>
            <w:tcW w:w="6000" w:type="dxa"/>
            <w:vAlign w:val="center"/>
          </w:tcPr>
          <w:p w14:paraId="3244CB71" w14:textId="11404FE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tc>
      </w:tr>
      <w:tr w:rsidR="007979E9" w:rsidRPr="00DB3A46"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tc>
        <w:tc>
          <w:tcPr>
            <w:tcW w:w="6000" w:type="dxa"/>
            <w:vAlign w:val="center"/>
          </w:tcPr>
          <w:p w14:paraId="15FDB9BD" w14:textId="6B45979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tc>
      </w:tr>
      <w:tr w:rsidR="007979E9" w:rsidRPr="00DB3A46"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Feedback: </w:t>
            </w:r>
          </w:p>
        </w:tc>
        <w:tc>
          <w:tcPr>
            <w:tcW w:w="6000" w:type="dxa"/>
            <w:vAlign w:val="center"/>
          </w:tcPr>
          <w:p w14:paraId="2D6ED677" w14:textId="67D5A42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Thông tin Phản hồi: </w:t>
            </w:r>
          </w:p>
        </w:tc>
      </w:tr>
      <w:tr w:rsidR="007979E9" w:rsidRPr="00DB3A46"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Understanding Sanctions and Trade Compliance </w:t>
            </w:r>
          </w:p>
        </w:tc>
        <w:tc>
          <w:tcPr>
            <w:tcW w:w="6000" w:type="dxa"/>
            <w:vAlign w:val="center"/>
          </w:tcPr>
          <w:p w14:paraId="2AC35947" w14:textId="0A06F81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Am hiểu các Trừng phạt và Tuân thủ Thương mại </w:t>
            </w:r>
          </w:p>
        </w:tc>
      </w:tr>
      <w:tr w:rsidR="007979E9" w:rsidRPr="00DB3A46"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DB3A46" w:rsidRDefault="00DB3A46" w:rsidP="00421476">
            <w:pPr>
              <w:pStyle w:val="NormalWeb"/>
              <w:ind w:left="30" w:right="30"/>
              <w:rPr>
                <w:rFonts w:ascii="Calibri" w:hAnsi="Calibri" w:cs="Calibri"/>
              </w:rPr>
            </w:pPr>
            <w:r w:rsidRPr="00DB3A46">
              <w:rPr>
                <w:rFonts w:ascii="Calibri" w:hAnsi="Calibri" w:cs="Calibri"/>
              </w:rPr>
              <w:t>Knowledge Check</w:t>
            </w:r>
          </w:p>
        </w:tc>
        <w:tc>
          <w:tcPr>
            <w:tcW w:w="6000" w:type="dxa"/>
            <w:vAlign w:val="center"/>
          </w:tcPr>
          <w:p w14:paraId="1E4970F4" w14:textId="486812E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w:t>
            </w:r>
          </w:p>
        </w:tc>
      </w:tr>
      <w:tr w:rsidR="007979E9" w:rsidRPr="00DB3A46"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5E956FF8" w14:textId="5BA9D02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Retake</w:t>
            </w:r>
          </w:p>
        </w:tc>
        <w:tc>
          <w:tcPr>
            <w:tcW w:w="6000" w:type="dxa"/>
            <w:vAlign w:val="center"/>
          </w:tcPr>
          <w:p w14:paraId="53763092" w14:textId="1CA356C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Làm lại</w:t>
            </w:r>
          </w:p>
        </w:tc>
      </w:tr>
      <w:tr w:rsidR="007979E9" w:rsidRPr="00DB3A46"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Mô tả Khóa học: Là một công ty chăm sóc sức khỏe, điều quan trọng là chúng ta luôn làm điều phù hợp cho số đông đối tượng mà chúng ta phục vụ. Điều này bao gồm việc tuân thủ tất cả các luật và quy định hiện hành. Trong khóa học này, nhân viên sẽ học cách tuân thủ các lệnh trừng phạt thương mại của Hoa Kỳ, các loại hoạt động được đề cập và cách nhận biết các dấu hiệu cảnh báo về các vi phạm tiềm ẩn. Khóa học này sẽ có thời lượng khoảng 30 phút.</w:t>
            </w:r>
          </w:p>
        </w:tc>
      </w:tr>
      <w:tr w:rsidR="007979E9" w:rsidRPr="00DB3A46"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DB3A46" w:rsidRDefault="00DB3A46" w:rsidP="00421476">
            <w:pPr>
              <w:pStyle w:val="NormalWeb"/>
              <w:ind w:left="30" w:right="30"/>
              <w:rPr>
                <w:rFonts w:ascii="Calibri" w:hAnsi="Calibri" w:cs="Calibri"/>
              </w:rPr>
            </w:pPr>
            <w:r w:rsidRPr="00DB3A46">
              <w:rPr>
                <w:rFonts w:ascii="Calibri" w:hAnsi="Calibri" w:cs="Calibri"/>
              </w:rPr>
              <w:t>Menu</w:t>
            </w:r>
          </w:p>
        </w:tc>
        <w:tc>
          <w:tcPr>
            <w:tcW w:w="6000" w:type="dxa"/>
            <w:vAlign w:val="center"/>
          </w:tcPr>
          <w:p w14:paraId="05E5E564" w14:textId="756D6E2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Menu</w:t>
            </w:r>
          </w:p>
        </w:tc>
      </w:tr>
      <w:tr w:rsidR="007979E9" w:rsidRPr="00DB3A46"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Resources</w:t>
            </w:r>
          </w:p>
        </w:tc>
        <w:tc>
          <w:tcPr>
            <w:tcW w:w="6000" w:type="dxa"/>
            <w:vAlign w:val="center"/>
          </w:tcPr>
          <w:p w14:paraId="46B4D149" w14:textId="0227DDC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Tài nguyên</w:t>
            </w:r>
          </w:p>
        </w:tc>
      </w:tr>
      <w:tr w:rsidR="007979E9" w:rsidRPr="00DB3A46"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Reference Material</w:t>
            </w:r>
          </w:p>
        </w:tc>
        <w:tc>
          <w:tcPr>
            <w:tcW w:w="6000" w:type="dxa"/>
            <w:vAlign w:val="center"/>
          </w:tcPr>
          <w:p w14:paraId="69E3AE68" w14:textId="4E75099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Tài liệu Tham khảo</w:t>
            </w:r>
          </w:p>
        </w:tc>
      </w:tr>
      <w:tr w:rsidR="007979E9" w:rsidRPr="00DB3A46"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DB3A46" w:rsidRDefault="00DB3A46" w:rsidP="00421476">
            <w:pPr>
              <w:pStyle w:val="NormalWeb"/>
              <w:ind w:left="30" w:right="30"/>
              <w:rPr>
                <w:rFonts w:ascii="Calibri" w:hAnsi="Calibri" w:cs="Calibri"/>
              </w:rPr>
            </w:pPr>
            <w:r w:rsidRPr="00DB3A46">
              <w:rPr>
                <w:rFonts w:ascii="Calibri" w:hAnsi="Calibri" w:cs="Calibri"/>
              </w:rPr>
              <w:t>Audio</w:t>
            </w:r>
          </w:p>
        </w:tc>
        <w:tc>
          <w:tcPr>
            <w:tcW w:w="6000" w:type="dxa"/>
            <w:vAlign w:val="center"/>
          </w:tcPr>
          <w:p w14:paraId="3B3ACA47" w14:textId="7AFECDC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Âm thanh</w:t>
            </w:r>
          </w:p>
        </w:tc>
      </w:tr>
      <w:tr w:rsidR="007979E9" w:rsidRPr="00DB3A46"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DB3A46" w:rsidRDefault="00DB3A46" w:rsidP="00421476">
            <w:pPr>
              <w:pStyle w:val="NormalWeb"/>
              <w:ind w:left="30" w:right="30"/>
              <w:rPr>
                <w:rFonts w:ascii="Calibri" w:hAnsi="Calibri" w:cs="Calibri"/>
              </w:rPr>
            </w:pPr>
            <w:r w:rsidRPr="00DB3A46">
              <w:rPr>
                <w:rFonts w:ascii="Calibri" w:hAnsi="Calibri" w:cs="Calibri"/>
              </w:rPr>
              <w:t>Exit</w:t>
            </w:r>
          </w:p>
        </w:tc>
        <w:tc>
          <w:tcPr>
            <w:tcW w:w="6000" w:type="dxa"/>
            <w:vAlign w:val="center"/>
          </w:tcPr>
          <w:p w14:paraId="0CE522C5" w14:textId="1C2A861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Thoát</w:t>
            </w:r>
          </w:p>
        </w:tc>
      </w:tr>
      <w:tr w:rsidR="007979E9" w:rsidRPr="00DB3A46"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Close</w:t>
            </w:r>
          </w:p>
        </w:tc>
        <w:tc>
          <w:tcPr>
            <w:tcW w:w="6000" w:type="dxa"/>
            <w:vAlign w:val="center"/>
          </w:tcPr>
          <w:p w14:paraId="65E29E68" w14:textId="266819E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Đóng</w:t>
            </w:r>
          </w:p>
        </w:tc>
      </w:tr>
      <w:tr w:rsidR="007979E9" w:rsidRPr="00DB3A46"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Comment...</w:t>
            </w:r>
          </w:p>
        </w:tc>
        <w:tc>
          <w:tcPr>
            <w:tcW w:w="6000" w:type="dxa"/>
            <w:vAlign w:val="center"/>
          </w:tcPr>
          <w:p w14:paraId="60F95338" w14:textId="02B7313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Nhận xét...</w:t>
            </w:r>
          </w:p>
        </w:tc>
      </w:tr>
    </w:tbl>
    <w:p w14:paraId="744A0695" w14:textId="25B91749" w:rsidR="004E6724" w:rsidRPr="00DB3A46" w:rsidRDefault="004E6724">
      <w:pPr>
        <w:rPr>
          <w:rFonts w:eastAsia="Times New Roman"/>
        </w:rPr>
      </w:pPr>
    </w:p>
    <w:p w14:paraId="19520EEA" w14:textId="0905AA6A" w:rsidR="00FF766D" w:rsidRPr="00DB3A46" w:rsidRDefault="00DB3A46" w:rsidP="00485D2F">
      <w:pPr>
        <w:rPr>
          <w:rStyle w:val="tw4winExternal"/>
          <w:rFonts w:ascii="Calibri" w:hAnsi="Calibri" w:cs="Calibri"/>
          <w:color w:val="000000" w:themeColor="text1"/>
          <w:sz w:val="36"/>
          <w:szCs w:val="36"/>
          <w:lang w:val="en-US"/>
        </w:rPr>
      </w:pPr>
      <w:r w:rsidRPr="00DB3A46">
        <w:rPr>
          <w:rStyle w:val="tw4winExternal"/>
          <w:rFonts w:ascii="Calibri" w:hAnsi="Calibri" w:cs="Calibri"/>
          <w:color w:val="000000" w:themeColor="text1"/>
          <w:sz w:val="36"/>
          <w:szCs w:val="36"/>
          <w:lang w:val="en-US"/>
        </w:rPr>
        <w:br w:type="page"/>
      </w:r>
    </w:p>
    <w:p w14:paraId="4A376C48" w14:textId="3F979A31" w:rsidR="00FF766D" w:rsidRPr="00DB3A46" w:rsidRDefault="00DB3A46"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B3A46">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979E9" w:rsidRPr="00DB3A46"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DB3A46" w:rsidRDefault="00DB3A46" w:rsidP="00421476">
            <w:pPr>
              <w:spacing w:before="30" w:after="30"/>
              <w:ind w:left="30" w:right="30"/>
              <w:jc w:val="center"/>
            </w:pPr>
            <w:r w:rsidRPr="00DB3A46">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DB3A46" w:rsidRDefault="00DB3A46" w:rsidP="00421476">
            <w:pPr>
              <w:pStyle w:val="NormalWeb"/>
              <w:ind w:left="30" w:right="30"/>
              <w:jc w:val="center"/>
              <w:rPr>
                <w:rFonts w:ascii="Calibri" w:hAnsi="Calibri" w:cs="Calibri"/>
              </w:rPr>
            </w:pPr>
            <w:r w:rsidRPr="00DB3A46">
              <w:rPr>
                <w:rFonts w:ascii="Calibri" w:hAnsi="Calibri" w:cs="Calibri"/>
              </w:rPr>
              <w:t>Source</w:t>
            </w:r>
          </w:p>
        </w:tc>
        <w:tc>
          <w:tcPr>
            <w:tcW w:w="6000" w:type="dxa"/>
            <w:shd w:val="clear" w:color="auto" w:fill="F1A983" w:themeFill="accent2" w:themeFillTint="99"/>
            <w:vAlign w:val="center"/>
          </w:tcPr>
          <w:p w14:paraId="49DD67BD" w14:textId="44A02335" w:rsidR="00421476" w:rsidRPr="00DB3A46" w:rsidRDefault="00DB3A46" w:rsidP="00421476">
            <w:pPr>
              <w:pStyle w:val="NormalWeb"/>
              <w:ind w:left="30" w:right="30"/>
              <w:jc w:val="center"/>
              <w:rPr>
                <w:rFonts w:ascii="Calibri" w:hAnsi="Calibri" w:cs="Calibri"/>
              </w:rPr>
            </w:pPr>
            <w:r w:rsidRPr="00DB3A46">
              <w:rPr>
                <w:rFonts w:ascii="Calibri" w:hAnsi="Calibri" w:cs="Calibri"/>
              </w:rPr>
              <w:t>Target</w:t>
            </w:r>
          </w:p>
        </w:tc>
      </w:tr>
      <w:tr w:rsidR="007979E9" w:rsidRPr="00DB3A46"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DB3A46" w:rsidRDefault="00000000" w:rsidP="00421476">
            <w:pPr>
              <w:spacing w:before="30" w:after="30"/>
              <w:ind w:left="30" w:right="30"/>
              <w:rPr>
                <w:rFonts w:ascii="Calibri" w:eastAsia="Times New Roman" w:hAnsi="Calibri" w:cs="Calibri"/>
                <w:sz w:val="16"/>
              </w:rPr>
            </w:pPr>
            <w:hyperlink r:id="rId354" w:tgtFrame="_blank" w:history="1">
              <w:r w:rsidR="00DB3A46" w:rsidRPr="00DB3A46">
                <w:rPr>
                  <w:rStyle w:val="Hyperlink"/>
                  <w:rFonts w:ascii="Calibri" w:eastAsia="Times New Roman" w:hAnsi="Calibri" w:cs="Calibri"/>
                  <w:sz w:val="16"/>
                </w:rPr>
                <w:t>Screen 0</w:t>
              </w:r>
            </w:hyperlink>
            <w:r w:rsidR="00DB3A46" w:rsidRPr="00DB3A46">
              <w:rPr>
                <w:rFonts w:ascii="Calibri" w:eastAsia="Times New Roman" w:hAnsi="Calibri" w:cs="Calibri"/>
                <w:sz w:val="16"/>
              </w:rPr>
              <w:t xml:space="preserve"> </w:t>
            </w:r>
          </w:p>
          <w:p w14:paraId="1003C35B" w14:textId="77777777" w:rsidR="00421476" w:rsidRPr="00DB3A46" w:rsidRDefault="00000000" w:rsidP="00421476">
            <w:pPr>
              <w:ind w:left="30" w:right="30"/>
              <w:rPr>
                <w:rFonts w:ascii="Calibri" w:eastAsia="Times New Roman" w:hAnsi="Calibri" w:cs="Calibri"/>
                <w:sz w:val="16"/>
              </w:rPr>
            </w:pPr>
            <w:hyperlink r:id="rId355" w:tgtFrame="_blank" w:history="1">
              <w:r w:rsidR="00DB3A46" w:rsidRPr="00DB3A46">
                <w:rPr>
                  <w:rStyle w:val="Hyperlink"/>
                  <w:rFonts w:ascii="Calibri" w:eastAsia="Times New Roman" w:hAnsi="Calibri" w:cs="Calibri"/>
                  <w:sz w:val="16"/>
                </w:rPr>
                <w:t>1_C_1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Interactions with Competitors</w:t>
            </w:r>
          </w:p>
          <w:p w14:paraId="31DAC408"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forward arrow.</w:t>
            </w:r>
          </w:p>
        </w:tc>
        <w:tc>
          <w:tcPr>
            <w:tcW w:w="6000" w:type="dxa"/>
            <w:vAlign w:val="center"/>
          </w:tcPr>
          <w:p w14:paraId="23271CB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Tương Tác với Đối Thủ Cạnh Tranh</w:t>
            </w:r>
          </w:p>
          <w:p w14:paraId="649D22BA" w14:textId="2E867D3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Vui lòng nhấp vào mũi tên chuyển tiếp.</w:t>
            </w:r>
          </w:p>
        </w:tc>
      </w:tr>
      <w:tr w:rsidR="007979E9" w:rsidRPr="00DB3A46"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DB3A46" w:rsidRDefault="00000000" w:rsidP="00421476">
            <w:pPr>
              <w:spacing w:before="30" w:after="30"/>
              <w:ind w:left="30" w:right="30"/>
              <w:rPr>
                <w:rFonts w:ascii="Calibri" w:eastAsia="Times New Roman" w:hAnsi="Calibri" w:cs="Calibri"/>
                <w:sz w:val="16"/>
              </w:rPr>
            </w:pPr>
            <w:hyperlink r:id="rId356" w:tgtFrame="_blank" w:history="1">
              <w:r w:rsidR="00DB3A46" w:rsidRPr="00DB3A46">
                <w:rPr>
                  <w:rStyle w:val="Hyperlink"/>
                  <w:rFonts w:ascii="Calibri" w:eastAsia="Times New Roman" w:hAnsi="Calibri" w:cs="Calibri"/>
                  <w:sz w:val="16"/>
                </w:rPr>
                <w:t>Screen 1</w:t>
              </w:r>
            </w:hyperlink>
            <w:r w:rsidR="00DB3A46" w:rsidRPr="00DB3A46">
              <w:rPr>
                <w:rFonts w:ascii="Calibri" w:eastAsia="Times New Roman" w:hAnsi="Calibri" w:cs="Calibri"/>
                <w:sz w:val="16"/>
              </w:rPr>
              <w:t xml:space="preserve"> </w:t>
            </w:r>
          </w:p>
          <w:p w14:paraId="5DE32D8F" w14:textId="77777777" w:rsidR="00421476" w:rsidRPr="00DB3A46" w:rsidRDefault="00000000" w:rsidP="00421476">
            <w:pPr>
              <w:ind w:left="30" w:right="30"/>
              <w:rPr>
                <w:rFonts w:ascii="Calibri" w:eastAsia="Times New Roman" w:hAnsi="Calibri" w:cs="Calibri"/>
                <w:sz w:val="16"/>
              </w:rPr>
            </w:pPr>
            <w:hyperlink r:id="rId357" w:tgtFrame="_blank" w:history="1">
              <w:r w:rsidR="00DB3A46" w:rsidRPr="00DB3A46">
                <w:rPr>
                  <w:rStyle w:val="Hyperlink"/>
                  <w:rFonts w:ascii="Calibri" w:eastAsia="Times New Roman" w:hAnsi="Calibri" w:cs="Calibri"/>
                  <w:sz w:val="16"/>
                </w:rPr>
                <w:t>2_C_2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DB3A46" w:rsidRDefault="00DB3A46" w:rsidP="00421476">
            <w:pPr>
              <w:pStyle w:val="NormalWeb"/>
              <w:ind w:left="30" w:right="30"/>
              <w:rPr>
                <w:rFonts w:ascii="Calibri" w:hAnsi="Calibri" w:cs="Calibri"/>
              </w:rPr>
            </w:pPr>
            <w:r w:rsidRPr="00DB3A46">
              <w:rPr>
                <w:rFonts w:ascii="Calibri" w:hAnsi="Calibri" w:cs="Calibri"/>
              </w:rPr>
              <w:t>At Abbott, we are committed to fair dealing and complying with competition laws.</w:t>
            </w:r>
          </w:p>
          <w:p w14:paraId="12DF531B"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Tại Abbott, chúng ta cam kết đối xử công bằng và tuân thủ luật cạnh tranh.</w:t>
            </w:r>
          </w:p>
          <w:p w14:paraId="67C8676C" w14:textId="26ED37C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Cạnh tranh có lợi cho tất cả mọi người, từ doanh nghiệp, người tiêu dùng đến toàn bộ nền kinh tế. Cạnh tranh tạo ra các thị trường năng động, dẫn đến gia tăng năng suất và giá trị cho người tiêu dùng.</w:t>
            </w:r>
          </w:p>
        </w:tc>
      </w:tr>
      <w:tr w:rsidR="007979E9" w:rsidRPr="00DB3A46"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DB3A46" w:rsidRDefault="00000000" w:rsidP="00421476">
            <w:pPr>
              <w:spacing w:before="30" w:after="30"/>
              <w:ind w:left="30" w:right="30"/>
              <w:rPr>
                <w:rFonts w:ascii="Calibri" w:eastAsia="Times New Roman" w:hAnsi="Calibri" w:cs="Calibri"/>
                <w:sz w:val="16"/>
              </w:rPr>
            </w:pPr>
            <w:hyperlink r:id="rId358" w:tgtFrame="_blank" w:history="1">
              <w:r w:rsidR="00DB3A46" w:rsidRPr="00DB3A46">
                <w:rPr>
                  <w:rStyle w:val="Hyperlink"/>
                  <w:rFonts w:ascii="Calibri" w:eastAsia="Times New Roman" w:hAnsi="Calibri" w:cs="Calibri"/>
                  <w:sz w:val="16"/>
                </w:rPr>
                <w:t>Screen 2</w:t>
              </w:r>
            </w:hyperlink>
            <w:r w:rsidR="00DB3A46" w:rsidRPr="00DB3A46">
              <w:rPr>
                <w:rFonts w:ascii="Calibri" w:eastAsia="Times New Roman" w:hAnsi="Calibri" w:cs="Calibri"/>
                <w:sz w:val="16"/>
              </w:rPr>
              <w:t xml:space="preserve"> </w:t>
            </w:r>
          </w:p>
          <w:p w14:paraId="7DE8D000" w14:textId="77777777" w:rsidR="00421476" w:rsidRPr="00DB3A46" w:rsidRDefault="00000000" w:rsidP="00421476">
            <w:pPr>
              <w:ind w:left="30" w:right="30"/>
              <w:rPr>
                <w:rFonts w:ascii="Calibri" w:eastAsia="Times New Roman" w:hAnsi="Calibri" w:cs="Calibri"/>
                <w:sz w:val="16"/>
              </w:rPr>
            </w:pPr>
            <w:hyperlink r:id="rId359" w:tgtFrame="_blank" w:history="1">
              <w:r w:rsidR="00DB3A46" w:rsidRPr="00DB3A46">
                <w:rPr>
                  <w:rStyle w:val="Hyperlink"/>
                  <w:rFonts w:ascii="Calibri" w:eastAsia="Times New Roman" w:hAnsi="Calibri" w:cs="Calibri"/>
                  <w:sz w:val="16"/>
                </w:rPr>
                <w:t>3_C_3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DB3A46" w:rsidRDefault="00DB3A46" w:rsidP="00421476">
            <w:pPr>
              <w:pStyle w:val="NormalWeb"/>
              <w:ind w:left="30" w:right="30"/>
              <w:rPr>
                <w:rFonts w:ascii="Calibri" w:hAnsi="Calibri" w:cs="Calibri"/>
              </w:rPr>
            </w:pPr>
            <w:r w:rsidRPr="00DB3A46">
              <w:rPr>
                <w:rFonts w:ascii="Calibri" w:hAnsi="Calibri" w:cs="Calibri"/>
              </w:rPr>
              <w:t>Upon completion of this course, you will:</w:t>
            </w:r>
          </w:p>
          <w:p w14:paraId="48C47CAC"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Be able to explain what anti-competitive behavior is, who it impacts, and how.</w:t>
            </w:r>
          </w:p>
          <w:p w14:paraId="34EFBF22"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Recognize that there are laws and regulations designed to prevent anti-competitive behavior.</w:t>
            </w:r>
          </w:p>
          <w:p w14:paraId="6C843D5C"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Understand Abbott’s expectations for conducting business globally in the right way.</w:t>
            </w:r>
          </w:p>
          <w:p w14:paraId="2832F39A"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Know where to go for help and support.</w:t>
            </w:r>
          </w:p>
        </w:tc>
        <w:tc>
          <w:tcPr>
            <w:tcW w:w="6000" w:type="dxa"/>
            <w:vAlign w:val="center"/>
          </w:tcPr>
          <w:p w14:paraId="7582798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Sau khi hoàn thành khóa học này, bạn sẽ:</w:t>
            </w:r>
          </w:p>
          <w:p w14:paraId="297D29E1"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Giải thích hành vi chống cạnh tranh là gì, có tác động đến ai và như thế nào.</w:t>
            </w:r>
          </w:p>
          <w:p w14:paraId="41BC5DB4"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Nhận thức được là có các luật và quy định để ngăn chặn hành vi chống cạnh tranh.</w:t>
            </w:r>
          </w:p>
          <w:p w14:paraId="7263885F" w14:textId="77777777" w:rsidR="00421476" w:rsidRPr="00DB3A46" w:rsidRDefault="00DB3A46" w:rsidP="00421476">
            <w:pPr>
              <w:numPr>
                <w:ilvl w:val="0"/>
                <w:numId w:val="17"/>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Hiểu được mong muốn của Abbott về việc tiến hành kinh doanh trên toàn cầu một cách đúng đắn.</w:t>
            </w:r>
          </w:p>
          <w:p w14:paraId="0EF97BB2" w14:textId="6F73976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Biết nơi có thể tìm nguồn lực trợ giúp và hỗ trợ.</w:t>
            </w:r>
          </w:p>
        </w:tc>
      </w:tr>
      <w:tr w:rsidR="007979E9" w:rsidRPr="00DB3A46"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DB3A46" w:rsidRDefault="00000000" w:rsidP="00421476">
            <w:pPr>
              <w:spacing w:before="30" w:after="30"/>
              <w:ind w:left="30" w:right="30"/>
              <w:rPr>
                <w:rFonts w:ascii="Calibri" w:eastAsia="Times New Roman" w:hAnsi="Calibri" w:cs="Calibri"/>
                <w:sz w:val="16"/>
              </w:rPr>
            </w:pPr>
            <w:hyperlink r:id="rId360" w:tgtFrame="_blank" w:history="1">
              <w:r w:rsidR="00DB3A46" w:rsidRPr="00DB3A46">
                <w:rPr>
                  <w:rStyle w:val="Hyperlink"/>
                  <w:rFonts w:ascii="Calibri" w:eastAsia="Times New Roman" w:hAnsi="Calibri" w:cs="Calibri"/>
                  <w:sz w:val="16"/>
                </w:rPr>
                <w:t>Screen 3</w:t>
              </w:r>
            </w:hyperlink>
            <w:r w:rsidR="00DB3A46" w:rsidRPr="00DB3A46">
              <w:rPr>
                <w:rFonts w:ascii="Calibri" w:eastAsia="Times New Roman" w:hAnsi="Calibri" w:cs="Calibri"/>
                <w:sz w:val="16"/>
              </w:rPr>
              <w:t xml:space="preserve"> </w:t>
            </w:r>
          </w:p>
          <w:p w14:paraId="6BB5B31E" w14:textId="77777777" w:rsidR="00421476" w:rsidRPr="00DB3A46" w:rsidRDefault="00000000" w:rsidP="00421476">
            <w:pPr>
              <w:ind w:left="30" w:right="30"/>
              <w:rPr>
                <w:rFonts w:ascii="Calibri" w:eastAsia="Times New Roman" w:hAnsi="Calibri" w:cs="Calibri"/>
                <w:sz w:val="16"/>
              </w:rPr>
            </w:pPr>
            <w:hyperlink r:id="rId361" w:tgtFrame="_blank" w:history="1">
              <w:r w:rsidR="00DB3A46" w:rsidRPr="00DB3A46">
                <w:rPr>
                  <w:rStyle w:val="Hyperlink"/>
                  <w:rFonts w:ascii="Calibri" w:eastAsia="Times New Roman" w:hAnsi="Calibri" w:cs="Calibri"/>
                  <w:sz w:val="16"/>
                </w:rPr>
                <w:t>4_C_4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Welcome</w:t>
            </w:r>
          </w:p>
          <w:p w14:paraId="4B1C7BF4"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1 minute</w:t>
            </w:r>
          </w:p>
          <w:p w14:paraId="1ECC1C67"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Introduction to Antitrust</w:t>
            </w:r>
          </w:p>
          <w:p w14:paraId="176A7051"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minutes</w:t>
            </w:r>
          </w:p>
          <w:p w14:paraId="69637F2F"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Laws and Regulations</w:t>
            </w:r>
          </w:p>
          <w:p w14:paraId="29130AE9"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minutes</w:t>
            </w:r>
          </w:p>
          <w:p w14:paraId="5A966881"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The Impact on Our Business and Our Responsibilities</w:t>
            </w:r>
          </w:p>
          <w:p w14:paraId="5734113A"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minutes</w:t>
            </w:r>
          </w:p>
          <w:p w14:paraId="0385BB49"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Your Commitment</w:t>
            </w:r>
          </w:p>
          <w:p w14:paraId="3C6E917F"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minute</w:t>
            </w:r>
          </w:p>
          <w:p w14:paraId="78D094E4" w14:textId="77777777" w:rsidR="00421476" w:rsidRPr="00DB3A46" w:rsidRDefault="00DB3A46" w:rsidP="00421476">
            <w:pPr>
              <w:pStyle w:val="NormalWeb"/>
              <w:ind w:left="30" w:right="30"/>
              <w:rPr>
                <w:rFonts w:ascii="Calibri" w:hAnsi="Calibri" w:cs="Calibri"/>
              </w:rPr>
            </w:pPr>
            <w:r w:rsidRPr="00DB3A46">
              <w:rPr>
                <w:rFonts w:ascii="Calibri" w:hAnsi="Calibri" w:cs="Calibri"/>
              </w:rPr>
              <w:t>[6] Knowledge Check</w:t>
            </w:r>
          </w:p>
          <w:p w14:paraId="74ECF446"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minutes</w:t>
            </w:r>
          </w:p>
          <w:p w14:paraId="41640E9A" w14:textId="77777777" w:rsidR="00421476" w:rsidRPr="00DB3A46" w:rsidRDefault="00DB3A46" w:rsidP="00421476">
            <w:pPr>
              <w:pStyle w:val="NormalWeb"/>
              <w:ind w:left="30" w:right="30"/>
              <w:rPr>
                <w:rFonts w:ascii="Calibri" w:hAnsi="Calibri" w:cs="Calibri"/>
              </w:rPr>
            </w:pPr>
            <w:r w:rsidRPr="00DB3A46">
              <w:rPr>
                <w:rFonts w:ascii="Calibri" w:hAnsi="Calibri" w:cs="Calibri"/>
              </w:rPr>
              <w:t>Learning Progress</w:t>
            </w:r>
          </w:p>
          <w:p w14:paraId="3690F67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This Topic is now available.</w:t>
            </w:r>
          </w:p>
        </w:tc>
        <w:tc>
          <w:tcPr>
            <w:tcW w:w="6000" w:type="dxa"/>
            <w:vAlign w:val="center"/>
          </w:tcPr>
          <w:p w14:paraId="4083293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[1] Chào mừng</w:t>
            </w:r>
          </w:p>
          <w:p w14:paraId="02D23AF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1 phút</w:t>
            </w:r>
          </w:p>
          <w:p w14:paraId="562CF0D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Giới thiệu về Chống độc quyền</w:t>
            </w:r>
          </w:p>
          <w:p w14:paraId="1520638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phút</w:t>
            </w:r>
          </w:p>
          <w:p w14:paraId="16968FA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Các luật và Quy định</w:t>
            </w:r>
          </w:p>
          <w:p w14:paraId="2911C53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phút</w:t>
            </w:r>
          </w:p>
          <w:p w14:paraId="29C6EC9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Ảnh hưởng tới Kinh doanh của Chúng ta và Trách nhiệm của Chúng ta</w:t>
            </w:r>
          </w:p>
          <w:p w14:paraId="4F6F96D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phút</w:t>
            </w:r>
          </w:p>
          <w:p w14:paraId="06FA166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[5] Cam kết của Chúng ta</w:t>
            </w:r>
          </w:p>
          <w:p w14:paraId="433A9A5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phút</w:t>
            </w:r>
          </w:p>
          <w:p w14:paraId="3A40513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[6] Kiểm tra Kiến thức</w:t>
            </w:r>
          </w:p>
          <w:p w14:paraId="5078F27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phút</w:t>
            </w:r>
          </w:p>
          <w:p w14:paraId="4AF9A0C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Tiến trình Học tập</w:t>
            </w:r>
          </w:p>
          <w:p w14:paraId="09111594" w14:textId="659905C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Chủ đề này hiện có sẵn.</w:t>
            </w:r>
          </w:p>
        </w:tc>
      </w:tr>
      <w:tr w:rsidR="007979E9" w:rsidRPr="00DB3A46"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DB3A46" w:rsidRDefault="00000000" w:rsidP="00421476">
            <w:pPr>
              <w:spacing w:before="30" w:after="30"/>
              <w:ind w:left="30" w:right="30"/>
              <w:rPr>
                <w:rFonts w:ascii="Calibri" w:eastAsia="Times New Roman" w:hAnsi="Calibri" w:cs="Calibri"/>
                <w:sz w:val="16"/>
              </w:rPr>
            </w:pPr>
            <w:hyperlink r:id="rId362" w:tgtFrame="_blank" w:history="1">
              <w:r w:rsidR="00DB3A46" w:rsidRPr="00DB3A46">
                <w:rPr>
                  <w:rStyle w:val="Hyperlink"/>
                  <w:rFonts w:ascii="Calibri" w:eastAsia="Times New Roman" w:hAnsi="Calibri" w:cs="Calibri"/>
                  <w:sz w:val="16"/>
                </w:rPr>
                <w:t>Screen 4</w:t>
              </w:r>
            </w:hyperlink>
            <w:r w:rsidR="00DB3A46" w:rsidRPr="00DB3A46">
              <w:rPr>
                <w:rFonts w:ascii="Calibri" w:eastAsia="Times New Roman" w:hAnsi="Calibri" w:cs="Calibri"/>
                <w:sz w:val="16"/>
              </w:rPr>
              <w:t xml:space="preserve"> </w:t>
            </w:r>
          </w:p>
          <w:p w14:paraId="1F0B64FD" w14:textId="77777777" w:rsidR="00421476" w:rsidRPr="00DB3A46" w:rsidRDefault="00000000" w:rsidP="00421476">
            <w:pPr>
              <w:ind w:left="30" w:right="30"/>
              <w:rPr>
                <w:rFonts w:ascii="Calibri" w:eastAsia="Times New Roman" w:hAnsi="Calibri" w:cs="Calibri"/>
                <w:sz w:val="16"/>
              </w:rPr>
            </w:pPr>
            <w:hyperlink r:id="rId363" w:tgtFrame="_blank" w:history="1">
              <w:r w:rsidR="00DB3A46" w:rsidRPr="00DB3A46">
                <w:rPr>
                  <w:rStyle w:val="Hyperlink"/>
                  <w:rFonts w:ascii="Calibri" w:eastAsia="Times New Roman" w:hAnsi="Calibri" w:cs="Calibri"/>
                  <w:sz w:val="16"/>
                </w:rPr>
                <w:t>5_C_5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 our day-to-day work activities, we sometimes interact with competitors.</w:t>
            </w:r>
          </w:p>
          <w:p w14:paraId="655B6B95"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Trong các hoạt động công việc hàng ngày, đôi khi chúng ta phải tiếp xúc với các đối thủ cạnh tranh.</w:t>
            </w:r>
          </w:p>
          <w:p w14:paraId="0B6586F0" w14:textId="649808F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Những tương tác này có thể diễn ra trong những môi trường trang trọng như khi chúng ta tham gia đấu thầu hoặc các cuộc họp của hiệp hội thương mại, hoặc trong những môi trường ít trang trọng hơn như những cuộc gặp gỡ tình cờ ở văn phòng bác sĩ. Bất kể ở hoàn cảnh nào, việc tiếp xúc với đối thủ cạnh tranh đều có thể tạo ra rủi ro tiềm ẩn cho chính bạn và cho Abbott.</w:t>
            </w:r>
          </w:p>
        </w:tc>
      </w:tr>
      <w:tr w:rsidR="007979E9" w:rsidRPr="00DB3A46"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DB3A46" w:rsidRDefault="00000000" w:rsidP="00421476">
            <w:pPr>
              <w:spacing w:before="30" w:after="30"/>
              <w:ind w:left="30" w:right="30"/>
              <w:rPr>
                <w:rFonts w:ascii="Calibri" w:eastAsia="Times New Roman" w:hAnsi="Calibri" w:cs="Calibri"/>
                <w:sz w:val="16"/>
              </w:rPr>
            </w:pPr>
            <w:hyperlink r:id="rId364" w:tgtFrame="_blank" w:history="1">
              <w:r w:rsidR="00DB3A46" w:rsidRPr="00DB3A46">
                <w:rPr>
                  <w:rStyle w:val="Hyperlink"/>
                  <w:rFonts w:ascii="Calibri" w:eastAsia="Times New Roman" w:hAnsi="Calibri" w:cs="Calibri"/>
                  <w:sz w:val="16"/>
                </w:rPr>
                <w:t>Screen 5</w:t>
              </w:r>
            </w:hyperlink>
            <w:r w:rsidR="00DB3A46" w:rsidRPr="00DB3A46">
              <w:rPr>
                <w:rFonts w:ascii="Calibri" w:eastAsia="Times New Roman" w:hAnsi="Calibri" w:cs="Calibri"/>
                <w:sz w:val="16"/>
              </w:rPr>
              <w:t xml:space="preserve"> </w:t>
            </w:r>
          </w:p>
          <w:p w14:paraId="5C696D1B" w14:textId="77777777" w:rsidR="00421476" w:rsidRPr="00DB3A46" w:rsidRDefault="00000000" w:rsidP="00421476">
            <w:pPr>
              <w:ind w:left="30" w:right="30"/>
              <w:rPr>
                <w:rFonts w:ascii="Calibri" w:eastAsia="Times New Roman" w:hAnsi="Calibri" w:cs="Calibri"/>
                <w:sz w:val="16"/>
              </w:rPr>
            </w:pPr>
            <w:hyperlink r:id="rId365" w:tgtFrame="_blank" w:history="1">
              <w:r w:rsidR="00DB3A46" w:rsidRPr="00DB3A46">
                <w:rPr>
                  <w:rStyle w:val="Hyperlink"/>
                  <w:rFonts w:ascii="Calibri" w:eastAsia="Times New Roman" w:hAnsi="Calibri" w:cs="Calibri"/>
                  <w:sz w:val="16"/>
                </w:rPr>
                <w:t>6_C_6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a healthcare company, it is critical that we always do what is right for the many people we serve.</w:t>
            </w:r>
          </w:p>
          <w:p w14:paraId="2CFBD025"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This includes complying with antitrust laws designed to prevent unfair competition.</w:t>
            </w:r>
          </w:p>
        </w:tc>
        <w:tc>
          <w:tcPr>
            <w:tcW w:w="6000" w:type="dxa"/>
            <w:vAlign w:val="center"/>
          </w:tcPr>
          <w:p w14:paraId="379D7F8B" w14:textId="03BC4D7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Là một công ty chăm sóc sức khỏe, điều quan trọng là chúng ta luôn làm điều phù hợp cho </w:t>
            </w:r>
            <w:del w:id="5" w:author="Le, Viet Duc" w:date="2024-08-09T22:22:00Z">
              <w:r w:rsidRPr="00DB3A46" w:rsidDel="00EA0C45">
                <w:rPr>
                  <w:rFonts w:ascii="Arial" w:eastAsia="Arial" w:hAnsi="Arial" w:cs="Arial"/>
                  <w:lang w:eastAsia="vi-VN"/>
                </w:rPr>
                <w:delText>số đông đối tượng</w:delText>
              </w:r>
            </w:del>
            <w:ins w:id="6" w:author="Le, Viet Duc" w:date="2024-08-09T22:22:00Z">
              <w:r w:rsidR="00EA0C45">
                <w:rPr>
                  <w:rFonts w:ascii="Arial" w:eastAsia="Arial" w:hAnsi="Arial" w:cs="Arial"/>
                  <w:lang w:eastAsia="vi-VN"/>
                </w:rPr>
                <w:t>những người</w:t>
              </w:r>
            </w:ins>
            <w:r w:rsidRPr="00DB3A46">
              <w:rPr>
                <w:rFonts w:ascii="Arial" w:eastAsia="Arial" w:hAnsi="Arial" w:cs="Arial"/>
                <w:lang w:eastAsia="vi-VN"/>
              </w:rPr>
              <w:t xml:space="preserve"> mà chúng ta phục vụ.</w:t>
            </w:r>
          </w:p>
          <w:p w14:paraId="17802EBE" w14:textId="3032C2B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Điều này bao gồm việc tuân thủ luật chống độc quyền được thiết kế để ngăn chặn cạnh tranh không lành mạnh.</w:t>
            </w:r>
          </w:p>
        </w:tc>
      </w:tr>
      <w:tr w:rsidR="007979E9" w:rsidRPr="00DB3A46"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DB3A46" w:rsidRDefault="00000000" w:rsidP="00421476">
            <w:pPr>
              <w:spacing w:before="30" w:after="30"/>
              <w:ind w:left="30" w:right="30"/>
              <w:rPr>
                <w:rFonts w:ascii="Calibri" w:eastAsia="Times New Roman" w:hAnsi="Calibri" w:cs="Calibri"/>
                <w:sz w:val="16"/>
              </w:rPr>
            </w:pPr>
            <w:hyperlink r:id="rId366" w:tgtFrame="_blank" w:history="1">
              <w:r w:rsidR="00DB3A46" w:rsidRPr="00DB3A46">
                <w:rPr>
                  <w:rStyle w:val="Hyperlink"/>
                  <w:rFonts w:ascii="Calibri" w:eastAsia="Times New Roman" w:hAnsi="Calibri" w:cs="Calibri"/>
                  <w:sz w:val="16"/>
                </w:rPr>
                <w:t>Screen 6</w:t>
              </w:r>
            </w:hyperlink>
            <w:r w:rsidR="00DB3A46" w:rsidRPr="00DB3A46">
              <w:rPr>
                <w:rFonts w:ascii="Calibri" w:eastAsia="Times New Roman" w:hAnsi="Calibri" w:cs="Calibri"/>
                <w:sz w:val="16"/>
              </w:rPr>
              <w:t xml:space="preserve"> </w:t>
            </w:r>
          </w:p>
          <w:p w14:paraId="7C5E9BDD" w14:textId="77777777" w:rsidR="00421476" w:rsidRPr="00DB3A46" w:rsidRDefault="00000000" w:rsidP="00421476">
            <w:pPr>
              <w:ind w:left="30" w:right="30"/>
              <w:rPr>
                <w:rFonts w:ascii="Calibri" w:eastAsia="Times New Roman" w:hAnsi="Calibri" w:cs="Calibri"/>
                <w:sz w:val="16"/>
              </w:rPr>
            </w:pPr>
            <w:hyperlink r:id="rId367" w:tgtFrame="_blank" w:history="1">
              <w:r w:rsidR="00DB3A46" w:rsidRPr="00DB3A46">
                <w:rPr>
                  <w:rStyle w:val="Hyperlink"/>
                  <w:rFonts w:ascii="Calibri" w:eastAsia="Times New Roman" w:hAnsi="Calibri" w:cs="Calibri"/>
                  <w:sz w:val="16"/>
                </w:rPr>
                <w:t>7_C_7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Competition laws, also known as antitrust laws, exist to protect consumers from conduct that is anti-competitive, deceptive, or unfair.</w:t>
            </w:r>
          </w:p>
          <w:p w14:paraId="7852D76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Luật cạnh tranh, cũng còn được biết đến là luật chống độc quyền, tồn tại để bảo vệ người tiêu dùng khỏi các hành vi chống cạnh tranh, lừa dối và không lành mạnh.</w:t>
            </w:r>
          </w:p>
          <w:p w14:paraId="7C11E75C" w14:textId="6B763F8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Các luật này ngăn cấm </w:t>
            </w:r>
            <w:ins w:id="7" w:author="Le, Viet Duc" w:date="2024-08-09T22:22:00Z">
              <w:r w:rsidR="00301CE6">
                <w:rPr>
                  <w:rFonts w:ascii="Arial" w:eastAsia="Arial" w:hAnsi="Arial" w:cs="Arial"/>
                  <w:lang w:eastAsia="vi-VN"/>
                </w:rPr>
                <w:t xml:space="preserve">những </w:t>
              </w:r>
            </w:ins>
            <w:r w:rsidRPr="00DB3A46">
              <w:rPr>
                <w:rFonts w:ascii="Arial" w:eastAsia="Arial" w:hAnsi="Arial" w:cs="Arial"/>
                <w:lang w:eastAsia="vi-VN"/>
              </w:rPr>
              <w:t>thoả thuận loại trừ hoặc ngăn cản cạnh tranh và áp dụng cho nhiều khía cạnh của công việc, bao gồm mối quan hệ với đối thủ cạnh tranh, giá cả, hoạt động tiếp thị và thương mại, điều khoản bán hàng áp dụng với nhà phân phối và các khách hàng khác.</w:t>
            </w:r>
          </w:p>
        </w:tc>
      </w:tr>
      <w:tr w:rsidR="007979E9" w:rsidRPr="00DB3A46"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DB3A46" w:rsidRDefault="00000000" w:rsidP="00421476">
            <w:pPr>
              <w:spacing w:before="30" w:after="30"/>
              <w:ind w:left="30" w:right="30"/>
              <w:rPr>
                <w:rFonts w:ascii="Calibri" w:eastAsia="Times New Roman" w:hAnsi="Calibri" w:cs="Calibri"/>
                <w:sz w:val="16"/>
              </w:rPr>
            </w:pPr>
            <w:hyperlink r:id="rId368" w:tgtFrame="_blank" w:history="1">
              <w:r w:rsidR="00DB3A46" w:rsidRPr="00DB3A46">
                <w:rPr>
                  <w:rStyle w:val="Hyperlink"/>
                  <w:rFonts w:ascii="Calibri" w:eastAsia="Times New Roman" w:hAnsi="Calibri" w:cs="Calibri"/>
                  <w:sz w:val="16"/>
                </w:rPr>
                <w:t>Screen 7</w:t>
              </w:r>
            </w:hyperlink>
            <w:r w:rsidR="00DB3A46" w:rsidRPr="00DB3A46">
              <w:rPr>
                <w:rFonts w:ascii="Calibri" w:eastAsia="Times New Roman" w:hAnsi="Calibri" w:cs="Calibri"/>
                <w:sz w:val="16"/>
              </w:rPr>
              <w:t xml:space="preserve"> </w:t>
            </w:r>
          </w:p>
          <w:p w14:paraId="29BFC06F" w14:textId="77777777" w:rsidR="00421476" w:rsidRPr="00DB3A46" w:rsidRDefault="00000000" w:rsidP="00421476">
            <w:pPr>
              <w:ind w:left="30" w:right="30"/>
              <w:rPr>
                <w:rFonts w:ascii="Calibri" w:eastAsia="Times New Roman" w:hAnsi="Calibri" w:cs="Calibri"/>
                <w:sz w:val="16"/>
              </w:rPr>
            </w:pPr>
            <w:hyperlink r:id="rId369" w:tgtFrame="_blank" w:history="1">
              <w:r w:rsidR="00DB3A46" w:rsidRPr="00DB3A46">
                <w:rPr>
                  <w:rStyle w:val="Hyperlink"/>
                  <w:rFonts w:ascii="Calibri" w:eastAsia="Times New Roman" w:hAnsi="Calibri" w:cs="Calibri"/>
                  <w:sz w:val="16"/>
                </w:rPr>
                <w:t>8_C_8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68F87D0C"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09776ABE"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67FEB37E" w14:textId="4546C2F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DB3A46" w:rsidRDefault="00000000" w:rsidP="00421476">
            <w:pPr>
              <w:spacing w:before="30" w:after="30"/>
              <w:ind w:left="30" w:right="30"/>
              <w:rPr>
                <w:rFonts w:ascii="Calibri" w:eastAsia="Times New Roman" w:hAnsi="Calibri" w:cs="Calibri"/>
                <w:sz w:val="16"/>
              </w:rPr>
            </w:pPr>
            <w:hyperlink r:id="rId370" w:tgtFrame="_blank" w:history="1">
              <w:r w:rsidR="00DB3A46" w:rsidRPr="00DB3A46">
                <w:rPr>
                  <w:rStyle w:val="Hyperlink"/>
                  <w:rFonts w:ascii="Calibri" w:eastAsia="Times New Roman" w:hAnsi="Calibri" w:cs="Calibri"/>
                  <w:sz w:val="16"/>
                </w:rPr>
                <w:t>Screen 7</w:t>
              </w:r>
            </w:hyperlink>
            <w:r w:rsidR="00DB3A46" w:rsidRPr="00DB3A46">
              <w:rPr>
                <w:rFonts w:ascii="Calibri" w:eastAsia="Times New Roman" w:hAnsi="Calibri" w:cs="Calibri"/>
                <w:sz w:val="16"/>
              </w:rPr>
              <w:t xml:space="preserve"> </w:t>
            </w:r>
          </w:p>
          <w:p w14:paraId="54212C97" w14:textId="77777777" w:rsidR="00421476" w:rsidRPr="00DB3A46" w:rsidRDefault="00000000" w:rsidP="00421476">
            <w:pPr>
              <w:ind w:left="30" w:right="30"/>
              <w:rPr>
                <w:rFonts w:ascii="Calibri" w:eastAsia="Times New Roman" w:hAnsi="Calibri" w:cs="Calibri"/>
                <w:sz w:val="16"/>
              </w:rPr>
            </w:pPr>
            <w:hyperlink r:id="rId371" w:tgtFrame="_blank" w:history="1">
              <w:r w:rsidR="00DB3A46" w:rsidRPr="00DB3A46">
                <w:rPr>
                  <w:rStyle w:val="Hyperlink"/>
                  <w:rFonts w:ascii="Calibri" w:eastAsia="Times New Roman" w:hAnsi="Calibri" w:cs="Calibri"/>
                  <w:sz w:val="16"/>
                </w:rPr>
                <w:t>9_C_8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DB3A46" w:rsidRDefault="00DB3A46" w:rsidP="00421476">
            <w:pPr>
              <w:pStyle w:val="NormalWeb"/>
              <w:ind w:left="30" w:right="30"/>
              <w:rPr>
                <w:rFonts w:ascii="Calibri" w:hAnsi="Calibri" w:cs="Calibri"/>
              </w:rPr>
            </w:pPr>
            <w:r w:rsidRPr="00DB3A46">
              <w:rPr>
                <w:rFonts w:ascii="Calibri" w:hAnsi="Calibri" w:cs="Calibri"/>
              </w:rPr>
              <w:t>It is okay during an informal conversation to discuss product prices with competitors?</w:t>
            </w:r>
          </w:p>
        </w:tc>
        <w:tc>
          <w:tcPr>
            <w:tcW w:w="6000" w:type="dxa"/>
            <w:vAlign w:val="center"/>
          </w:tcPr>
          <w:p w14:paraId="6A9466F0" w14:textId="46B1F2D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thể thảo luận về giá sản phẩm với đối thủ cạnh tranh trong một cuộc trò chuyện thân mật không?</w:t>
            </w:r>
          </w:p>
        </w:tc>
      </w:tr>
      <w:tr w:rsidR="007979E9" w:rsidRPr="00DB3A46"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DB3A46" w:rsidRDefault="00000000" w:rsidP="00421476">
            <w:pPr>
              <w:spacing w:before="30" w:after="30"/>
              <w:ind w:left="30" w:right="30"/>
              <w:rPr>
                <w:rFonts w:ascii="Calibri" w:eastAsia="Times New Roman" w:hAnsi="Calibri" w:cs="Calibri"/>
                <w:sz w:val="16"/>
              </w:rPr>
            </w:pPr>
            <w:hyperlink r:id="rId372" w:tgtFrame="_blank" w:history="1">
              <w:r w:rsidR="00DB3A46" w:rsidRPr="00DB3A46">
                <w:rPr>
                  <w:rStyle w:val="Hyperlink"/>
                  <w:rFonts w:ascii="Calibri" w:eastAsia="Times New Roman" w:hAnsi="Calibri" w:cs="Calibri"/>
                  <w:sz w:val="16"/>
                </w:rPr>
                <w:t>Screen 7</w:t>
              </w:r>
            </w:hyperlink>
            <w:r w:rsidR="00DB3A46" w:rsidRPr="00DB3A46">
              <w:rPr>
                <w:rFonts w:ascii="Calibri" w:eastAsia="Times New Roman" w:hAnsi="Calibri" w:cs="Calibri"/>
                <w:sz w:val="16"/>
              </w:rPr>
              <w:t xml:space="preserve"> </w:t>
            </w:r>
          </w:p>
          <w:p w14:paraId="49A8B896" w14:textId="77777777" w:rsidR="00421476" w:rsidRPr="00DB3A46" w:rsidRDefault="00000000" w:rsidP="00421476">
            <w:pPr>
              <w:ind w:left="30" w:right="30"/>
              <w:rPr>
                <w:rFonts w:ascii="Calibri" w:eastAsia="Times New Roman" w:hAnsi="Calibri" w:cs="Calibri"/>
                <w:sz w:val="16"/>
              </w:rPr>
            </w:pPr>
            <w:hyperlink r:id="rId373" w:tgtFrame="_blank" w:history="1">
              <w:r w:rsidR="00DB3A46" w:rsidRPr="00DB3A46">
                <w:rPr>
                  <w:rStyle w:val="Hyperlink"/>
                  <w:rFonts w:ascii="Calibri" w:eastAsia="Times New Roman" w:hAnsi="Calibri" w:cs="Calibri"/>
                  <w:sz w:val="16"/>
                </w:rPr>
                <w:t>10_C_8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True</w:t>
            </w:r>
          </w:p>
          <w:p w14:paraId="65BFA7A1" w14:textId="77777777" w:rsidR="00421476" w:rsidRPr="00DB3A46" w:rsidRDefault="00DB3A46" w:rsidP="00421476">
            <w:pPr>
              <w:pStyle w:val="NormalWeb"/>
              <w:ind w:left="30" w:right="30"/>
              <w:rPr>
                <w:rFonts w:ascii="Calibri" w:hAnsi="Calibri" w:cs="Calibri"/>
              </w:rPr>
            </w:pPr>
            <w:r w:rsidRPr="00DB3A46">
              <w:rPr>
                <w:rFonts w:ascii="Calibri" w:hAnsi="Calibri" w:cs="Calibri"/>
              </w:rPr>
              <w:t>False</w:t>
            </w:r>
          </w:p>
          <w:p w14:paraId="048ECB18"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33BEFB8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40C42B7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Sai</w:t>
            </w:r>
          </w:p>
          <w:p w14:paraId="13DB331F" w14:textId="40C3F0E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DB3A46" w:rsidRDefault="00000000" w:rsidP="00421476">
            <w:pPr>
              <w:spacing w:before="30" w:after="30"/>
              <w:ind w:left="30" w:right="30"/>
              <w:rPr>
                <w:rFonts w:ascii="Calibri" w:eastAsia="Times New Roman" w:hAnsi="Calibri" w:cs="Calibri"/>
                <w:sz w:val="16"/>
              </w:rPr>
            </w:pPr>
            <w:hyperlink r:id="rId374" w:tgtFrame="_blank" w:history="1">
              <w:r w:rsidR="00DB3A46" w:rsidRPr="00DB3A46">
                <w:rPr>
                  <w:rStyle w:val="Hyperlink"/>
                  <w:rFonts w:ascii="Calibri" w:eastAsia="Times New Roman" w:hAnsi="Calibri" w:cs="Calibri"/>
                  <w:sz w:val="16"/>
                </w:rPr>
                <w:t>Screen 7</w:t>
              </w:r>
            </w:hyperlink>
            <w:r w:rsidR="00DB3A46" w:rsidRPr="00DB3A46">
              <w:rPr>
                <w:rFonts w:ascii="Calibri" w:eastAsia="Times New Roman" w:hAnsi="Calibri" w:cs="Calibri"/>
                <w:sz w:val="16"/>
              </w:rPr>
              <w:t xml:space="preserve"> </w:t>
            </w:r>
          </w:p>
          <w:p w14:paraId="7E78F61E" w14:textId="77777777" w:rsidR="00421476" w:rsidRPr="00DB3A46" w:rsidRDefault="00000000" w:rsidP="00421476">
            <w:pPr>
              <w:ind w:left="30" w:right="30"/>
              <w:rPr>
                <w:rFonts w:ascii="Calibri" w:eastAsia="Times New Roman" w:hAnsi="Calibri" w:cs="Calibri"/>
                <w:sz w:val="16"/>
              </w:rPr>
            </w:pPr>
            <w:hyperlink r:id="rId375" w:tgtFrame="_blank" w:history="1">
              <w:r w:rsidR="00DB3A46" w:rsidRPr="00DB3A46">
                <w:rPr>
                  <w:rStyle w:val="Hyperlink"/>
                  <w:rFonts w:ascii="Calibri" w:eastAsia="Times New Roman" w:hAnsi="Calibri" w:cs="Calibri"/>
                  <w:sz w:val="16"/>
                </w:rPr>
                <w:t>11_C_8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2CE00B9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2A28D1C8"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4722FCE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7DE334D6" w14:textId="244D65E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Chúng ta phải luôn thận trọng khi tương tác với đối thủ cạnh tranh. Bạn không nên thảo luận các chủ đề kinh doanh nhạy cảm như giá, điều khoản bán hàng, kế hoạch kinh doanh hoặc tiếp thị, biên lợi nhuận, chi phí, năng lực sản xuất, mức tồn kho hoặc chiết khấu với đối thủ cạnh tranh.</w:t>
            </w:r>
          </w:p>
        </w:tc>
      </w:tr>
      <w:tr w:rsidR="007979E9" w:rsidRPr="00DB3A46"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DB3A46" w:rsidRDefault="00000000" w:rsidP="00421476">
            <w:pPr>
              <w:spacing w:before="30" w:after="30"/>
              <w:ind w:left="30" w:right="30"/>
              <w:rPr>
                <w:rFonts w:ascii="Calibri" w:eastAsia="Times New Roman" w:hAnsi="Calibri" w:cs="Calibri"/>
                <w:sz w:val="16"/>
              </w:rPr>
            </w:pPr>
            <w:hyperlink r:id="rId376" w:tgtFrame="_blank" w:history="1">
              <w:r w:rsidR="00DB3A46" w:rsidRPr="00DB3A46">
                <w:rPr>
                  <w:rStyle w:val="Hyperlink"/>
                  <w:rFonts w:ascii="Calibri" w:eastAsia="Times New Roman" w:hAnsi="Calibri" w:cs="Calibri"/>
                  <w:sz w:val="16"/>
                </w:rPr>
                <w:t>Screen 9</w:t>
              </w:r>
            </w:hyperlink>
            <w:r w:rsidR="00DB3A46" w:rsidRPr="00DB3A46">
              <w:rPr>
                <w:rFonts w:ascii="Calibri" w:eastAsia="Times New Roman" w:hAnsi="Calibri" w:cs="Calibri"/>
                <w:sz w:val="16"/>
              </w:rPr>
              <w:t xml:space="preserve"> </w:t>
            </w:r>
          </w:p>
          <w:p w14:paraId="568A2A65" w14:textId="77777777" w:rsidR="00421476" w:rsidRPr="00DB3A46" w:rsidRDefault="00000000" w:rsidP="00421476">
            <w:pPr>
              <w:ind w:left="30" w:right="30"/>
              <w:rPr>
                <w:rFonts w:ascii="Calibri" w:eastAsia="Times New Roman" w:hAnsi="Calibri" w:cs="Calibri"/>
                <w:sz w:val="16"/>
              </w:rPr>
            </w:pPr>
            <w:hyperlink r:id="rId377" w:tgtFrame="_blank" w:history="1">
              <w:r w:rsidR="00DB3A46" w:rsidRPr="00DB3A46">
                <w:rPr>
                  <w:rStyle w:val="Hyperlink"/>
                  <w:rFonts w:ascii="Calibri" w:eastAsia="Times New Roman" w:hAnsi="Calibri" w:cs="Calibri"/>
                  <w:sz w:val="16"/>
                </w:rPr>
                <w:t>13_C_10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DB3A46" w:rsidRDefault="00DB3A46" w:rsidP="00421476">
            <w:pPr>
              <w:pStyle w:val="NormalWeb"/>
              <w:ind w:left="30" w:right="30"/>
              <w:rPr>
                <w:rFonts w:ascii="Calibri" w:hAnsi="Calibri" w:cs="Calibri"/>
              </w:rPr>
            </w:pPr>
            <w:r w:rsidRPr="00DB3A46">
              <w:rPr>
                <w:rFonts w:ascii="Calibri" w:hAnsi="Calibri" w:cs="Calibri"/>
              </w:rPr>
              <w:t>Most countries in which we do business have laws that prohibit unfair competition.</w:t>
            </w:r>
          </w:p>
        </w:tc>
        <w:tc>
          <w:tcPr>
            <w:tcW w:w="6000" w:type="dxa"/>
            <w:vAlign w:val="center"/>
          </w:tcPr>
          <w:p w14:paraId="09B90F4A" w14:textId="484B91B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Hầu hết các nước nơi chúng ta hoạt động đều có luật cấm cạnh tranh không lành mạnh.</w:t>
            </w:r>
          </w:p>
        </w:tc>
      </w:tr>
      <w:tr w:rsidR="007979E9" w:rsidRPr="00DB3A46"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DB3A46" w:rsidRDefault="00000000" w:rsidP="00421476">
            <w:pPr>
              <w:spacing w:before="30" w:after="30"/>
              <w:ind w:left="30" w:right="30"/>
              <w:rPr>
                <w:rFonts w:ascii="Calibri" w:eastAsia="Times New Roman" w:hAnsi="Calibri" w:cs="Calibri"/>
                <w:sz w:val="16"/>
              </w:rPr>
            </w:pPr>
            <w:hyperlink r:id="rId378"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16734418" w14:textId="77777777" w:rsidR="00421476" w:rsidRPr="00DB3A46" w:rsidRDefault="00000000" w:rsidP="00421476">
            <w:pPr>
              <w:ind w:left="30" w:right="30"/>
              <w:rPr>
                <w:rFonts w:ascii="Calibri" w:eastAsia="Times New Roman" w:hAnsi="Calibri" w:cs="Calibri"/>
                <w:sz w:val="16"/>
              </w:rPr>
            </w:pPr>
            <w:hyperlink r:id="rId379" w:tgtFrame="_blank" w:history="1">
              <w:r w:rsidR="00DB3A46" w:rsidRPr="00DB3A46">
                <w:rPr>
                  <w:rStyle w:val="Hyperlink"/>
                  <w:rFonts w:ascii="Calibri" w:eastAsia="Times New Roman" w:hAnsi="Calibri" w:cs="Calibri"/>
                  <w:sz w:val="16"/>
                </w:rPr>
                <w:t>14_C_11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Abbott’s own standards on fair competition are consistent with our commitment to conduct business with honesty, fairness, and integrity.</w:t>
            </w:r>
          </w:p>
          <w:p w14:paraId="536EF3A4"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Tiêu chuẩn riêng của Abbott về cạnh tranh công bằng nhất quán với cam kết của chúng ta về việc tiến hành các hoạt động kinh doanh một cách trung thực, công bằng và liêm chính.</w:t>
            </w:r>
          </w:p>
          <w:p w14:paraId="71034298" w14:textId="701E99D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tiêu chuẩn này có trong Bộ Quy tắc Ứng xử</w:t>
            </w:r>
            <w:ins w:id="8" w:author="Le, Viet Duc" w:date="2024-08-09T22:24:00Z">
              <w:r w:rsidR="000A14E9">
                <w:rPr>
                  <w:rFonts w:ascii="Arial" w:eastAsia="Arial" w:hAnsi="Arial" w:cs="Arial"/>
                  <w:lang w:eastAsia="vi-VN"/>
                </w:rPr>
                <w:t xml:space="preserve"> trong Kinh doanh</w:t>
              </w:r>
            </w:ins>
            <w:r w:rsidRPr="00DB3A46">
              <w:rPr>
                <w:rFonts w:ascii="Arial" w:eastAsia="Arial" w:hAnsi="Arial" w:cs="Arial"/>
                <w:lang w:eastAsia="vi-VN"/>
              </w:rPr>
              <w:t xml:space="preserve"> </w:t>
            </w:r>
            <w:del w:id="9" w:author="Le, Viet Duc" w:date="2024-08-09T22:24:00Z">
              <w:r w:rsidRPr="00DB3A46" w:rsidDel="00794A34">
                <w:rPr>
                  <w:rFonts w:ascii="Arial" w:eastAsia="Arial" w:hAnsi="Arial" w:cs="Arial"/>
                  <w:lang w:eastAsia="vi-VN"/>
                </w:rPr>
                <w:delText xml:space="preserve">và Đạo đức Kinh doanh </w:delText>
              </w:r>
            </w:del>
            <w:r w:rsidRPr="00DB3A46">
              <w:rPr>
                <w:rFonts w:ascii="Arial" w:eastAsia="Arial" w:hAnsi="Arial" w:cs="Arial"/>
                <w:lang w:eastAsia="vi-VN"/>
              </w:rPr>
              <w:t xml:space="preserve">và Chính sách </w:t>
            </w:r>
            <w:ins w:id="10" w:author="Le, Viet Duc" w:date="2024-08-09T22:24:00Z">
              <w:r w:rsidR="00794A34">
                <w:rPr>
                  <w:rFonts w:ascii="Arial" w:eastAsia="Arial" w:hAnsi="Arial" w:cs="Arial"/>
                  <w:lang w:eastAsia="vi-VN"/>
                </w:rPr>
                <w:t xml:space="preserve">Đạo đức và </w:t>
              </w:r>
            </w:ins>
            <w:r w:rsidRPr="00DB3A46">
              <w:rPr>
                <w:rFonts w:ascii="Arial" w:eastAsia="Arial" w:hAnsi="Arial" w:cs="Arial"/>
                <w:lang w:eastAsia="vi-VN"/>
              </w:rPr>
              <w:t xml:space="preserve">Tuân thủ Toàn cầu về Tiêu chuẩn Kinh doanh của Abbott. </w:t>
            </w:r>
          </w:p>
        </w:tc>
      </w:tr>
      <w:tr w:rsidR="007979E9" w:rsidRPr="00DB3A46"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DB3A46" w:rsidRDefault="00000000" w:rsidP="00421476">
            <w:pPr>
              <w:spacing w:before="30" w:after="30"/>
              <w:ind w:left="30" w:right="30"/>
              <w:rPr>
                <w:rFonts w:ascii="Calibri" w:eastAsia="Times New Roman" w:hAnsi="Calibri" w:cs="Calibri"/>
                <w:sz w:val="16"/>
              </w:rPr>
            </w:pPr>
            <w:hyperlink r:id="rId380"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32F9D4E6" w14:textId="77777777" w:rsidR="00421476" w:rsidRPr="00DB3A46" w:rsidRDefault="00000000" w:rsidP="00421476">
            <w:pPr>
              <w:ind w:left="30" w:right="30"/>
              <w:rPr>
                <w:rFonts w:ascii="Calibri" w:eastAsia="Times New Roman" w:hAnsi="Calibri" w:cs="Calibri"/>
                <w:sz w:val="16"/>
              </w:rPr>
            </w:pPr>
            <w:hyperlink r:id="rId381" w:tgtFrame="_blank" w:history="1">
              <w:r w:rsidR="00DB3A46" w:rsidRPr="00DB3A46">
                <w:rPr>
                  <w:rStyle w:val="Hyperlink"/>
                  <w:rFonts w:ascii="Calibri" w:eastAsia="Times New Roman" w:hAnsi="Calibri" w:cs="Calibri"/>
                  <w:sz w:val="16"/>
                </w:rPr>
                <w:t>15_C_11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DB3A46" w:rsidRDefault="00DB3A46" w:rsidP="00421476">
            <w:pPr>
              <w:pStyle w:val="NormalWeb"/>
              <w:ind w:left="30" w:right="30"/>
              <w:rPr>
                <w:rFonts w:ascii="Calibri" w:hAnsi="Calibri" w:cs="Calibri"/>
              </w:rPr>
            </w:pPr>
            <w:r w:rsidRPr="00DB3A46">
              <w:rPr>
                <w:rFonts w:ascii="Calibri" w:hAnsi="Calibri" w:cs="Calibri"/>
              </w:rPr>
              <w:t>Ensuring Our Interactions with Competitors are Appropriate</w:t>
            </w:r>
          </w:p>
          <w:p w14:paraId="2400E0BF" w14:textId="77777777" w:rsidR="00421476" w:rsidRPr="00DB3A46" w:rsidRDefault="00DB3A46" w:rsidP="00421476">
            <w:pPr>
              <w:pStyle w:val="NormalWeb"/>
              <w:ind w:left="30" w:right="30"/>
              <w:rPr>
                <w:rFonts w:ascii="Calibri" w:hAnsi="Calibri" w:cs="Calibri"/>
              </w:rPr>
            </w:pPr>
            <w:r w:rsidRPr="00DB3A46">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DB3A46" w:rsidRDefault="00DB3A46" w:rsidP="00421476">
            <w:pPr>
              <w:pStyle w:val="NormalWeb"/>
              <w:ind w:left="30" w:right="30"/>
              <w:rPr>
                <w:rFonts w:ascii="Calibri" w:hAnsi="Calibri" w:cs="Calibri"/>
              </w:rPr>
            </w:pPr>
            <w:r w:rsidRPr="00DB3A46">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Đảm bảo rằng các Tương tác với Đối thủ Cạnh tranh là Phù hợp</w:t>
            </w:r>
          </w:p>
          <w:p w14:paraId="5291470B" w14:textId="309DF24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Các thỏa thuận hoặc trao đổi với đối thủ cạnh tranh về giá cả, khối lượng, hạn chế hoặc kiểm soát khối lượng sản xuất hoặc bán, phân bổ khách hàng hoặc thị trường, gọi thầu, </w:t>
            </w:r>
            <w:del w:id="11" w:author="Le, Viet Duc" w:date="2024-08-09T22:28:00Z">
              <w:r w:rsidRPr="00DB3A46" w:rsidDel="00C806DB">
                <w:rPr>
                  <w:rFonts w:ascii="Arial" w:eastAsia="Arial" w:hAnsi="Arial" w:cs="Arial"/>
                  <w:lang w:eastAsia="vi-VN"/>
                </w:rPr>
                <w:delText>yêu cầu đề xuất</w:delText>
              </w:r>
            </w:del>
            <w:ins w:id="12" w:author="Le, Viet Duc" w:date="2024-08-09T22:28:00Z">
              <w:r w:rsidR="00C806DB">
                <w:rPr>
                  <w:rFonts w:ascii="Arial" w:eastAsia="Arial" w:hAnsi="Arial" w:cs="Arial"/>
                  <w:lang w:eastAsia="vi-VN"/>
                </w:rPr>
                <w:t>hồ sơ mời thầu</w:t>
              </w:r>
            </w:ins>
            <w:r w:rsidRPr="00DB3A46">
              <w:rPr>
                <w:rFonts w:ascii="Arial" w:eastAsia="Arial" w:hAnsi="Arial" w:cs="Arial"/>
                <w:lang w:eastAsia="vi-VN"/>
              </w:rPr>
              <w:t xml:space="preserve"> hoặc hồ sơ dự thầu đều bị cấm.</w:t>
            </w:r>
          </w:p>
          <w:p w14:paraId="28E372EA" w14:textId="2A5F508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Việc tẩy chay cũng bị cấm. Đồng ý với đối thủ cạnh tranh là không giao dịch với một công ty hoặc nhà cung cấp khác, hoặc khuyến khích người khác làm như vậy, điều đó có thể được hiểu là cạnh tranh không lành mạnh.</w:t>
            </w:r>
          </w:p>
        </w:tc>
      </w:tr>
      <w:tr w:rsidR="007979E9" w:rsidRPr="00DB3A46"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DB3A46" w:rsidRDefault="00000000" w:rsidP="00421476">
            <w:pPr>
              <w:spacing w:before="30" w:after="30"/>
              <w:ind w:left="30" w:right="30"/>
              <w:rPr>
                <w:rFonts w:ascii="Calibri" w:eastAsia="Times New Roman" w:hAnsi="Calibri" w:cs="Calibri"/>
                <w:sz w:val="16"/>
              </w:rPr>
            </w:pPr>
            <w:hyperlink r:id="rId382"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02D56185" w14:textId="77777777" w:rsidR="00421476" w:rsidRPr="00DB3A46" w:rsidRDefault="00000000" w:rsidP="00421476">
            <w:pPr>
              <w:ind w:left="30" w:right="30"/>
              <w:rPr>
                <w:rFonts w:ascii="Calibri" w:eastAsia="Times New Roman" w:hAnsi="Calibri" w:cs="Calibri"/>
                <w:sz w:val="16"/>
              </w:rPr>
            </w:pPr>
            <w:hyperlink r:id="rId383" w:tgtFrame="_blank" w:history="1">
              <w:r w:rsidR="00DB3A46" w:rsidRPr="00DB3A46">
                <w:rPr>
                  <w:rStyle w:val="Hyperlink"/>
                  <w:rFonts w:ascii="Calibri" w:eastAsia="Times New Roman" w:hAnsi="Calibri" w:cs="Calibri"/>
                  <w:sz w:val="16"/>
                </w:rPr>
                <w:t>16_C_11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DB3A46" w:rsidRDefault="00DB3A46" w:rsidP="00421476">
            <w:pPr>
              <w:pStyle w:val="NormalWeb"/>
              <w:ind w:left="30" w:right="30"/>
              <w:rPr>
                <w:rFonts w:ascii="Calibri" w:hAnsi="Calibri" w:cs="Calibri"/>
              </w:rPr>
            </w:pPr>
            <w:r w:rsidRPr="00DB3A46">
              <w:rPr>
                <w:rFonts w:ascii="Calibri" w:hAnsi="Calibri" w:cs="Calibri"/>
              </w:rPr>
              <w:t>Adhering to the Laws</w:t>
            </w:r>
          </w:p>
          <w:p w14:paraId="7087929B"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Tuân thủ Luật pháp</w:t>
            </w:r>
          </w:p>
          <w:p w14:paraId="2B3E03F2" w14:textId="3577BC9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Chúng ta cam kết tuân thủ luật cạnh tranh ở tất cả các quốc gia mà chúng ta tiến hành hoạt động kinh doanh.</w:t>
            </w:r>
          </w:p>
        </w:tc>
      </w:tr>
      <w:tr w:rsidR="007979E9" w:rsidRPr="00DB3A46"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DB3A46" w:rsidRDefault="00000000" w:rsidP="00421476">
            <w:pPr>
              <w:spacing w:before="30" w:after="30"/>
              <w:ind w:left="30" w:right="30"/>
              <w:rPr>
                <w:rFonts w:ascii="Calibri" w:eastAsia="Times New Roman" w:hAnsi="Calibri" w:cs="Calibri"/>
                <w:sz w:val="16"/>
              </w:rPr>
            </w:pPr>
            <w:hyperlink r:id="rId384"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37757307" w14:textId="77777777" w:rsidR="00421476" w:rsidRPr="00DB3A46" w:rsidRDefault="00000000" w:rsidP="00421476">
            <w:pPr>
              <w:ind w:left="30" w:right="30"/>
              <w:rPr>
                <w:rFonts w:ascii="Calibri" w:eastAsia="Times New Roman" w:hAnsi="Calibri" w:cs="Calibri"/>
                <w:sz w:val="16"/>
              </w:rPr>
            </w:pPr>
            <w:hyperlink r:id="rId385" w:tgtFrame="_blank" w:history="1">
              <w:r w:rsidR="00DB3A46" w:rsidRPr="00DB3A46">
                <w:rPr>
                  <w:rStyle w:val="Hyperlink"/>
                  <w:rFonts w:ascii="Calibri" w:eastAsia="Times New Roman" w:hAnsi="Calibri" w:cs="Calibri"/>
                  <w:sz w:val="16"/>
                </w:rPr>
                <w:t>17_C_11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DB3A46" w:rsidRDefault="00DB3A46" w:rsidP="00421476">
            <w:pPr>
              <w:pStyle w:val="NormalWeb"/>
              <w:ind w:left="30" w:right="30"/>
              <w:rPr>
                <w:rFonts w:ascii="Calibri" w:hAnsi="Calibri" w:cs="Calibri"/>
              </w:rPr>
            </w:pPr>
            <w:r w:rsidRPr="00DB3A46">
              <w:rPr>
                <w:rFonts w:ascii="Calibri" w:hAnsi="Calibri" w:cs="Calibri"/>
              </w:rPr>
              <w:t>Fair, Merit-Based Tender Processes</w:t>
            </w:r>
          </w:p>
          <w:p w14:paraId="09B00537"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Quy trình Đấu thầu Công bằng, Dựa trên Giá trị</w:t>
            </w:r>
          </w:p>
          <w:p w14:paraId="3E3C8D09" w14:textId="1CCE094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Abbott cam kết cạnh tranh lành mạnh trong mọi đấu thầu, </w:t>
            </w:r>
            <w:del w:id="13" w:author="Le, Viet Duc" w:date="2024-08-09T22:31:00Z">
              <w:r w:rsidRPr="00DB3A46" w:rsidDel="005D4F0A">
                <w:rPr>
                  <w:rFonts w:ascii="Arial" w:eastAsia="Arial" w:hAnsi="Arial" w:cs="Arial"/>
                  <w:lang w:eastAsia="vi-VN"/>
                </w:rPr>
                <w:delText>yêu cầu đề xuất</w:delText>
              </w:r>
            </w:del>
            <w:ins w:id="14" w:author="Le, Viet Duc" w:date="2024-08-09T22:31:00Z">
              <w:r w:rsidR="005D4F0A">
                <w:rPr>
                  <w:rFonts w:ascii="Arial" w:eastAsia="Arial" w:hAnsi="Arial" w:cs="Arial"/>
                  <w:lang w:eastAsia="vi-VN"/>
                </w:rPr>
                <w:t>hồ sơ mời thầu</w:t>
              </w:r>
            </w:ins>
            <w:r w:rsidRPr="00DB3A46">
              <w:rPr>
                <w:rFonts w:ascii="Arial" w:eastAsia="Arial" w:hAnsi="Arial" w:cs="Arial"/>
                <w:lang w:eastAsia="vi-VN"/>
              </w:rPr>
              <w:t xml:space="preserve"> và hồ sơ dự thầu. Câu kết với các đối thủ cạnh tranh, thông thầu và bất kỳ hành động tương tự nào khác ảnh hưởng đến kết quả của quy trình chọn thầu đều bị nghiêm cấm.</w:t>
            </w:r>
          </w:p>
        </w:tc>
      </w:tr>
      <w:tr w:rsidR="007979E9" w:rsidRPr="00DB3A46"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DB3A46" w:rsidRDefault="00000000" w:rsidP="00421476">
            <w:pPr>
              <w:spacing w:before="30" w:after="30"/>
              <w:ind w:left="30" w:right="30"/>
              <w:rPr>
                <w:rFonts w:ascii="Calibri" w:eastAsia="Times New Roman" w:hAnsi="Calibri" w:cs="Calibri"/>
                <w:sz w:val="16"/>
              </w:rPr>
            </w:pPr>
            <w:hyperlink r:id="rId386"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494FABCB" w14:textId="77777777" w:rsidR="00421476" w:rsidRPr="00DB3A46" w:rsidRDefault="00000000" w:rsidP="00421476">
            <w:pPr>
              <w:ind w:left="30" w:right="30"/>
              <w:rPr>
                <w:rFonts w:ascii="Calibri" w:eastAsia="Times New Roman" w:hAnsi="Calibri" w:cs="Calibri"/>
                <w:sz w:val="16"/>
              </w:rPr>
            </w:pPr>
            <w:hyperlink r:id="rId387" w:tgtFrame="_blank" w:history="1">
              <w:r w:rsidR="00DB3A46" w:rsidRPr="00DB3A46">
                <w:rPr>
                  <w:rStyle w:val="Hyperlink"/>
                  <w:rFonts w:ascii="Calibri" w:eastAsia="Times New Roman" w:hAnsi="Calibri" w:cs="Calibri"/>
                  <w:sz w:val="16"/>
                </w:rPr>
                <w:t>18_C_11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DB3A46" w:rsidRDefault="00DB3A46" w:rsidP="00421476">
            <w:pPr>
              <w:pStyle w:val="NormalWeb"/>
              <w:ind w:left="30" w:right="30"/>
              <w:rPr>
                <w:rFonts w:ascii="Calibri" w:hAnsi="Calibri" w:cs="Calibri"/>
              </w:rPr>
            </w:pPr>
            <w:r w:rsidRPr="00DB3A46">
              <w:rPr>
                <w:rFonts w:ascii="Calibri" w:hAnsi="Calibri" w:cs="Calibri"/>
              </w:rPr>
              <w:t>Meetings with Competitors</w:t>
            </w:r>
          </w:p>
          <w:p w14:paraId="5BBD61F9"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Gặp gỡ với Đối thủ Cạnh tranh</w:t>
            </w:r>
          </w:p>
          <w:p w14:paraId="2F4642E2" w14:textId="7A52188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Khi gặp gỡ với đối thủ cạnh tranh, điều quan trọng là </w:t>
            </w:r>
            <w:del w:id="15" w:author="Le, Viet Duc" w:date="2024-08-09T22:31:00Z">
              <w:r w:rsidRPr="00DB3A46" w:rsidDel="003427AD">
                <w:rPr>
                  <w:rFonts w:ascii="Arial" w:eastAsia="Arial" w:hAnsi="Arial" w:cs="Arial"/>
                  <w:lang w:eastAsia="vi-VN"/>
                </w:rPr>
                <w:delText>xem lại nội dung trò chuyện</w:delText>
              </w:r>
            </w:del>
            <w:ins w:id="16" w:author="Le, Viet Duc" w:date="2024-08-09T22:31:00Z">
              <w:r w:rsidR="003427AD">
                <w:rPr>
                  <w:rFonts w:ascii="Arial" w:eastAsia="Arial" w:hAnsi="Arial" w:cs="Arial"/>
                  <w:lang w:eastAsia="vi-VN"/>
                </w:rPr>
                <w:t>xem xét nội dung chương trình</w:t>
              </w:r>
            </w:ins>
            <w:r w:rsidRPr="00DB3A46">
              <w:rPr>
                <w:rFonts w:ascii="Arial" w:eastAsia="Arial" w:hAnsi="Arial" w:cs="Arial"/>
                <w:lang w:eastAsia="vi-VN"/>
              </w:rPr>
              <w:t xml:space="preserve"> để đảm bảo rằng chỉ những chủ đề phù hợp được đề cập đến. Không bao giờ tham gia vào bất kỳ cuộc thảo luận nào về giá, gọi thầu, tẩy chay bên thứ ba, phân chia khách hàng hoặc lãnh thổ, hoặc hạn chế sản lượng sản xuất hoặc số lượng hàng bán.</w:t>
            </w:r>
          </w:p>
          <w:p w14:paraId="515AC9BA" w14:textId="3580B11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ai đó bắt đầu thảo luận về những vấn đề này, hãy hành động ngay lập tức. Hãy rời khỏi cuộc họp và yêu cầu ghi lại những phản đối của bạn. Rời đi và thực hiện một cử chỉ gây sự chú ý mạnh mẽ và dứt khoát khi bạn rời đi để những người khác nhớ đến việc bạn rời khỏi cuộc thảo luận bị cấm.</w:t>
            </w:r>
          </w:p>
        </w:tc>
      </w:tr>
      <w:tr w:rsidR="007979E9" w:rsidRPr="00DB3A46"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DB3A46" w:rsidRDefault="00000000" w:rsidP="00421476">
            <w:pPr>
              <w:spacing w:before="30" w:after="30"/>
              <w:ind w:left="30" w:right="30"/>
              <w:rPr>
                <w:rFonts w:ascii="Calibri" w:eastAsia="Times New Roman" w:hAnsi="Calibri" w:cs="Calibri"/>
                <w:sz w:val="16"/>
              </w:rPr>
            </w:pPr>
            <w:hyperlink r:id="rId388"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08B038BD" w14:textId="77777777" w:rsidR="00421476" w:rsidRPr="00DB3A46" w:rsidRDefault="00000000" w:rsidP="00421476">
            <w:pPr>
              <w:ind w:left="30" w:right="30"/>
              <w:rPr>
                <w:rFonts w:ascii="Calibri" w:eastAsia="Times New Roman" w:hAnsi="Calibri" w:cs="Calibri"/>
                <w:sz w:val="16"/>
              </w:rPr>
            </w:pPr>
            <w:hyperlink r:id="rId389" w:tgtFrame="_blank" w:history="1">
              <w:r w:rsidR="00DB3A46" w:rsidRPr="00DB3A46">
                <w:rPr>
                  <w:rStyle w:val="Hyperlink"/>
                  <w:rFonts w:ascii="Calibri" w:eastAsia="Times New Roman" w:hAnsi="Calibri" w:cs="Calibri"/>
                  <w:sz w:val="16"/>
                </w:rPr>
                <w:t>19_C_11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Competitors and the Labor Market</w:t>
            </w:r>
          </w:p>
          <w:p w14:paraId="42EA7DE3" w14:textId="77777777" w:rsidR="00421476" w:rsidRPr="00DB3A46" w:rsidRDefault="00DB3A46" w:rsidP="00421476">
            <w:pPr>
              <w:pStyle w:val="NormalWeb"/>
              <w:ind w:left="30" w:right="30"/>
              <w:rPr>
                <w:rFonts w:ascii="Calibri" w:hAnsi="Calibri" w:cs="Calibri"/>
              </w:rPr>
            </w:pPr>
            <w:r w:rsidRPr="00DB3A46">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Công ty Đối thủ và Thị trường Lao động</w:t>
            </w:r>
          </w:p>
          <w:p w14:paraId="1607A34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Theo luật cạnh tranh, đối thủ cạnh tranh không chỉ bao gồm các công ty mà Abbott cạnh tranh để bán sản phẩm của chúng tôi mà còn cả các công ty mà chúng ta cạnh tranh để thuê nhân viên.</w:t>
            </w:r>
          </w:p>
          <w:p w14:paraId="6599CAD1" w14:textId="3E108B1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Ví dụ, trao đổi về gói lương thưởng với một công ty khác hoặc đồng ý với một công ty khác là không tuyển dụng nhân viên của nhau (thỏa thuận không săn người) cũng có thể bị coi là chống cạnh tranh.</w:t>
            </w:r>
          </w:p>
        </w:tc>
      </w:tr>
      <w:tr w:rsidR="007979E9" w:rsidRPr="00DB3A46"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DB3A46" w:rsidRDefault="00000000" w:rsidP="00421476">
            <w:pPr>
              <w:spacing w:before="30" w:after="30"/>
              <w:ind w:left="30" w:right="30"/>
              <w:rPr>
                <w:rFonts w:ascii="Calibri" w:eastAsia="Times New Roman" w:hAnsi="Calibri" w:cs="Calibri"/>
                <w:sz w:val="16"/>
              </w:rPr>
            </w:pPr>
            <w:hyperlink r:id="rId390" w:tgtFrame="_blank" w:history="1">
              <w:r w:rsidR="00DB3A46" w:rsidRPr="00DB3A46">
                <w:rPr>
                  <w:rStyle w:val="Hyperlink"/>
                  <w:rFonts w:ascii="Calibri" w:eastAsia="Times New Roman" w:hAnsi="Calibri" w:cs="Calibri"/>
                  <w:sz w:val="16"/>
                </w:rPr>
                <w:t>Screen 10</w:t>
              </w:r>
            </w:hyperlink>
            <w:r w:rsidR="00DB3A46" w:rsidRPr="00DB3A46">
              <w:rPr>
                <w:rFonts w:ascii="Calibri" w:eastAsia="Times New Roman" w:hAnsi="Calibri" w:cs="Calibri"/>
                <w:sz w:val="16"/>
              </w:rPr>
              <w:t xml:space="preserve"> </w:t>
            </w:r>
          </w:p>
          <w:p w14:paraId="710920B4" w14:textId="77777777" w:rsidR="00421476" w:rsidRPr="00DB3A46" w:rsidRDefault="00000000" w:rsidP="00421476">
            <w:pPr>
              <w:ind w:left="30" w:right="30"/>
              <w:rPr>
                <w:rFonts w:ascii="Calibri" w:eastAsia="Times New Roman" w:hAnsi="Calibri" w:cs="Calibri"/>
                <w:sz w:val="16"/>
              </w:rPr>
            </w:pPr>
            <w:hyperlink r:id="rId391" w:tgtFrame="_blank" w:history="1">
              <w:r w:rsidR="00DB3A46" w:rsidRPr="00DB3A46">
                <w:rPr>
                  <w:rStyle w:val="Hyperlink"/>
                  <w:rFonts w:ascii="Calibri" w:eastAsia="Times New Roman" w:hAnsi="Calibri" w:cs="Calibri"/>
                  <w:sz w:val="16"/>
                </w:rPr>
                <w:t>20_C_11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Reporting Suspected Violations</w:t>
            </w:r>
          </w:p>
          <w:p w14:paraId="416F702A"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Báo cáo các Vi phạm Đáng ngờ</w:t>
            </w:r>
          </w:p>
          <w:p w14:paraId="13DA4BEE" w14:textId="5C8BE33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Chúng ta cam kết báo cáo mọi vi phạm đáng ngờ các chính sách của Abbott về cạnh tranh không lành mạnh. </w:t>
            </w:r>
            <w:r w:rsidRPr="00DB3A46">
              <w:rPr>
                <w:rFonts w:ascii="Arial" w:eastAsia="Arial" w:hAnsi="Arial" w:cs="Arial"/>
                <w:lang w:eastAsia="vi-VN"/>
              </w:rPr>
              <w:lastRenderedPageBreak/>
              <w:t xml:space="preserve">Chúng ta có thể </w:t>
            </w:r>
            <w:del w:id="17" w:author="Le, Viet Duc" w:date="2024-08-09T22:35:00Z">
              <w:r w:rsidRPr="00DB3A46" w:rsidDel="00AA73D2">
                <w:rPr>
                  <w:rFonts w:ascii="Arial" w:eastAsia="Arial" w:hAnsi="Arial" w:cs="Arial"/>
                  <w:lang w:eastAsia="vi-VN"/>
                </w:rPr>
                <w:delText>làm vậy qua</w:delText>
              </w:r>
            </w:del>
            <w:ins w:id="18" w:author="Le, Viet Duc" w:date="2024-08-09T22:35:00Z">
              <w:r w:rsidR="00AA73D2">
                <w:rPr>
                  <w:rFonts w:ascii="Arial" w:eastAsia="Arial" w:hAnsi="Arial" w:cs="Arial"/>
                  <w:lang w:eastAsia="vi-VN"/>
                </w:rPr>
                <w:t>báo cáo đến</w:t>
              </w:r>
            </w:ins>
            <w:r w:rsidRPr="00DB3A46">
              <w:rPr>
                <w:rFonts w:ascii="Arial" w:eastAsia="Arial" w:hAnsi="Arial" w:cs="Arial"/>
                <w:lang w:eastAsia="vi-VN"/>
              </w:rPr>
              <w:t xml:space="preserve"> OEC, bộ phận Pháp chế, hoặc</w:t>
            </w:r>
            <w:ins w:id="19" w:author="Le, Viet Duc" w:date="2024-08-09T22:34:00Z">
              <w:r w:rsidR="00D43ACD">
                <w:rPr>
                  <w:rFonts w:ascii="Arial" w:eastAsia="Arial" w:hAnsi="Arial" w:cs="Arial"/>
                  <w:lang w:eastAsia="vi-VN"/>
                </w:rPr>
                <w:t xml:space="preserve"> kênh hỗ trợ</w:t>
              </w:r>
            </w:ins>
            <w:r w:rsidRPr="00DB3A46">
              <w:rPr>
                <w:rFonts w:ascii="Arial" w:eastAsia="Arial" w:hAnsi="Arial" w:cs="Arial"/>
                <w:lang w:eastAsia="vi-VN"/>
              </w:rPr>
              <w:t xml:space="preserve"> Speak Up.</w:t>
            </w:r>
          </w:p>
        </w:tc>
      </w:tr>
      <w:tr w:rsidR="007979E9" w:rsidRPr="00DB3A46"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DB3A46" w:rsidRDefault="00000000" w:rsidP="00421476">
            <w:pPr>
              <w:spacing w:before="30" w:after="30"/>
              <w:ind w:left="30" w:right="30"/>
              <w:rPr>
                <w:rFonts w:ascii="Calibri" w:eastAsia="Times New Roman" w:hAnsi="Calibri" w:cs="Calibri"/>
                <w:sz w:val="16"/>
              </w:rPr>
            </w:pPr>
            <w:hyperlink r:id="rId392" w:tgtFrame="_blank" w:history="1">
              <w:r w:rsidR="00DB3A46" w:rsidRPr="00DB3A46">
                <w:rPr>
                  <w:rStyle w:val="Hyperlink"/>
                  <w:rFonts w:ascii="Calibri" w:eastAsia="Times New Roman" w:hAnsi="Calibri" w:cs="Calibri"/>
                  <w:sz w:val="16"/>
                </w:rPr>
                <w:t>Screen 11</w:t>
              </w:r>
            </w:hyperlink>
            <w:r w:rsidR="00DB3A46" w:rsidRPr="00DB3A46">
              <w:rPr>
                <w:rFonts w:ascii="Calibri" w:eastAsia="Times New Roman" w:hAnsi="Calibri" w:cs="Calibri"/>
                <w:sz w:val="16"/>
              </w:rPr>
              <w:t xml:space="preserve"> </w:t>
            </w:r>
          </w:p>
          <w:p w14:paraId="3C056476" w14:textId="77777777" w:rsidR="00421476" w:rsidRPr="00DB3A46" w:rsidRDefault="00000000" w:rsidP="00421476">
            <w:pPr>
              <w:ind w:left="30" w:right="30"/>
              <w:rPr>
                <w:rFonts w:ascii="Calibri" w:eastAsia="Times New Roman" w:hAnsi="Calibri" w:cs="Calibri"/>
                <w:sz w:val="16"/>
              </w:rPr>
            </w:pPr>
            <w:hyperlink r:id="rId393" w:tgtFrame="_blank" w:history="1">
              <w:r w:rsidR="00DB3A46" w:rsidRPr="00DB3A46">
                <w:rPr>
                  <w:rStyle w:val="Hyperlink"/>
                  <w:rFonts w:ascii="Calibri" w:eastAsia="Times New Roman" w:hAnsi="Calibri" w:cs="Calibri"/>
                  <w:sz w:val="16"/>
                </w:rPr>
                <w:t>21_C_12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p w14:paraId="3653685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Test your knowledge now!</w:t>
            </w:r>
          </w:p>
        </w:tc>
        <w:tc>
          <w:tcPr>
            <w:tcW w:w="6000" w:type="dxa"/>
            <w:vAlign w:val="center"/>
          </w:tcPr>
          <w:p w14:paraId="2A48F71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p w14:paraId="6165318D" w14:textId="4C3BB72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 của bạn ngay!</w:t>
            </w:r>
          </w:p>
        </w:tc>
      </w:tr>
      <w:tr w:rsidR="007979E9" w:rsidRPr="00DB3A46"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DB3A46" w:rsidRDefault="00000000" w:rsidP="00421476">
            <w:pPr>
              <w:spacing w:before="30" w:after="30"/>
              <w:ind w:left="30" w:right="30"/>
              <w:rPr>
                <w:rFonts w:ascii="Calibri" w:eastAsia="Times New Roman" w:hAnsi="Calibri" w:cs="Calibri"/>
                <w:sz w:val="16"/>
              </w:rPr>
            </w:pPr>
            <w:hyperlink r:id="rId394" w:tgtFrame="_blank" w:history="1">
              <w:r w:rsidR="00DB3A46" w:rsidRPr="00DB3A46">
                <w:rPr>
                  <w:rStyle w:val="Hyperlink"/>
                  <w:rFonts w:ascii="Calibri" w:eastAsia="Times New Roman" w:hAnsi="Calibri" w:cs="Calibri"/>
                  <w:sz w:val="16"/>
                </w:rPr>
                <w:t>Screen 11</w:t>
              </w:r>
            </w:hyperlink>
            <w:r w:rsidR="00DB3A46" w:rsidRPr="00DB3A46">
              <w:rPr>
                <w:rFonts w:ascii="Calibri" w:eastAsia="Times New Roman" w:hAnsi="Calibri" w:cs="Calibri"/>
                <w:sz w:val="16"/>
              </w:rPr>
              <w:t xml:space="preserve"> </w:t>
            </w:r>
          </w:p>
          <w:p w14:paraId="0FEECE53" w14:textId="77777777" w:rsidR="00421476" w:rsidRPr="00DB3A46" w:rsidRDefault="00000000" w:rsidP="00421476">
            <w:pPr>
              <w:ind w:left="30" w:right="30"/>
              <w:rPr>
                <w:rFonts w:ascii="Calibri" w:eastAsia="Times New Roman" w:hAnsi="Calibri" w:cs="Calibri"/>
                <w:sz w:val="16"/>
              </w:rPr>
            </w:pPr>
            <w:hyperlink r:id="rId395" w:tgtFrame="_blank" w:history="1">
              <w:r w:rsidR="00DB3A46" w:rsidRPr="00DB3A46">
                <w:rPr>
                  <w:rStyle w:val="Hyperlink"/>
                  <w:rFonts w:ascii="Calibri" w:eastAsia="Times New Roman" w:hAnsi="Calibri" w:cs="Calibri"/>
                  <w:sz w:val="16"/>
                </w:rPr>
                <w:t>22_C_12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là Quản lý Bán hàng của Vùng chịu trách nhiệm về Abbott Vascular tại Thổ Nhĩ Kỳ. Bạn đang xem xét gửi hồ sơ thầu để cung cấp sản phẩm cho một bệnh viện công lớn tại địa phương của bạn. Bạn biết rằng hợp đồng hiện do một công ty địa phương cung cấp. Trước khi đầu tư thời gian lập hồ sơ dự thầu, bạn liên hệ với một đối tác tại Medtronic để tìm hiểu xem họ có dự thầu hay không. Điều này có ổn không?</w:t>
            </w:r>
          </w:p>
        </w:tc>
      </w:tr>
      <w:tr w:rsidR="007979E9" w:rsidRPr="00DB3A46"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DB3A46" w:rsidRDefault="00000000" w:rsidP="00421476">
            <w:pPr>
              <w:spacing w:before="30" w:after="30"/>
              <w:ind w:left="30" w:right="30"/>
              <w:rPr>
                <w:rFonts w:ascii="Calibri" w:eastAsia="Times New Roman" w:hAnsi="Calibri" w:cs="Calibri"/>
                <w:sz w:val="16"/>
              </w:rPr>
            </w:pPr>
            <w:hyperlink r:id="rId396" w:tgtFrame="_blank" w:history="1">
              <w:r w:rsidR="00DB3A46" w:rsidRPr="00DB3A46">
                <w:rPr>
                  <w:rStyle w:val="Hyperlink"/>
                  <w:rFonts w:ascii="Calibri" w:eastAsia="Times New Roman" w:hAnsi="Calibri" w:cs="Calibri"/>
                  <w:sz w:val="16"/>
                </w:rPr>
                <w:t>Screen 11</w:t>
              </w:r>
            </w:hyperlink>
            <w:r w:rsidR="00DB3A46" w:rsidRPr="00DB3A46">
              <w:rPr>
                <w:rFonts w:ascii="Calibri" w:eastAsia="Times New Roman" w:hAnsi="Calibri" w:cs="Calibri"/>
                <w:sz w:val="16"/>
              </w:rPr>
              <w:t xml:space="preserve"> </w:t>
            </w:r>
          </w:p>
          <w:p w14:paraId="410A4C14" w14:textId="77777777" w:rsidR="00421476" w:rsidRPr="00DB3A46" w:rsidRDefault="00000000" w:rsidP="00421476">
            <w:pPr>
              <w:ind w:left="30" w:right="30"/>
              <w:rPr>
                <w:rFonts w:ascii="Calibri" w:eastAsia="Times New Roman" w:hAnsi="Calibri" w:cs="Calibri"/>
                <w:sz w:val="16"/>
              </w:rPr>
            </w:pPr>
            <w:hyperlink r:id="rId397" w:tgtFrame="_blank" w:history="1">
              <w:r w:rsidR="00DB3A46" w:rsidRPr="00DB3A46">
                <w:rPr>
                  <w:rStyle w:val="Hyperlink"/>
                  <w:rFonts w:ascii="Calibri" w:eastAsia="Times New Roman" w:hAnsi="Calibri" w:cs="Calibri"/>
                  <w:sz w:val="16"/>
                </w:rPr>
                <w:t>23_C_12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as long as you do not discuss pricing, discounts, rebates or any other terms of the bid.</w:t>
            </w:r>
          </w:p>
          <w:p w14:paraId="29657C8B"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 since the objective of the call is simply to establish whether or not Medtronic would bid.</w:t>
            </w:r>
          </w:p>
          <w:p w14:paraId="3567A2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Any discussion with competitors regarding pricing or bidding strategies is strictly prohibited.</w:t>
            </w:r>
          </w:p>
          <w:p w14:paraId="63CF502B"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4CD259E7"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miễn là bạn không thảo luận về giá cả, chiết khấu, giảm giá hoặc bất kỳ điều khoản nào khác của hồ sơ dự thầu.</w:t>
            </w:r>
          </w:p>
          <w:p w14:paraId="3CCFD70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Có, vì mục tiêu của cuộc gọi chỉ đơn giản là xác định xem Medtronic có dự thầu hay không.</w:t>
            </w:r>
          </w:p>
          <w:p w14:paraId="0C78CE6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Mọi thảo luận với đối thủ cạnh tranh về giá cả hoặc chiến lược đấu thầu đều bị nghiêm cấm.</w:t>
            </w:r>
          </w:p>
          <w:p w14:paraId="508DEFA7" w14:textId="1194363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DB3A46" w:rsidRDefault="00000000" w:rsidP="00421476">
            <w:pPr>
              <w:spacing w:before="30" w:after="30"/>
              <w:ind w:left="30" w:right="30"/>
              <w:rPr>
                <w:rFonts w:ascii="Calibri" w:eastAsia="Times New Roman" w:hAnsi="Calibri" w:cs="Calibri"/>
                <w:sz w:val="16"/>
              </w:rPr>
            </w:pPr>
            <w:hyperlink r:id="rId398" w:tgtFrame="_blank" w:history="1">
              <w:r w:rsidR="00DB3A46" w:rsidRPr="00DB3A46">
                <w:rPr>
                  <w:rStyle w:val="Hyperlink"/>
                  <w:rFonts w:ascii="Calibri" w:eastAsia="Times New Roman" w:hAnsi="Calibri" w:cs="Calibri"/>
                  <w:sz w:val="16"/>
                </w:rPr>
                <w:t>Screen 11</w:t>
              </w:r>
            </w:hyperlink>
            <w:r w:rsidR="00DB3A46" w:rsidRPr="00DB3A46">
              <w:rPr>
                <w:rFonts w:ascii="Calibri" w:eastAsia="Times New Roman" w:hAnsi="Calibri" w:cs="Calibri"/>
                <w:sz w:val="16"/>
              </w:rPr>
              <w:t xml:space="preserve"> </w:t>
            </w:r>
          </w:p>
          <w:p w14:paraId="40413F78" w14:textId="77777777" w:rsidR="00421476" w:rsidRPr="00DB3A46" w:rsidRDefault="00000000" w:rsidP="00421476">
            <w:pPr>
              <w:ind w:left="30" w:right="30"/>
              <w:rPr>
                <w:rFonts w:ascii="Calibri" w:eastAsia="Times New Roman" w:hAnsi="Calibri" w:cs="Calibri"/>
                <w:sz w:val="16"/>
              </w:rPr>
            </w:pPr>
            <w:hyperlink r:id="rId399" w:tgtFrame="_blank" w:history="1">
              <w:r w:rsidR="00DB3A46" w:rsidRPr="00DB3A46">
                <w:rPr>
                  <w:rStyle w:val="Hyperlink"/>
                  <w:rFonts w:ascii="Calibri" w:eastAsia="Times New Roman" w:hAnsi="Calibri" w:cs="Calibri"/>
                  <w:sz w:val="16"/>
                </w:rPr>
                <w:t>24_C_12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266A85FE"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That's not correct!</w:t>
            </w:r>
          </w:p>
          <w:p w14:paraId="5FA32B00"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DB3A46" w:rsidRDefault="00DB3A46" w:rsidP="00421476">
            <w:pPr>
              <w:pStyle w:val="NormalWeb"/>
              <w:ind w:left="30" w:right="30"/>
              <w:rPr>
                <w:rFonts w:ascii="Calibri" w:hAnsi="Calibri" w:cs="Calibri"/>
              </w:rPr>
            </w:pPr>
            <w:r w:rsidRPr="00DB3A46">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Đúng!</w:t>
            </w:r>
          </w:p>
          <w:p w14:paraId="16AFC8A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Không đúng!</w:t>
            </w:r>
          </w:p>
          <w:p w14:paraId="70B0CAC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Mặc dù không có dấu hiệu cho thấy mục đích của cuộc gọi là tham gia vào việc thông thầu, nhưng bất kỳ cuộc thảo luận nào với đối thủ cạnh tranh về các điều khoản đấu thầu hoặc các chiến lược đấu thầu đều có thể bị coi là có hại cho cạnh tranh.</w:t>
            </w:r>
          </w:p>
          <w:p w14:paraId="729E8188" w14:textId="49607C5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Ví dụ: nếu cả Medtronic và Abbott cùng không nộp hồ sơ dự thầu cạnh tranh, điều đó có thể là cơ hội để một công ty duy nhất đấu thầu cho hợp đồng. Điều này có thể dẫn đến việc bệnh viện phải trả nhiều hơn dự kiến so với tình huống cạnh tranh. Điều này có thể được các nhà chức trách xác định là một hình thức triệt tiêu giá thầu.</w:t>
            </w:r>
          </w:p>
        </w:tc>
      </w:tr>
      <w:tr w:rsidR="007979E9" w:rsidRPr="00DB3A46"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DB3A46" w:rsidRDefault="00000000" w:rsidP="00421476">
            <w:pPr>
              <w:spacing w:before="30" w:after="30"/>
              <w:ind w:left="30" w:right="30"/>
              <w:rPr>
                <w:rFonts w:ascii="Calibri" w:eastAsia="Times New Roman" w:hAnsi="Calibri" w:cs="Calibri"/>
                <w:sz w:val="16"/>
              </w:rPr>
            </w:pPr>
            <w:hyperlink r:id="rId400" w:tgtFrame="_blank" w:history="1">
              <w:r w:rsidR="00DB3A46" w:rsidRPr="00DB3A46">
                <w:rPr>
                  <w:rStyle w:val="Hyperlink"/>
                  <w:rFonts w:ascii="Calibri" w:eastAsia="Times New Roman" w:hAnsi="Calibri" w:cs="Calibri"/>
                  <w:sz w:val="16"/>
                </w:rPr>
                <w:t>Screen 12</w:t>
              </w:r>
            </w:hyperlink>
            <w:r w:rsidR="00DB3A46" w:rsidRPr="00DB3A46">
              <w:rPr>
                <w:rFonts w:ascii="Calibri" w:eastAsia="Times New Roman" w:hAnsi="Calibri" w:cs="Calibri"/>
                <w:sz w:val="16"/>
              </w:rPr>
              <w:t xml:space="preserve"> </w:t>
            </w:r>
          </w:p>
          <w:p w14:paraId="03B9A9D8" w14:textId="77777777" w:rsidR="00421476" w:rsidRPr="00DB3A46" w:rsidRDefault="00000000" w:rsidP="00421476">
            <w:pPr>
              <w:ind w:left="30" w:right="30"/>
              <w:rPr>
                <w:rFonts w:ascii="Calibri" w:eastAsia="Times New Roman" w:hAnsi="Calibri" w:cs="Calibri"/>
                <w:sz w:val="16"/>
              </w:rPr>
            </w:pPr>
            <w:hyperlink r:id="rId401" w:tgtFrame="_blank" w:history="1">
              <w:r w:rsidR="00DB3A46" w:rsidRPr="00DB3A46">
                <w:rPr>
                  <w:rStyle w:val="Hyperlink"/>
                  <w:rFonts w:ascii="Calibri" w:eastAsia="Times New Roman" w:hAnsi="Calibri" w:cs="Calibri"/>
                  <w:sz w:val="16"/>
                </w:rPr>
                <w:t>25_C_13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DB3A46" w:rsidRDefault="00421476" w:rsidP="00421476">
            <w:pPr>
              <w:ind w:left="30" w:right="30"/>
              <w:rPr>
                <w:rFonts w:ascii="Calibri" w:eastAsia="Times New Roman" w:hAnsi="Calibri" w:cs="Calibri"/>
              </w:rPr>
            </w:pPr>
          </w:p>
        </w:tc>
        <w:tc>
          <w:tcPr>
            <w:tcW w:w="6000" w:type="dxa"/>
            <w:vAlign w:val="center"/>
          </w:tcPr>
          <w:p w14:paraId="2BD3CA02" w14:textId="77777777" w:rsidR="00421476" w:rsidRPr="00DB3A46" w:rsidRDefault="00421476" w:rsidP="00421476">
            <w:pPr>
              <w:ind w:left="30" w:right="30"/>
              <w:rPr>
                <w:rFonts w:ascii="Calibri" w:eastAsia="Times New Roman" w:hAnsi="Calibri" w:cs="Calibri"/>
              </w:rPr>
            </w:pPr>
          </w:p>
        </w:tc>
      </w:tr>
      <w:tr w:rsidR="007979E9" w:rsidRPr="00DB3A46"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DB3A46" w:rsidRDefault="00000000" w:rsidP="00421476">
            <w:pPr>
              <w:spacing w:before="30" w:after="30"/>
              <w:ind w:left="30" w:right="30"/>
              <w:rPr>
                <w:rFonts w:ascii="Calibri" w:eastAsia="Times New Roman" w:hAnsi="Calibri" w:cs="Calibri"/>
                <w:sz w:val="16"/>
              </w:rPr>
            </w:pPr>
            <w:hyperlink r:id="rId402" w:tgtFrame="_blank" w:history="1">
              <w:r w:rsidR="00DB3A46" w:rsidRPr="00DB3A46">
                <w:rPr>
                  <w:rStyle w:val="Hyperlink"/>
                  <w:rFonts w:ascii="Calibri" w:eastAsia="Times New Roman" w:hAnsi="Calibri" w:cs="Calibri"/>
                  <w:sz w:val="16"/>
                </w:rPr>
                <w:t>Screen 12</w:t>
              </w:r>
            </w:hyperlink>
            <w:r w:rsidR="00DB3A46" w:rsidRPr="00DB3A46">
              <w:rPr>
                <w:rFonts w:ascii="Calibri" w:eastAsia="Times New Roman" w:hAnsi="Calibri" w:cs="Calibri"/>
                <w:sz w:val="16"/>
              </w:rPr>
              <w:t xml:space="preserve"> </w:t>
            </w:r>
          </w:p>
          <w:p w14:paraId="6AE01090" w14:textId="77777777" w:rsidR="00421476" w:rsidRPr="00DB3A46" w:rsidRDefault="00000000" w:rsidP="00421476">
            <w:pPr>
              <w:ind w:left="30" w:right="30"/>
              <w:rPr>
                <w:rFonts w:ascii="Calibri" w:eastAsia="Times New Roman" w:hAnsi="Calibri" w:cs="Calibri"/>
                <w:sz w:val="16"/>
              </w:rPr>
            </w:pPr>
            <w:hyperlink r:id="rId403" w:tgtFrame="_blank" w:history="1">
              <w:r w:rsidR="00DB3A46" w:rsidRPr="00DB3A46">
                <w:rPr>
                  <w:rStyle w:val="Hyperlink"/>
                  <w:rFonts w:ascii="Calibri" w:eastAsia="Times New Roman" w:hAnsi="Calibri" w:cs="Calibri"/>
                  <w:sz w:val="16"/>
                </w:rPr>
                <w:t>26_C_13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w:t>
            </w:r>
            <w:r w:rsidRPr="00DB3A46">
              <w:rPr>
                <w:rFonts w:ascii="Calibri" w:hAnsi="Calibri" w:cs="Calibri"/>
              </w:rPr>
              <w:lastRenderedPageBreak/>
              <w:t>marketing efforts to the customers on the list. Is this okay?</w:t>
            </w:r>
          </w:p>
        </w:tc>
        <w:tc>
          <w:tcPr>
            <w:tcW w:w="6000" w:type="dxa"/>
            <w:vAlign w:val="center"/>
          </w:tcPr>
          <w:p w14:paraId="5CB422F6" w14:textId="158F61F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Bạn là Giám đốc Kinh doanh Khu vực phụ trách mảng Chẩn đoán Nhanh của Abbott ở Đông Phi. Tại cuộc họp với nhà phân phối địa phương, là đơn vị phân phối thiết bị xét nghiệm chẩn đoán cho bạn và đối thủ cạnh tranh hàng đầu, bạn được cung cấp danh sách khách hàng mà nhà phân phối cho rằng bạn nên tập trung tiếp thị thiết bị chẩn đoán nhanh của mình. Họ giải thích rằng đối thủ cạnh tranh của bạn cũng được trao một danh sách khách hàng khác với số lượng tương tự để nỗ lực tiếp thị của hai công ty không bị trùng lặp. Vì nhà phân phối chịu trách nhiệm cuối cùng về việc bán sản phẩm của công ty, bạn đồng ý giới hạn nỗ lực tiếp </w:t>
            </w:r>
            <w:r w:rsidRPr="00DB3A46">
              <w:rPr>
                <w:rFonts w:ascii="Arial" w:eastAsia="Arial" w:hAnsi="Arial" w:cs="Arial"/>
                <w:lang w:eastAsia="vi-VN"/>
              </w:rPr>
              <w:lastRenderedPageBreak/>
              <w:t>thị của mình ở các khách hàng trong danh sách. Điều này có ổn không?</w:t>
            </w:r>
          </w:p>
        </w:tc>
      </w:tr>
      <w:tr w:rsidR="007979E9" w:rsidRPr="00DB3A46"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DB3A46" w:rsidRDefault="00000000" w:rsidP="00421476">
            <w:pPr>
              <w:spacing w:before="30" w:after="30"/>
              <w:ind w:left="30" w:right="30"/>
              <w:rPr>
                <w:rFonts w:ascii="Calibri" w:eastAsia="Times New Roman" w:hAnsi="Calibri" w:cs="Calibri"/>
                <w:sz w:val="16"/>
              </w:rPr>
            </w:pPr>
            <w:hyperlink r:id="rId404" w:tgtFrame="_blank" w:history="1">
              <w:r w:rsidR="00DB3A46" w:rsidRPr="00DB3A46">
                <w:rPr>
                  <w:rStyle w:val="Hyperlink"/>
                  <w:rFonts w:ascii="Calibri" w:eastAsia="Times New Roman" w:hAnsi="Calibri" w:cs="Calibri"/>
                  <w:sz w:val="16"/>
                </w:rPr>
                <w:t>Screen 12</w:t>
              </w:r>
            </w:hyperlink>
            <w:r w:rsidR="00DB3A46" w:rsidRPr="00DB3A46">
              <w:rPr>
                <w:rFonts w:ascii="Calibri" w:eastAsia="Times New Roman" w:hAnsi="Calibri" w:cs="Calibri"/>
                <w:sz w:val="16"/>
              </w:rPr>
              <w:t xml:space="preserve"> </w:t>
            </w:r>
          </w:p>
          <w:p w14:paraId="2BCA9227" w14:textId="77777777" w:rsidR="00421476" w:rsidRPr="00DB3A46" w:rsidRDefault="00000000" w:rsidP="00421476">
            <w:pPr>
              <w:ind w:left="30" w:right="30"/>
              <w:rPr>
                <w:rFonts w:ascii="Calibri" w:eastAsia="Times New Roman" w:hAnsi="Calibri" w:cs="Calibri"/>
                <w:sz w:val="16"/>
              </w:rPr>
            </w:pPr>
            <w:hyperlink r:id="rId405" w:tgtFrame="_blank" w:history="1">
              <w:r w:rsidR="00DB3A46" w:rsidRPr="00DB3A46">
                <w:rPr>
                  <w:rStyle w:val="Hyperlink"/>
                  <w:rFonts w:ascii="Calibri" w:eastAsia="Times New Roman" w:hAnsi="Calibri" w:cs="Calibri"/>
                  <w:sz w:val="16"/>
                </w:rPr>
                <w:t>27_C_13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DB3A46" w:rsidRDefault="00DB3A46" w:rsidP="00421476">
            <w:pPr>
              <w:pStyle w:val="NormalWeb"/>
              <w:ind w:left="30" w:right="30"/>
              <w:rPr>
                <w:rFonts w:ascii="Calibri" w:hAnsi="Calibri" w:cs="Calibri"/>
              </w:rPr>
            </w:pPr>
            <w:r w:rsidRPr="00DB3A46">
              <w:rPr>
                <w:rFonts w:ascii="Calibri" w:hAnsi="Calibri" w:cs="Calibri"/>
              </w:rPr>
              <w:t>Yes</w:t>
            </w:r>
          </w:p>
          <w:p w14:paraId="136B3DCD"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w:t>
            </w:r>
          </w:p>
          <w:p w14:paraId="142E98D9"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38ACF47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Có</w:t>
            </w:r>
          </w:p>
          <w:p w14:paraId="5E2BC05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w:t>
            </w:r>
          </w:p>
          <w:p w14:paraId="0294A765" w14:textId="4F7DAEA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DB3A46" w:rsidRDefault="00000000" w:rsidP="00421476">
            <w:pPr>
              <w:spacing w:before="30" w:after="30"/>
              <w:ind w:left="30" w:right="30"/>
              <w:rPr>
                <w:rFonts w:ascii="Calibri" w:eastAsia="Times New Roman" w:hAnsi="Calibri" w:cs="Calibri"/>
                <w:sz w:val="16"/>
              </w:rPr>
            </w:pPr>
            <w:hyperlink r:id="rId406" w:tgtFrame="_blank" w:history="1">
              <w:r w:rsidR="00DB3A46" w:rsidRPr="00DB3A46">
                <w:rPr>
                  <w:rStyle w:val="Hyperlink"/>
                  <w:rFonts w:ascii="Calibri" w:eastAsia="Times New Roman" w:hAnsi="Calibri" w:cs="Calibri"/>
                  <w:sz w:val="16"/>
                </w:rPr>
                <w:t>Screen 12</w:t>
              </w:r>
            </w:hyperlink>
            <w:r w:rsidR="00DB3A46" w:rsidRPr="00DB3A46">
              <w:rPr>
                <w:rFonts w:ascii="Calibri" w:eastAsia="Times New Roman" w:hAnsi="Calibri" w:cs="Calibri"/>
                <w:sz w:val="16"/>
              </w:rPr>
              <w:t xml:space="preserve"> </w:t>
            </w:r>
          </w:p>
          <w:p w14:paraId="10D56D47" w14:textId="77777777" w:rsidR="00421476" w:rsidRPr="00DB3A46" w:rsidRDefault="00000000" w:rsidP="00421476">
            <w:pPr>
              <w:ind w:left="30" w:right="30"/>
              <w:rPr>
                <w:rFonts w:ascii="Calibri" w:eastAsia="Times New Roman" w:hAnsi="Calibri" w:cs="Calibri"/>
                <w:sz w:val="16"/>
              </w:rPr>
            </w:pPr>
            <w:hyperlink r:id="rId407" w:tgtFrame="_blank" w:history="1">
              <w:r w:rsidR="00DB3A46" w:rsidRPr="00DB3A46">
                <w:rPr>
                  <w:rStyle w:val="Hyperlink"/>
                  <w:rFonts w:ascii="Calibri" w:eastAsia="Times New Roman" w:hAnsi="Calibri" w:cs="Calibri"/>
                  <w:sz w:val="16"/>
                </w:rPr>
                <w:t>28_C_13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p w14:paraId="03DDEBE2"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p w14:paraId="73AEEC3B" w14:textId="77777777" w:rsidR="00421476" w:rsidRPr="00DB3A46" w:rsidRDefault="00DB3A46" w:rsidP="00421476">
            <w:pPr>
              <w:pStyle w:val="NormalWeb"/>
              <w:ind w:left="30" w:right="30"/>
              <w:rPr>
                <w:rFonts w:ascii="Calibri" w:hAnsi="Calibri" w:cs="Calibri"/>
              </w:rPr>
            </w:pPr>
            <w:r w:rsidRPr="00DB3A46">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p w14:paraId="1E62B29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p w14:paraId="4B69F66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Phân chia thị trường hoặc khách hàng hầu như luôn là hành vi bất hợp pháp. Việc thỏa thuận này được tổ chức bởi một bên thứ ba, trong trường hợp này là nhà phân phối địa phương, không làm thay đổi thực tế rằng việc phân chia khách hàng hoặc khu vực địa lý để tránh cạnh tranh có thể khiến khách hàng phải trả nhiều tiền hơn cho thiết bị chẩn đoán của họ.</w:t>
            </w:r>
          </w:p>
          <w:p w14:paraId="7460A704" w14:textId="3B1E224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liên lạc với các nhà cung cấp và nhà phân phối bên thứ ba, bạn cần phải cảnh giác trước bất kỳ thỏa thuận nào có thể được hiểu là hạn chế cạnh tranh.</w:t>
            </w:r>
          </w:p>
        </w:tc>
      </w:tr>
      <w:tr w:rsidR="007979E9" w:rsidRPr="00DB3A46"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DB3A46" w:rsidRDefault="00000000" w:rsidP="00421476">
            <w:pPr>
              <w:spacing w:before="30" w:after="30"/>
              <w:ind w:left="30" w:right="30"/>
              <w:rPr>
                <w:rFonts w:ascii="Calibri" w:eastAsia="Times New Roman" w:hAnsi="Calibri" w:cs="Calibri"/>
                <w:sz w:val="16"/>
              </w:rPr>
            </w:pPr>
            <w:hyperlink r:id="rId408"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206A3573" w14:textId="77777777" w:rsidR="00421476" w:rsidRPr="00DB3A46" w:rsidRDefault="00000000" w:rsidP="00421476">
            <w:pPr>
              <w:ind w:left="30" w:right="30"/>
              <w:rPr>
                <w:rFonts w:ascii="Calibri" w:eastAsia="Times New Roman" w:hAnsi="Calibri" w:cs="Calibri"/>
                <w:sz w:val="16"/>
              </w:rPr>
            </w:pPr>
            <w:hyperlink r:id="rId409" w:tgtFrame="_blank" w:history="1">
              <w:r w:rsidR="00DB3A46" w:rsidRPr="00DB3A46">
                <w:rPr>
                  <w:rStyle w:val="Hyperlink"/>
                  <w:rFonts w:ascii="Calibri" w:eastAsia="Times New Roman" w:hAnsi="Calibri" w:cs="Calibri"/>
                  <w:sz w:val="16"/>
                </w:rPr>
                <w:t>29_C_14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arrow to begin your review.</w:t>
            </w:r>
          </w:p>
          <w:p w14:paraId="4FFA6801"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p w14:paraId="5474E13A"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Take a moment to review some of the key concepts in this section.</w:t>
            </w:r>
          </w:p>
        </w:tc>
        <w:tc>
          <w:tcPr>
            <w:tcW w:w="6000" w:type="dxa"/>
            <w:vAlign w:val="center"/>
          </w:tcPr>
          <w:p w14:paraId="0E15263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Nhấp vào mũi tên để bắt đầu xem lại.</w:t>
            </w:r>
          </w:p>
          <w:p w14:paraId="5C6765C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p w14:paraId="48FA8731" w14:textId="05B7F7F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Hãy dành một chút thời gian để xem lại một số khái niệm chính trong phần này.</w:t>
            </w:r>
          </w:p>
        </w:tc>
      </w:tr>
      <w:tr w:rsidR="007979E9" w:rsidRPr="00DB3A46"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DB3A46" w:rsidRDefault="00000000" w:rsidP="00421476">
            <w:pPr>
              <w:spacing w:before="30" w:after="30"/>
              <w:ind w:left="30" w:right="30"/>
              <w:rPr>
                <w:rFonts w:ascii="Calibri" w:eastAsia="Times New Roman" w:hAnsi="Calibri" w:cs="Calibri"/>
                <w:sz w:val="16"/>
              </w:rPr>
            </w:pPr>
            <w:hyperlink r:id="rId410"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3691AA65" w14:textId="77777777" w:rsidR="00421476" w:rsidRPr="00DB3A46" w:rsidRDefault="00000000" w:rsidP="00421476">
            <w:pPr>
              <w:ind w:left="30" w:right="30"/>
              <w:rPr>
                <w:rFonts w:ascii="Calibri" w:eastAsia="Times New Roman" w:hAnsi="Calibri" w:cs="Calibri"/>
                <w:sz w:val="16"/>
              </w:rPr>
            </w:pPr>
            <w:hyperlink r:id="rId411" w:tgtFrame="_blank" w:history="1">
              <w:r w:rsidR="00DB3A46" w:rsidRPr="00DB3A46">
                <w:rPr>
                  <w:rStyle w:val="Hyperlink"/>
                  <w:rFonts w:ascii="Calibri" w:eastAsia="Times New Roman" w:hAnsi="Calibri" w:cs="Calibri"/>
                  <w:sz w:val="16"/>
                </w:rPr>
                <w:t>30_C_14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Competition Laws</w:t>
            </w:r>
          </w:p>
          <w:p w14:paraId="55FE68C8" w14:textId="77777777" w:rsidR="00421476" w:rsidRPr="00DB3A46" w:rsidRDefault="00DB3A46" w:rsidP="00421476">
            <w:pPr>
              <w:pStyle w:val="NormalWeb"/>
              <w:ind w:left="30" w:right="30"/>
              <w:rPr>
                <w:rFonts w:ascii="Calibri" w:hAnsi="Calibri" w:cs="Calibri"/>
              </w:rPr>
            </w:pPr>
            <w:r w:rsidRPr="00DB3A46">
              <w:rPr>
                <w:rFonts w:ascii="Calibri" w:hAnsi="Calibri" w:cs="Calibri"/>
              </w:rPr>
              <w:t>Most countries in which we do business have laws that prohibit unfair competition.</w:t>
            </w:r>
          </w:p>
        </w:tc>
        <w:tc>
          <w:tcPr>
            <w:tcW w:w="6000" w:type="dxa"/>
            <w:vAlign w:val="center"/>
          </w:tcPr>
          <w:p w14:paraId="7DB1219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Luật Cạnh tranh</w:t>
            </w:r>
          </w:p>
          <w:p w14:paraId="6E95B4ED" w14:textId="0F635E2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Hầu hết các nước nơi chúng ta hoạt động đều có luật cấm cạnh tranh không lành mạnh.</w:t>
            </w:r>
          </w:p>
        </w:tc>
      </w:tr>
      <w:tr w:rsidR="007979E9" w:rsidRPr="00DB3A46"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DB3A46" w:rsidRDefault="00000000" w:rsidP="00421476">
            <w:pPr>
              <w:spacing w:before="30" w:after="30"/>
              <w:ind w:left="30" w:right="30"/>
              <w:rPr>
                <w:rFonts w:ascii="Calibri" w:eastAsia="Times New Roman" w:hAnsi="Calibri" w:cs="Calibri"/>
                <w:sz w:val="16"/>
              </w:rPr>
            </w:pPr>
            <w:hyperlink r:id="rId412"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52D7271F" w14:textId="77777777" w:rsidR="00421476" w:rsidRPr="00DB3A46" w:rsidRDefault="00000000" w:rsidP="00421476">
            <w:pPr>
              <w:ind w:left="30" w:right="30"/>
              <w:rPr>
                <w:rFonts w:ascii="Calibri" w:eastAsia="Times New Roman" w:hAnsi="Calibri" w:cs="Calibri"/>
                <w:sz w:val="16"/>
              </w:rPr>
            </w:pPr>
            <w:hyperlink r:id="rId413" w:tgtFrame="_blank" w:history="1">
              <w:r w:rsidR="00DB3A46" w:rsidRPr="00DB3A46">
                <w:rPr>
                  <w:rStyle w:val="Hyperlink"/>
                  <w:rFonts w:ascii="Calibri" w:eastAsia="Times New Roman" w:hAnsi="Calibri" w:cs="Calibri"/>
                  <w:sz w:val="16"/>
                </w:rPr>
                <w:t>31_C_14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DB3A46" w:rsidRDefault="00DB3A46" w:rsidP="00421476">
            <w:pPr>
              <w:pStyle w:val="NormalWeb"/>
              <w:ind w:left="30" w:right="30"/>
              <w:rPr>
                <w:rFonts w:ascii="Calibri" w:hAnsi="Calibri" w:cs="Calibri"/>
              </w:rPr>
            </w:pPr>
            <w:r w:rsidRPr="00DB3A46">
              <w:rPr>
                <w:rFonts w:ascii="Calibri" w:hAnsi="Calibri" w:cs="Calibri"/>
              </w:rPr>
              <w:t>Fair, Merit-Based Tender Processes</w:t>
            </w:r>
          </w:p>
          <w:p w14:paraId="06ECE2E0"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Quy trình Đấu thầu Công bằng, Dựa trên Giá trị</w:t>
            </w:r>
          </w:p>
          <w:p w14:paraId="51A82735" w14:textId="6A64292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Abbott cam kết cạnh tranh lành mạnh trong mọi đấu thầu, yêu cầu đề xuất và hồ sơ dự thầu. Câu kết với các đối thủ cạnh tranh, thông thầu và bất kỳ hành động tương tự nào khác ảnh hưởng đến kết quả của quy trình chọn thầu đều bị nghiêm cấm.</w:t>
            </w:r>
          </w:p>
        </w:tc>
      </w:tr>
      <w:tr w:rsidR="007979E9" w:rsidRPr="00DB3A46"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DB3A46" w:rsidRDefault="00000000" w:rsidP="00421476">
            <w:pPr>
              <w:spacing w:before="30" w:after="30"/>
              <w:ind w:left="30" w:right="30"/>
              <w:rPr>
                <w:rFonts w:ascii="Calibri" w:eastAsia="Times New Roman" w:hAnsi="Calibri" w:cs="Calibri"/>
                <w:sz w:val="16"/>
              </w:rPr>
            </w:pPr>
            <w:hyperlink r:id="rId414"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11F97AFC" w14:textId="77777777" w:rsidR="00421476" w:rsidRPr="00DB3A46" w:rsidRDefault="00000000" w:rsidP="00421476">
            <w:pPr>
              <w:ind w:left="30" w:right="30"/>
              <w:rPr>
                <w:rFonts w:ascii="Calibri" w:eastAsia="Times New Roman" w:hAnsi="Calibri" w:cs="Calibri"/>
                <w:sz w:val="16"/>
              </w:rPr>
            </w:pPr>
            <w:hyperlink r:id="rId415" w:tgtFrame="_blank" w:history="1">
              <w:r w:rsidR="00DB3A46" w:rsidRPr="00DB3A46">
                <w:rPr>
                  <w:rStyle w:val="Hyperlink"/>
                  <w:rFonts w:ascii="Calibri" w:eastAsia="Times New Roman" w:hAnsi="Calibri" w:cs="Calibri"/>
                  <w:sz w:val="16"/>
                </w:rPr>
                <w:t>32_C_14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DB3A46" w:rsidRDefault="00DB3A46" w:rsidP="00421476">
            <w:pPr>
              <w:pStyle w:val="NormalWeb"/>
              <w:ind w:left="30" w:right="30"/>
              <w:rPr>
                <w:rFonts w:ascii="Calibri" w:hAnsi="Calibri" w:cs="Calibri"/>
              </w:rPr>
            </w:pPr>
            <w:r w:rsidRPr="00DB3A46">
              <w:rPr>
                <w:rFonts w:ascii="Calibri" w:hAnsi="Calibri" w:cs="Calibri"/>
              </w:rPr>
              <w:t>Meetings with Competitors</w:t>
            </w:r>
          </w:p>
          <w:p w14:paraId="4F585650"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Gặp gỡ với Đối thủ Cạnh tranh</w:t>
            </w:r>
          </w:p>
          <w:p w14:paraId="659CD3BA" w14:textId="750E7FF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bao giờ tham gia vào bất kỳ cuộc thảo luận nào về giá, gọi thầu, tẩy chay bên thứ ba, phân chia khách hàng hoặc lãnh thổ, hoặc hạn chế sản lượng sản xuất hoặc số lượng hàng bán.</w:t>
            </w:r>
          </w:p>
        </w:tc>
      </w:tr>
      <w:tr w:rsidR="007979E9" w:rsidRPr="00DB3A46"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DB3A46" w:rsidRDefault="00000000" w:rsidP="00421476">
            <w:pPr>
              <w:spacing w:before="30" w:after="30"/>
              <w:ind w:left="30" w:right="30"/>
              <w:rPr>
                <w:rFonts w:ascii="Calibri" w:eastAsia="Times New Roman" w:hAnsi="Calibri" w:cs="Calibri"/>
                <w:sz w:val="16"/>
              </w:rPr>
            </w:pPr>
            <w:hyperlink r:id="rId416"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241759AE" w14:textId="77777777" w:rsidR="00421476" w:rsidRPr="00DB3A46" w:rsidRDefault="00000000" w:rsidP="00421476">
            <w:pPr>
              <w:ind w:left="30" w:right="30"/>
              <w:rPr>
                <w:rFonts w:ascii="Calibri" w:eastAsia="Times New Roman" w:hAnsi="Calibri" w:cs="Calibri"/>
                <w:sz w:val="16"/>
              </w:rPr>
            </w:pPr>
            <w:hyperlink r:id="rId417" w:tgtFrame="_blank" w:history="1">
              <w:r w:rsidR="00DB3A46" w:rsidRPr="00DB3A46">
                <w:rPr>
                  <w:rStyle w:val="Hyperlink"/>
                  <w:rFonts w:ascii="Calibri" w:eastAsia="Times New Roman" w:hAnsi="Calibri" w:cs="Calibri"/>
                  <w:sz w:val="16"/>
                </w:rPr>
                <w:t>33_C_14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Responding to Anti-competitive Discussions</w:t>
            </w:r>
          </w:p>
          <w:p w14:paraId="37E3CFFC"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If someone begins to discuss sensitive business topics, take immediate action. End your involvement in the meeting and ask that your objections be recorded. Leave and make a loud, dramatic gesture as you depart, so </w:t>
            </w:r>
            <w:r w:rsidRPr="00DB3A46">
              <w:rPr>
                <w:rFonts w:ascii="Calibri" w:hAnsi="Calibri" w:cs="Calibri"/>
              </w:rPr>
              <w:lastRenderedPageBreak/>
              <w:t>others remember your departure from the prohibited discussion.</w:t>
            </w:r>
          </w:p>
        </w:tc>
        <w:tc>
          <w:tcPr>
            <w:tcW w:w="6000" w:type="dxa"/>
            <w:vAlign w:val="center"/>
          </w:tcPr>
          <w:p w14:paraId="4851142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Trả lời các cuộc Thảo luận về Chống Cạnh tranh</w:t>
            </w:r>
          </w:p>
          <w:p w14:paraId="05991C08" w14:textId="697F172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ai đó bắt đầu thảo luận về các chủ đề kinh doanh nhạy cảm, hãy hành động ngay lập tức. Hãy rời khỏi cuộc họp và yêu cầu ghi lại những phản đối của bạn. Rời đi và thực hiện một cử chỉ gây sự chú ý mạnh mẽ và dứt khoát khi bạn rời đi để những người khác nhớ đến việc bạn rời khỏi cuộc thảo luận bị cấm.</w:t>
            </w:r>
          </w:p>
        </w:tc>
      </w:tr>
      <w:tr w:rsidR="007979E9" w:rsidRPr="00DB3A46"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DB3A46" w:rsidRDefault="00000000" w:rsidP="00421476">
            <w:pPr>
              <w:spacing w:before="30" w:after="30"/>
              <w:ind w:left="30" w:right="30"/>
              <w:rPr>
                <w:rFonts w:ascii="Calibri" w:eastAsia="Times New Roman" w:hAnsi="Calibri" w:cs="Calibri"/>
                <w:sz w:val="16"/>
              </w:rPr>
            </w:pPr>
            <w:hyperlink r:id="rId418" w:tgtFrame="_blank" w:history="1">
              <w:r w:rsidR="00DB3A46" w:rsidRPr="00DB3A46">
                <w:rPr>
                  <w:rStyle w:val="Hyperlink"/>
                  <w:rFonts w:ascii="Calibri" w:eastAsia="Times New Roman" w:hAnsi="Calibri" w:cs="Calibri"/>
                  <w:sz w:val="16"/>
                </w:rPr>
                <w:t>Screen 13</w:t>
              </w:r>
            </w:hyperlink>
            <w:r w:rsidR="00DB3A46" w:rsidRPr="00DB3A46">
              <w:rPr>
                <w:rFonts w:ascii="Calibri" w:eastAsia="Times New Roman" w:hAnsi="Calibri" w:cs="Calibri"/>
                <w:sz w:val="16"/>
              </w:rPr>
              <w:t xml:space="preserve"> </w:t>
            </w:r>
          </w:p>
          <w:p w14:paraId="47951BC4" w14:textId="77777777" w:rsidR="00421476" w:rsidRPr="00DB3A46" w:rsidRDefault="00000000" w:rsidP="00421476">
            <w:pPr>
              <w:ind w:left="30" w:right="30"/>
              <w:rPr>
                <w:rFonts w:ascii="Calibri" w:eastAsia="Times New Roman" w:hAnsi="Calibri" w:cs="Calibri"/>
                <w:sz w:val="16"/>
              </w:rPr>
            </w:pPr>
            <w:hyperlink r:id="rId419" w:tgtFrame="_blank" w:history="1">
              <w:r w:rsidR="00DB3A46" w:rsidRPr="00DB3A46">
                <w:rPr>
                  <w:rStyle w:val="Hyperlink"/>
                  <w:rFonts w:ascii="Calibri" w:eastAsia="Times New Roman" w:hAnsi="Calibri" w:cs="Calibri"/>
                  <w:sz w:val="16"/>
                </w:rPr>
                <w:t>34_C_14</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Reporting Suspected Violations</w:t>
            </w:r>
          </w:p>
          <w:p w14:paraId="2B63A51A"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Báo cáo các Vi phạm Đáng ngờ</w:t>
            </w:r>
          </w:p>
          <w:p w14:paraId="500FC3B7" w14:textId="3D9681A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Chúng ta cam kết báo cáo mọi vi phạm đáng ngờ các chính sách của Abbott về cạnh tranh không lành mạnh. Chúng ta có thể </w:t>
            </w:r>
            <w:del w:id="20" w:author="Le, Viet Duc" w:date="2024-08-09T22:41:00Z">
              <w:r w:rsidRPr="00DB3A46" w:rsidDel="00ED0719">
                <w:rPr>
                  <w:rFonts w:ascii="Arial" w:eastAsia="Arial" w:hAnsi="Arial" w:cs="Arial"/>
                  <w:lang w:eastAsia="vi-VN"/>
                </w:rPr>
                <w:delText>làm vậy qua</w:delText>
              </w:r>
            </w:del>
            <w:ins w:id="21" w:author="Le, Viet Duc" w:date="2024-08-09T22:41:00Z">
              <w:r w:rsidR="00ED0719">
                <w:rPr>
                  <w:rFonts w:ascii="Arial" w:eastAsia="Arial" w:hAnsi="Arial" w:cs="Arial"/>
                  <w:lang w:eastAsia="vi-VN"/>
                </w:rPr>
                <w:t>báo cáo đến</w:t>
              </w:r>
            </w:ins>
            <w:r w:rsidRPr="00DB3A46">
              <w:rPr>
                <w:rFonts w:ascii="Arial" w:eastAsia="Arial" w:hAnsi="Arial" w:cs="Arial"/>
                <w:lang w:eastAsia="vi-VN"/>
              </w:rPr>
              <w:t xml:space="preserve"> OEC, bộ phận Pháp chế, hoặc</w:t>
            </w:r>
            <w:ins w:id="22" w:author="Le, Viet Duc" w:date="2024-08-09T22:41:00Z">
              <w:r w:rsidR="00ED0719">
                <w:rPr>
                  <w:rFonts w:ascii="Arial" w:eastAsia="Arial" w:hAnsi="Arial" w:cs="Arial"/>
                  <w:lang w:eastAsia="vi-VN"/>
                </w:rPr>
                <w:t xml:space="preserve"> kênh hỗ trợ</w:t>
              </w:r>
            </w:ins>
            <w:r w:rsidRPr="00DB3A46">
              <w:rPr>
                <w:rFonts w:ascii="Arial" w:eastAsia="Arial" w:hAnsi="Arial" w:cs="Arial"/>
                <w:lang w:eastAsia="vi-VN"/>
              </w:rPr>
              <w:t xml:space="preserve"> Speak Up.</w:t>
            </w:r>
          </w:p>
        </w:tc>
      </w:tr>
      <w:tr w:rsidR="007979E9" w:rsidRPr="00DB3A46"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DB3A46" w:rsidRDefault="00000000" w:rsidP="00421476">
            <w:pPr>
              <w:spacing w:before="30" w:after="30"/>
              <w:ind w:left="30" w:right="30"/>
              <w:rPr>
                <w:rFonts w:ascii="Calibri" w:eastAsia="Times New Roman" w:hAnsi="Calibri" w:cs="Calibri"/>
                <w:sz w:val="16"/>
              </w:rPr>
            </w:pPr>
            <w:hyperlink r:id="rId420" w:tgtFrame="_blank" w:history="1">
              <w:r w:rsidR="00DB3A46" w:rsidRPr="00DB3A46">
                <w:rPr>
                  <w:rStyle w:val="Hyperlink"/>
                  <w:rFonts w:ascii="Calibri" w:eastAsia="Times New Roman" w:hAnsi="Calibri" w:cs="Calibri"/>
                  <w:sz w:val="16"/>
                </w:rPr>
                <w:t>Screen 15</w:t>
              </w:r>
            </w:hyperlink>
            <w:r w:rsidR="00DB3A46" w:rsidRPr="00DB3A46">
              <w:rPr>
                <w:rFonts w:ascii="Calibri" w:eastAsia="Times New Roman" w:hAnsi="Calibri" w:cs="Calibri"/>
                <w:sz w:val="16"/>
              </w:rPr>
              <w:t xml:space="preserve"> </w:t>
            </w:r>
          </w:p>
          <w:p w14:paraId="489E9BD0" w14:textId="77777777" w:rsidR="00421476" w:rsidRPr="00DB3A46" w:rsidRDefault="00000000" w:rsidP="00421476">
            <w:pPr>
              <w:ind w:left="30" w:right="30"/>
              <w:rPr>
                <w:rFonts w:ascii="Calibri" w:eastAsia="Times New Roman" w:hAnsi="Calibri" w:cs="Calibri"/>
                <w:sz w:val="16"/>
              </w:rPr>
            </w:pPr>
            <w:hyperlink r:id="rId421" w:tgtFrame="_blank" w:history="1">
              <w:r w:rsidR="00DB3A46" w:rsidRPr="00DB3A46">
                <w:rPr>
                  <w:rStyle w:val="Hyperlink"/>
                  <w:rFonts w:ascii="Calibri" w:eastAsia="Times New Roman" w:hAnsi="Calibri" w:cs="Calibri"/>
                  <w:sz w:val="16"/>
                </w:rPr>
                <w:t>36_C_16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Abbott’s global standards on fair competition are consistent with our commitment to conduct business with honesty, fairness, and integrity.</w:t>
            </w:r>
          </w:p>
          <w:p w14:paraId="43F72ECA"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Tiêu chuẩn toàn cầu của Abbott về cạnh tranh công bằng nhất quán với cam kết của chúng ta về việc tiến hành các hoạt động kinh doanh một cách trung thực, công bằng và liêm chính.</w:t>
            </w:r>
          </w:p>
          <w:p w14:paraId="7121F130" w14:textId="38E9CD6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Tiêu chuẩn này thể hiện cam kết ở mức độ cao của Abbott trong việc tuân thủ luật cạnh tranh ở mọi quốc gia mà chúng ta hoạt động kinh doanh.</w:t>
            </w:r>
          </w:p>
        </w:tc>
      </w:tr>
      <w:tr w:rsidR="007979E9" w:rsidRPr="00DB3A46"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DB3A46" w:rsidRDefault="00000000" w:rsidP="00421476">
            <w:pPr>
              <w:spacing w:before="30" w:after="30"/>
              <w:ind w:left="30" w:right="30"/>
              <w:rPr>
                <w:rFonts w:ascii="Calibri" w:eastAsia="Times New Roman" w:hAnsi="Calibri" w:cs="Calibri"/>
                <w:sz w:val="16"/>
              </w:rPr>
            </w:pPr>
            <w:hyperlink r:id="rId422" w:tgtFrame="_blank" w:history="1">
              <w:r w:rsidR="00DB3A46" w:rsidRPr="00DB3A46">
                <w:rPr>
                  <w:rStyle w:val="Hyperlink"/>
                  <w:rFonts w:ascii="Calibri" w:eastAsia="Times New Roman" w:hAnsi="Calibri" w:cs="Calibri"/>
                  <w:sz w:val="16"/>
                </w:rPr>
                <w:t>Screen 16</w:t>
              </w:r>
            </w:hyperlink>
            <w:r w:rsidR="00DB3A46" w:rsidRPr="00DB3A46">
              <w:rPr>
                <w:rFonts w:ascii="Calibri" w:eastAsia="Times New Roman" w:hAnsi="Calibri" w:cs="Calibri"/>
                <w:sz w:val="16"/>
              </w:rPr>
              <w:t xml:space="preserve"> </w:t>
            </w:r>
          </w:p>
          <w:p w14:paraId="7291023F" w14:textId="77777777" w:rsidR="00421476" w:rsidRPr="00DB3A46" w:rsidRDefault="00000000" w:rsidP="00421476">
            <w:pPr>
              <w:ind w:left="30" w:right="30"/>
              <w:rPr>
                <w:rFonts w:ascii="Calibri" w:eastAsia="Times New Roman" w:hAnsi="Calibri" w:cs="Calibri"/>
                <w:sz w:val="16"/>
              </w:rPr>
            </w:pPr>
            <w:hyperlink r:id="rId423" w:tgtFrame="_blank" w:history="1">
              <w:r w:rsidR="00DB3A46" w:rsidRPr="00DB3A46">
                <w:rPr>
                  <w:rStyle w:val="Hyperlink"/>
                  <w:rFonts w:ascii="Calibri" w:eastAsia="Times New Roman" w:hAnsi="Calibri" w:cs="Calibri"/>
                  <w:sz w:val="16"/>
                </w:rPr>
                <w:t>37_C_17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DB3A46" w:rsidRDefault="00DB3A46" w:rsidP="00421476">
            <w:pPr>
              <w:pStyle w:val="NormalWeb"/>
              <w:ind w:left="30" w:right="30"/>
              <w:rPr>
                <w:rFonts w:ascii="Calibri" w:hAnsi="Calibri" w:cs="Calibri"/>
              </w:rPr>
            </w:pPr>
            <w:r w:rsidRPr="00DB3A46">
              <w:rPr>
                <w:rFonts w:ascii="Calibri" w:hAnsi="Calibri" w:cs="Calibri"/>
              </w:rPr>
              <w:t>Governments around the world have pursued actions against competitors who have colluded to limit competition.</w:t>
            </w:r>
          </w:p>
          <w:p w14:paraId="43F389E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penalties for anti-competitive behavior have increased significantly over recent years.</w:t>
            </w:r>
          </w:p>
        </w:tc>
        <w:tc>
          <w:tcPr>
            <w:tcW w:w="6000" w:type="dxa"/>
            <w:vAlign w:val="center"/>
          </w:tcPr>
          <w:p w14:paraId="7C7AB18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chính phủ trên thế giới đã theo đuổi các hành động chống lại các đối thủ cạnh tranh đã thông đồng để hạn chế cạnh tranh.</w:t>
            </w:r>
          </w:p>
          <w:p w14:paraId="223A8C91" w14:textId="09F872B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Trong những năm gần đây, hình phạt đối với hành vi chống cạnh tranh đã tăng lên đáng kể.</w:t>
            </w:r>
          </w:p>
        </w:tc>
      </w:tr>
      <w:tr w:rsidR="007979E9" w:rsidRPr="00DB3A46"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DB3A46" w:rsidRDefault="00000000" w:rsidP="00421476">
            <w:pPr>
              <w:spacing w:before="30" w:after="30"/>
              <w:ind w:left="30" w:right="30"/>
              <w:rPr>
                <w:rFonts w:ascii="Calibri" w:eastAsia="Times New Roman" w:hAnsi="Calibri" w:cs="Calibri"/>
                <w:sz w:val="16"/>
              </w:rPr>
            </w:pPr>
            <w:hyperlink r:id="rId424" w:tgtFrame="_blank" w:history="1">
              <w:r w:rsidR="00DB3A46" w:rsidRPr="00DB3A46">
                <w:rPr>
                  <w:rStyle w:val="Hyperlink"/>
                  <w:rFonts w:ascii="Calibri" w:eastAsia="Times New Roman" w:hAnsi="Calibri" w:cs="Calibri"/>
                  <w:sz w:val="16"/>
                </w:rPr>
                <w:t>Screen 17</w:t>
              </w:r>
            </w:hyperlink>
            <w:r w:rsidR="00DB3A46" w:rsidRPr="00DB3A46">
              <w:rPr>
                <w:rFonts w:ascii="Calibri" w:eastAsia="Times New Roman" w:hAnsi="Calibri" w:cs="Calibri"/>
                <w:sz w:val="16"/>
              </w:rPr>
              <w:t xml:space="preserve"> </w:t>
            </w:r>
          </w:p>
          <w:p w14:paraId="5B680C9B" w14:textId="77777777" w:rsidR="00421476" w:rsidRPr="00DB3A46" w:rsidRDefault="00000000" w:rsidP="00421476">
            <w:pPr>
              <w:ind w:left="30" w:right="30"/>
              <w:rPr>
                <w:rFonts w:ascii="Calibri" w:eastAsia="Times New Roman" w:hAnsi="Calibri" w:cs="Calibri"/>
                <w:sz w:val="16"/>
              </w:rPr>
            </w:pPr>
            <w:hyperlink r:id="rId425" w:tgtFrame="_blank" w:history="1">
              <w:r w:rsidR="00DB3A46" w:rsidRPr="00DB3A46">
                <w:rPr>
                  <w:rStyle w:val="Hyperlink"/>
                  <w:rFonts w:ascii="Calibri" w:eastAsia="Times New Roman" w:hAnsi="Calibri" w:cs="Calibri"/>
                  <w:sz w:val="16"/>
                </w:rPr>
                <w:t>38_C_18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DB3A46" w:rsidRDefault="00DB3A46" w:rsidP="00421476">
            <w:pPr>
              <w:pStyle w:val="NormalWeb"/>
              <w:ind w:left="30" w:right="30"/>
              <w:rPr>
                <w:rFonts w:ascii="Calibri" w:hAnsi="Calibri" w:cs="Calibri"/>
              </w:rPr>
            </w:pPr>
            <w:r w:rsidRPr="00DB3A46">
              <w:rPr>
                <w:rFonts w:ascii="Calibri" w:hAnsi="Calibri" w:cs="Calibri"/>
              </w:rPr>
              <w:t>Besides civil and criminal penalties, there are other consequences.</w:t>
            </w:r>
          </w:p>
          <w:p w14:paraId="5B123AB8"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Since anti-competitive conduct usually results in higher prices or reduced selection for consumers, a company </w:t>
            </w:r>
            <w:r w:rsidRPr="00DB3A46">
              <w:rPr>
                <w:rFonts w:ascii="Calibri" w:hAnsi="Calibri" w:cs="Calibri"/>
              </w:rPr>
              <w:lastRenderedPageBreak/>
              <w:t>that commits such crimes risks seriously damaging its reputation in the eyes of its customers.</w:t>
            </w:r>
          </w:p>
        </w:tc>
        <w:tc>
          <w:tcPr>
            <w:tcW w:w="6000" w:type="dxa"/>
            <w:vAlign w:val="center"/>
          </w:tcPr>
          <w:p w14:paraId="1B5589A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Bên cạnh hình phạt dân sự và hình sự còn có những hệ quả khác.</w:t>
            </w:r>
          </w:p>
          <w:p w14:paraId="221116C3" w14:textId="3B8ECE3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Do hành vi chống cạnh tranh thường dẫn đến giá cao hơn hoặc hạn chế lựa chọn của người tiêu dùng, công </w:t>
            </w:r>
            <w:r w:rsidRPr="00DB3A46">
              <w:rPr>
                <w:rFonts w:ascii="Arial" w:eastAsia="Arial" w:hAnsi="Arial" w:cs="Arial"/>
                <w:lang w:eastAsia="vi-VN"/>
              </w:rPr>
              <w:lastRenderedPageBreak/>
              <w:t>ty phạm tội này có nguy cơ gánh chịu tổn hại nghiêm trọng về danh tiếng trong mắt khách hàng.</w:t>
            </w:r>
          </w:p>
        </w:tc>
      </w:tr>
      <w:tr w:rsidR="007979E9" w:rsidRPr="00DB3A46"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DB3A46" w:rsidRDefault="00000000" w:rsidP="00421476">
            <w:pPr>
              <w:spacing w:before="30" w:after="30"/>
              <w:ind w:left="30" w:right="30"/>
              <w:rPr>
                <w:rFonts w:ascii="Calibri" w:eastAsia="Times New Roman" w:hAnsi="Calibri" w:cs="Calibri"/>
                <w:sz w:val="16"/>
              </w:rPr>
            </w:pPr>
            <w:hyperlink r:id="rId426" w:tgtFrame="_blank" w:history="1">
              <w:r w:rsidR="00DB3A46" w:rsidRPr="00DB3A46">
                <w:rPr>
                  <w:rStyle w:val="Hyperlink"/>
                  <w:rFonts w:ascii="Calibri" w:eastAsia="Times New Roman" w:hAnsi="Calibri" w:cs="Calibri"/>
                  <w:sz w:val="16"/>
                </w:rPr>
                <w:t>Screen 18</w:t>
              </w:r>
            </w:hyperlink>
            <w:r w:rsidR="00DB3A46" w:rsidRPr="00DB3A46">
              <w:rPr>
                <w:rFonts w:ascii="Calibri" w:eastAsia="Times New Roman" w:hAnsi="Calibri" w:cs="Calibri"/>
                <w:sz w:val="16"/>
              </w:rPr>
              <w:t xml:space="preserve"> </w:t>
            </w:r>
          </w:p>
          <w:p w14:paraId="30ED0D6D" w14:textId="77777777" w:rsidR="00421476" w:rsidRPr="00DB3A46" w:rsidRDefault="00000000" w:rsidP="00421476">
            <w:pPr>
              <w:ind w:left="30" w:right="30"/>
              <w:rPr>
                <w:rFonts w:ascii="Calibri" w:eastAsia="Times New Roman" w:hAnsi="Calibri" w:cs="Calibri"/>
                <w:sz w:val="16"/>
              </w:rPr>
            </w:pPr>
            <w:hyperlink r:id="rId427" w:tgtFrame="_blank" w:history="1">
              <w:r w:rsidR="00DB3A46" w:rsidRPr="00DB3A46">
                <w:rPr>
                  <w:rStyle w:val="Hyperlink"/>
                  <w:rFonts w:ascii="Calibri" w:eastAsia="Times New Roman" w:hAnsi="Calibri" w:cs="Calibri"/>
                  <w:sz w:val="16"/>
                </w:rPr>
                <w:t>39_C_19</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 nhân viên của Abbott, điều quan trọng là bạn phải nắm được và tuân thủ các luật và quy định về cạnh tranh tại các quốc gia và khu vực mà bạn làm việc.</w:t>
            </w:r>
          </w:p>
          <w:p w14:paraId="7BC43769" w14:textId="565E149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Nhân viên thực hiện hành vi hạn chế cạnh tranh cũng vi phạm các chính sách của công ty và có thể phải đối mặt với hình thức kỷ luật, bao gồm cả thôi việc.</w:t>
            </w:r>
          </w:p>
        </w:tc>
      </w:tr>
      <w:tr w:rsidR="007979E9" w:rsidRPr="00DB3A46"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DB3A46" w:rsidRDefault="00000000" w:rsidP="00421476">
            <w:pPr>
              <w:spacing w:before="30" w:after="30"/>
              <w:ind w:left="30" w:right="30"/>
              <w:rPr>
                <w:rFonts w:ascii="Calibri" w:eastAsia="Times New Roman" w:hAnsi="Calibri" w:cs="Calibri"/>
                <w:sz w:val="16"/>
              </w:rPr>
            </w:pPr>
            <w:hyperlink r:id="rId428" w:tgtFrame="_blank" w:history="1">
              <w:r w:rsidR="00DB3A46" w:rsidRPr="00DB3A46">
                <w:rPr>
                  <w:rStyle w:val="Hyperlink"/>
                  <w:rFonts w:ascii="Calibri" w:eastAsia="Times New Roman" w:hAnsi="Calibri" w:cs="Calibri"/>
                  <w:sz w:val="16"/>
                </w:rPr>
                <w:t>Screen 19</w:t>
              </w:r>
            </w:hyperlink>
            <w:r w:rsidR="00DB3A46" w:rsidRPr="00DB3A46">
              <w:rPr>
                <w:rFonts w:ascii="Calibri" w:eastAsia="Times New Roman" w:hAnsi="Calibri" w:cs="Calibri"/>
                <w:sz w:val="16"/>
              </w:rPr>
              <w:t xml:space="preserve"> </w:t>
            </w:r>
          </w:p>
          <w:p w14:paraId="7667B113" w14:textId="77777777" w:rsidR="00421476" w:rsidRPr="00DB3A46" w:rsidRDefault="00000000" w:rsidP="00421476">
            <w:pPr>
              <w:ind w:left="30" w:right="30"/>
              <w:rPr>
                <w:rFonts w:ascii="Calibri" w:eastAsia="Times New Roman" w:hAnsi="Calibri" w:cs="Calibri"/>
                <w:sz w:val="16"/>
              </w:rPr>
            </w:pPr>
            <w:hyperlink r:id="rId429" w:tgtFrame="_blank" w:history="1">
              <w:r w:rsidR="00DB3A46" w:rsidRPr="00DB3A46">
                <w:rPr>
                  <w:rStyle w:val="Hyperlink"/>
                  <w:rFonts w:ascii="Calibri" w:eastAsia="Times New Roman" w:hAnsi="Calibri" w:cs="Calibri"/>
                  <w:sz w:val="16"/>
                </w:rPr>
                <w:t>40_C_20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facing a difficult decision, always take time to think things through.</w:t>
            </w:r>
          </w:p>
          <w:p w14:paraId="5AC1525A"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Think about what laws, policies, and procedures might be compromised.</w:t>
            </w:r>
          </w:p>
          <w:p w14:paraId="45812FBF"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Think about the risks to you and the company.</w:t>
            </w:r>
          </w:p>
          <w:p w14:paraId="08119632"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Think about what effect your decision will have on others.</w:t>
            </w:r>
          </w:p>
          <w:p w14:paraId="25BBAD8B"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phải đối mặt với một quyết định khó khăn, hãy luôn dành thời gian để suy nghĩ kỹ mọi chuyện.</w:t>
            </w:r>
          </w:p>
          <w:p w14:paraId="54C98D32"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Hãy suy nghĩ xem những luật, chính sách và quy trình nào có thể bị xâm phạm.</w:t>
            </w:r>
          </w:p>
          <w:p w14:paraId="533A90B4"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Hãy suy nghĩ về những rủi ro đối với bạn và công ty.</w:t>
            </w:r>
          </w:p>
          <w:p w14:paraId="08CE258E" w14:textId="77777777" w:rsidR="00421476" w:rsidRPr="00DB3A46" w:rsidRDefault="00DB3A46" w:rsidP="00421476">
            <w:pPr>
              <w:numPr>
                <w:ilvl w:val="0"/>
                <w:numId w:val="18"/>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Hãy suy nghĩ xem quyết định của bạn sẽ ảnh hưởng đến người khác như thế nào.</w:t>
            </w:r>
          </w:p>
          <w:p w14:paraId="4936D902" w14:textId="67837C1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Nhưng, quan trọng nhất là hãy suy nghĩ về các lựa chọn của bạn. Bởi vì bạn luôn có lựa chọn.</w:t>
            </w:r>
          </w:p>
        </w:tc>
      </w:tr>
      <w:tr w:rsidR="007979E9" w:rsidRPr="00DB3A46"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DB3A46" w:rsidRDefault="00000000" w:rsidP="00421476">
            <w:pPr>
              <w:spacing w:before="30" w:after="30"/>
              <w:ind w:left="30" w:right="30"/>
              <w:rPr>
                <w:rFonts w:ascii="Calibri" w:eastAsia="Times New Roman" w:hAnsi="Calibri" w:cs="Calibri"/>
                <w:sz w:val="16"/>
              </w:rPr>
            </w:pPr>
            <w:hyperlink r:id="rId430" w:tgtFrame="_blank" w:history="1">
              <w:r w:rsidR="00DB3A46" w:rsidRPr="00DB3A46">
                <w:rPr>
                  <w:rStyle w:val="Hyperlink"/>
                  <w:rFonts w:ascii="Calibri" w:eastAsia="Times New Roman" w:hAnsi="Calibri" w:cs="Calibri"/>
                  <w:sz w:val="16"/>
                </w:rPr>
                <w:t>Screen 20</w:t>
              </w:r>
            </w:hyperlink>
            <w:r w:rsidR="00DB3A46" w:rsidRPr="00DB3A46">
              <w:rPr>
                <w:rFonts w:ascii="Calibri" w:eastAsia="Times New Roman" w:hAnsi="Calibri" w:cs="Calibri"/>
                <w:sz w:val="16"/>
              </w:rPr>
              <w:t xml:space="preserve"> </w:t>
            </w:r>
          </w:p>
          <w:p w14:paraId="5F222141" w14:textId="77777777" w:rsidR="00421476" w:rsidRPr="00DB3A46" w:rsidRDefault="00000000" w:rsidP="00421476">
            <w:pPr>
              <w:ind w:left="30" w:right="30"/>
              <w:rPr>
                <w:rFonts w:ascii="Calibri" w:eastAsia="Times New Roman" w:hAnsi="Calibri" w:cs="Calibri"/>
                <w:sz w:val="16"/>
              </w:rPr>
            </w:pPr>
            <w:hyperlink r:id="rId431" w:tgtFrame="_blank" w:history="1">
              <w:r w:rsidR="00DB3A46" w:rsidRPr="00DB3A46">
                <w:rPr>
                  <w:rStyle w:val="Hyperlink"/>
                  <w:rFonts w:ascii="Calibri" w:eastAsia="Times New Roman" w:hAnsi="Calibri" w:cs="Calibri"/>
                  <w:sz w:val="16"/>
                </w:rPr>
                <w:t>41_C_21</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nhớ rằng, bất kể điều gì xảy ra, nếu bạn lựa chọn đúng, Abbott sẽ sẵn sàng hỗ trợ bạn.</w:t>
            </w:r>
          </w:p>
        </w:tc>
      </w:tr>
      <w:tr w:rsidR="007979E9" w:rsidRPr="00DB3A46"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DB3A46" w:rsidRDefault="00000000" w:rsidP="00421476">
            <w:pPr>
              <w:spacing w:before="30" w:after="30"/>
              <w:ind w:left="30" w:right="30"/>
              <w:rPr>
                <w:rFonts w:ascii="Calibri" w:eastAsia="Times New Roman" w:hAnsi="Calibri" w:cs="Calibri"/>
                <w:sz w:val="16"/>
              </w:rPr>
            </w:pPr>
            <w:hyperlink r:id="rId432"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6A0E1A71" w14:textId="77777777" w:rsidR="00421476" w:rsidRPr="00DB3A46" w:rsidRDefault="00000000" w:rsidP="00421476">
            <w:pPr>
              <w:ind w:left="30" w:right="30"/>
              <w:rPr>
                <w:rFonts w:ascii="Calibri" w:eastAsia="Times New Roman" w:hAnsi="Calibri" w:cs="Calibri"/>
                <w:sz w:val="16"/>
              </w:rPr>
            </w:pPr>
            <w:hyperlink r:id="rId433" w:tgtFrame="_blank" w:history="1">
              <w:r w:rsidR="00DB3A46" w:rsidRPr="00DB3A46">
                <w:rPr>
                  <w:rStyle w:val="Hyperlink"/>
                  <w:rFonts w:ascii="Calibri" w:eastAsia="Times New Roman" w:hAnsi="Calibri" w:cs="Calibri"/>
                  <w:sz w:val="16"/>
                </w:rPr>
                <w:t>42_C_22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Remember, any conversation between competitors regarding pricing, markets, customers, suppliers, </w:t>
            </w:r>
            <w:r w:rsidRPr="00DB3A46">
              <w:rPr>
                <w:rFonts w:ascii="Calibri" w:hAnsi="Calibri" w:cs="Calibri"/>
              </w:rPr>
              <w:lastRenderedPageBreak/>
              <w:t>distributors, etc. could potentially be viewed as an illegal collaboration and should be avoided.</w:t>
            </w:r>
          </w:p>
        </w:tc>
        <w:tc>
          <w:tcPr>
            <w:tcW w:w="6000" w:type="dxa"/>
            <w:vAlign w:val="center"/>
          </w:tcPr>
          <w:p w14:paraId="065E91F4" w14:textId="4198BA0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Hãy nhớ rằng bất kỳ cuộc trao đổi nào giữa các đối thủ cạnh tranh về giá cả, thị trường, khách hàng, nhà cung </w:t>
            </w:r>
            <w:r w:rsidRPr="00DB3A46">
              <w:rPr>
                <w:rFonts w:ascii="Arial" w:eastAsia="Arial" w:hAnsi="Arial" w:cs="Arial"/>
                <w:lang w:eastAsia="vi-VN"/>
              </w:rPr>
              <w:lastRenderedPageBreak/>
              <w:t>cấp, nhà phân phối, v.v. đều có thể bị coi là hợp tác bất hợp pháp và cần phải tránh.</w:t>
            </w:r>
          </w:p>
        </w:tc>
      </w:tr>
      <w:tr w:rsidR="007979E9" w:rsidRPr="00DB3A46"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DB3A46" w:rsidRDefault="00000000" w:rsidP="00421476">
            <w:pPr>
              <w:spacing w:before="30" w:after="30"/>
              <w:ind w:left="30" w:right="30"/>
              <w:rPr>
                <w:rFonts w:ascii="Calibri" w:eastAsia="Times New Roman" w:hAnsi="Calibri" w:cs="Calibri"/>
                <w:sz w:val="16"/>
              </w:rPr>
            </w:pPr>
            <w:hyperlink r:id="rId434"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5C52BA27" w14:textId="77777777" w:rsidR="00421476" w:rsidRPr="00DB3A46" w:rsidRDefault="00000000" w:rsidP="00421476">
            <w:pPr>
              <w:ind w:left="30" w:right="30"/>
              <w:rPr>
                <w:rFonts w:ascii="Calibri" w:eastAsia="Times New Roman" w:hAnsi="Calibri" w:cs="Calibri"/>
                <w:sz w:val="16"/>
              </w:rPr>
            </w:pPr>
            <w:hyperlink r:id="rId435" w:tgtFrame="_blank" w:history="1">
              <w:r w:rsidR="00DB3A46" w:rsidRPr="00DB3A46">
                <w:rPr>
                  <w:rStyle w:val="Hyperlink"/>
                  <w:rFonts w:ascii="Calibri" w:eastAsia="Times New Roman" w:hAnsi="Calibri" w:cs="Calibri"/>
                  <w:sz w:val="16"/>
                </w:rPr>
                <w:t>43_C_22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Discussions around Pricing</w:t>
            </w:r>
          </w:p>
          <w:p w14:paraId="10BFED6A"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Thảo luận về Giá</w:t>
            </w:r>
          </w:p>
          <w:p w14:paraId="4B8A0703" w14:textId="178E00B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cuộc trò chuyện nào giữa các đối thủ cạnh tranh về giá cả, chẳng hạn như chênh lệch giá, giá niêm yết hoặc dịch vụ miễn phí, đều có thể bị coi là hợp tác bất hợp pháp và cần tránh. Các cuộc trò chuyện này không nhất thiết phải dẫn đến một thỏa thuận chính thức với đối thủ cạnh tranh mới được coi là chống cạnh tranh.</w:t>
            </w:r>
          </w:p>
        </w:tc>
      </w:tr>
      <w:tr w:rsidR="007979E9" w:rsidRPr="00DB3A46"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DB3A46" w:rsidRDefault="00000000" w:rsidP="00421476">
            <w:pPr>
              <w:spacing w:before="30" w:after="30"/>
              <w:ind w:left="30" w:right="30"/>
              <w:rPr>
                <w:rFonts w:ascii="Calibri" w:eastAsia="Times New Roman" w:hAnsi="Calibri" w:cs="Calibri"/>
                <w:sz w:val="16"/>
              </w:rPr>
            </w:pPr>
            <w:hyperlink r:id="rId436"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67332219" w14:textId="77777777" w:rsidR="00421476" w:rsidRPr="00DB3A46" w:rsidRDefault="00000000" w:rsidP="00421476">
            <w:pPr>
              <w:ind w:left="30" w:right="30"/>
              <w:rPr>
                <w:rFonts w:ascii="Calibri" w:eastAsia="Times New Roman" w:hAnsi="Calibri" w:cs="Calibri"/>
                <w:sz w:val="16"/>
              </w:rPr>
            </w:pPr>
            <w:hyperlink r:id="rId437" w:tgtFrame="_blank" w:history="1">
              <w:r w:rsidR="00DB3A46" w:rsidRPr="00DB3A46">
                <w:rPr>
                  <w:rStyle w:val="Hyperlink"/>
                  <w:rFonts w:ascii="Calibri" w:eastAsia="Times New Roman" w:hAnsi="Calibri" w:cs="Calibri"/>
                  <w:sz w:val="16"/>
                </w:rPr>
                <w:t>44_C_22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Discussions around Public Tenders</w:t>
            </w:r>
          </w:p>
          <w:p w14:paraId="0CE18F95"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Thảo luận về Đấu thầu Công</w:t>
            </w:r>
          </w:p>
          <w:p w14:paraId="56E06241" w14:textId="050D947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Bất kỳ cuộc thảo luận nào giữa các đối thủ cạnh tranh về các gói thầu công, hồ sơ dự thầu và </w:t>
            </w:r>
            <w:del w:id="23" w:author="Le, Viet Duc" w:date="2024-08-09T22:45:00Z">
              <w:r w:rsidRPr="00DB3A46" w:rsidDel="00D30D85">
                <w:rPr>
                  <w:rFonts w:ascii="Arial" w:eastAsia="Arial" w:hAnsi="Arial" w:cs="Arial"/>
                  <w:lang w:eastAsia="vi-VN"/>
                </w:rPr>
                <w:delText>Yêu cầu Đề xuất</w:delText>
              </w:r>
            </w:del>
            <w:ins w:id="24" w:author="Le, Viet Duc" w:date="2024-08-09T22:45:00Z">
              <w:r w:rsidR="00D30D85">
                <w:rPr>
                  <w:rFonts w:ascii="Arial" w:eastAsia="Arial" w:hAnsi="Arial" w:cs="Arial"/>
                  <w:lang w:eastAsia="vi-VN"/>
                </w:rPr>
                <w:t>hồ sơ mời thầu</w:t>
              </w:r>
            </w:ins>
            <w:r w:rsidRPr="00DB3A46">
              <w:rPr>
                <w:rFonts w:ascii="Arial" w:eastAsia="Arial" w:hAnsi="Arial" w:cs="Arial"/>
                <w:lang w:eastAsia="vi-VN"/>
              </w:rPr>
              <w:t xml:space="preserve"> (Requests for Proposals, RFP) đều có thể bị coi là hợp tác bất hợp pháp và nên tránh. Các cuộc trò chuyện này không nhất thiết phải dẫn đến một thỏa thuận chính thức với đối thủ cạnh tranh mới được coi là chống cạnh tranh.</w:t>
            </w:r>
          </w:p>
        </w:tc>
      </w:tr>
      <w:tr w:rsidR="007979E9" w:rsidRPr="00DB3A46"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DB3A46" w:rsidRDefault="00000000" w:rsidP="00421476">
            <w:pPr>
              <w:spacing w:before="30" w:after="30"/>
              <w:ind w:left="30" w:right="30"/>
              <w:rPr>
                <w:rFonts w:ascii="Calibri" w:eastAsia="Times New Roman" w:hAnsi="Calibri" w:cs="Calibri"/>
                <w:sz w:val="16"/>
              </w:rPr>
            </w:pPr>
            <w:hyperlink r:id="rId438"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40690674" w14:textId="77777777" w:rsidR="00421476" w:rsidRPr="00DB3A46" w:rsidRDefault="00000000" w:rsidP="00421476">
            <w:pPr>
              <w:ind w:left="30" w:right="30"/>
              <w:rPr>
                <w:rFonts w:ascii="Calibri" w:eastAsia="Times New Roman" w:hAnsi="Calibri" w:cs="Calibri"/>
                <w:sz w:val="16"/>
              </w:rPr>
            </w:pPr>
            <w:hyperlink r:id="rId439" w:tgtFrame="_blank" w:history="1">
              <w:r w:rsidR="00DB3A46" w:rsidRPr="00DB3A46">
                <w:rPr>
                  <w:rStyle w:val="Hyperlink"/>
                  <w:rFonts w:ascii="Calibri" w:eastAsia="Times New Roman" w:hAnsi="Calibri" w:cs="Calibri"/>
                  <w:sz w:val="16"/>
                </w:rPr>
                <w:t>45_C_22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Discussions around Market or Customer Allocation</w:t>
            </w:r>
          </w:p>
          <w:p w14:paraId="0843AED1"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Thảo luận về Phân chia Thị trường hoặc Khách hàng</w:t>
            </w:r>
          </w:p>
          <w:p w14:paraId="4A9171CF" w14:textId="4A17533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cuộc trò chuyện nào giữa các đối thủ cạnh tranh về phân chia thị trường hoặc khách hàng đều có thể bị coi là hợp tác bất hợp pháp và cần tránh. Các cuộc trò chuyện này không nhất thiết phải dẫn đến một thỏa thuận chính thức với đối thủ cạnh tranh mới được coi là chống cạnh tranh.</w:t>
            </w:r>
          </w:p>
        </w:tc>
      </w:tr>
      <w:tr w:rsidR="007979E9" w:rsidRPr="00DB3A46"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DB3A46" w:rsidRDefault="00000000" w:rsidP="00421476">
            <w:pPr>
              <w:spacing w:before="30" w:after="30"/>
              <w:ind w:left="30" w:right="30"/>
              <w:rPr>
                <w:rFonts w:ascii="Calibri" w:eastAsia="Times New Roman" w:hAnsi="Calibri" w:cs="Calibri"/>
                <w:sz w:val="16"/>
              </w:rPr>
            </w:pPr>
            <w:hyperlink r:id="rId440"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70B597B9" w14:textId="77777777" w:rsidR="00421476" w:rsidRPr="00DB3A46" w:rsidRDefault="00000000" w:rsidP="00421476">
            <w:pPr>
              <w:ind w:left="30" w:right="30"/>
              <w:rPr>
                <w:rFonts w:ascii="Calibri" w:eastAsia="Times New Roman" w:hAnsi="Calibri" w:cs="Calibri"/>
                <w:sz w:val="16"/>
              </w:rPr>
            </w:pPr>
            <w:hyperlink r:id="rId441" w:tgtFrame="_blank" w:history="1">
              <w:r w:rsidR="00DB3A46" w:rsidRPr="00DB3A46">
                <w:rPr>
                  <w:rStyle w:val="Hyperlink"/>
                  <w:rFonts w:ascii="Calibri" w:eastAsia="Times New Roman" w:hAnsi="Calibri" w:cs="Calibri"/>
                  <w:sz w:val="16"/>
                </w:rPr>
                <w:t>46_C_22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Discussions around Group Boycotts</w:t>
            </w:r>
          </w:p>
          <w:p w14:paraId="3CEDABFF"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Thảo luận về Tẩy chay Tập thể</w:t>
            </w:r>
          </w:p>
          <w:p w14:paraId="3BC4EA21" w14:textId="6F8A34B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cuộc trò chuyện nào giữa các đối thủ cạnh tranh liên quan đến việc tẩy chay các bên thứ ba như nhà cung cấp, nhà phân phối hoặc nhà bán lẻ đều có thể bị coi là hợp tác bất hợp pháp và cần phải tránh. Các cuộc trò chuyện này không nhất thiết phải dẫn đến một thỏa thuận chính thức với đối thủ cạnh tranh mới được coi là chống cạnh tranh.</w:t>
            </w:r>
          </w:p>
        </w:tc>
      </w:tr>
      <w:tr w:rsidR="007979E9" w:rsidRPr="00DB3A46"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DB3A46" w:rsidRDefault="00000000" w:rsidP="00421476">
            <w:pPr>
              <w:spacing w:before="30" w:after="30"/>
              <w:ind w:left="30" w:right="30"/>
              <w:rPr>
                <w:rFonts w:ascii="Calibri" w:eastAsia="Times New Roman" w:hAnsi="Calibri" w:cs="Calibri"/>
                <w:sz w:val="16"/>
              </w:rPr>
            </w:pPr>
            <w:hyperlink r:id="rId442"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3A118259" w14:textId="77777777" w:rsidR="00421476" w:rsidRPr="00DB3A46" w:rsidRDefault="00000000" w:rsidP="00421476">
            <w:pPr>
              <w:ind w:left="30" w:right="30"/>
              <w:rPr>
                <w:rFonts w:ascii="Calibri" w:eastAsia="Times New Roman" w:hAnsi="Calibri" w:cs="Calibri"/>
                <w:sz w:val="16"/>
              </w:rPr>
            </w:pPr>
            <w:hyperlink r:id="rId443" w:tgtFrame="_blank" w:history="1">
              <w:r w:rsidR="00DB3A46" w:rsidRPr="00DB3A46">
                <w:rPr>
                  <w:rStyle w:val="Hyperlink"/>
                  <w:rFonts w:ascii="Calibri" w:eastAsia="Times New Roman" w:hAnsi="Calibri" w:cs="Calibri"/>
                  <w:sz w:val="16"/>
                </w:rPr>
                <w:t>47_C_22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DB3A46" w:rsidRDefault="00DB3A46" w:rsidP="00421476">
            <w:pPr>
              <w:pStyle w:val="NormalWeb"/>
              <w:ind w:left="30" w:right="30"/>
              <w:rPr>
                <w:rFonts w:ascii="Calibri" w:hAnsi="Calibri" w:cs="Calibri"/>
              </w:rPr>
            </w:pPr>
            <w:r w:rsidRPr="00DB3A46">
              <w:rPr>
                <w:rFonts w:ascii="Calibri" w:hAnsi="Calibri" w:cs="Calibri"/>
              </w:rPr>
              <w:t>Discussions around Limiting or Controlling Production or Sales Volume</w:t>
            </w:r>
          </w:p>
          <w:p w14:paraId="59C347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Thảo luận về Hạn chế hoặc Kiểm soát Sản lượng Sản xuất hoặc Bán hàng</w:t>
            </w:r>
          </w:p>
          <w:p w14:paraId="77CFDEF2" w14:textId="58D1F6E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cuộc trò chuyện nào giữa các đối thủ cạnh tranh liên quan đến việc hạn chế hoặc kiểm soát sản lượng sản xuất hay bán hàng đều có thể bị coi là hợp tác bất hợp pháp và cần phải tránh. Các cuộc trò chuyện này không nhất thiết phải dẫn đến một thỏa thuận chính thức với đối thủ cạnh tranh mới được coi là chống cạnh tranh.</w:t>
            </w:r>
          </w:p>
        </w:tc>
      </w:tr>
      <w:tr w:rsidR="007979E9" w:rsidRPr="00DB3A46"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DB3A46" w:rsidRDefault="00000000" w:rsidP="00421476">
            <w:pPr>
              <w:spacing w:before="30" w:after="30"/>
              <w:ind w:left="30" w:right="30"/>
              <w:rPr>
                <w:rFonts w:ascii="Calibri" w:eastAsia="Times New Roman" w:hAnsi="Calibri" w:cs="Calibri"/>
                <w:sz w:val="16"/>
              </w:rPr>
            </w:pPr>
            <w:hyperlink r:id="rId444" w:tgtFrame="_blank" w:history="1">
              <w:r w:rsidR="00DB3A46" w:rsidRPr="00DB3A46">
                <w:rPr>
                  <w:rStyle w:val="Hyperlink"/>
                  <w:rFonts w:ascii="Calibri" w:eastAsia="Times New Roman" w:hAnsi="Calibri" w:cs="Calibri"/>
                  <w:sz w:val="16"/>
                </w:rPr>
                <w:t>Screen 21</w:t>
              </w:r>
            </w:hyperlink>
            <w:r w:rsidR="00DB3A46" w:rsidRPr="00DB3A46">
              <w:rPr>
                <w:rFonts w:ascii="Calibri" w:eastAsia="Times New Roman" w:hAnsi="Calibri" w:cs="Calibri"/>
                <w:sz w:val="16"/>
              </w:rPr>
              <w:t xml:space="preserve"> </w:t>
            </w:r>
          </w:p>
          <w:p w14:paraId="3CCE2407" w14:textId="77777777" w:rsidR="00421476" w:rsidRPr="00DB3A46" w:rsidRDefault="00000000" w:rsidP="00421476">
            <w:pPr>
              <w:ind w:left="30" w:right="30"/>
              <w:rPr>
                <w:rFonts w:ascii="Calibri" w:eastAsia="Times New Roman" w:hAnsi="Calibri" w:cs="Calibri"/>
                <w:sz w:val="16"/>
              </w:rPr>
            </w:pPr>
            <w:hyperlink r:id="rId445" w:tgtFrame="_blank" w:history="1">
              <w:r w:rsidR="00DB3A46" w:rsidRPr="00DB3A46">
                <w:rPr>
                  <w:rStyle w:val="Hyperlink"/>
                  <w:rFonts w:ascii="Calibri" w:eastAsia="Times New Roman" w:hAnsi="Calibri" w:cs="Calibri"/>
                  <w:sz w:val="16"/>
                </w:rPr>
                <w:t>48_C_22</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Third Parties and Intermediaries</w:t>
            </w:r>
          </w:p>
          <w:p w14:paraId="476D0DC9"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Bên Thứ ba và Bên Trung gian</w:t>
            </w:r>
          </w:p>
          <w:p w14:paraId="753BE8E3" w14:textId="3516215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liên lạc với các nhà cung cấp và nhà phân phối bên thứ ba, bạn cần phải cảnh giác trước bất kỳ thỏa thuận nào có thể được hiểu là hạn chế cạnh tranh.</w:t>
            </w:r>
          </w:p>
        </w:tc>
      </w:tr>
      <w:tr w:rsidR="007979E9" w:rsidRPr="00DB3A46"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DB3A46" w:rsidRDefault="00000000" w:rsidP="00421476">
            <w:pPr>
              <w:spacing w:before="30" w:after="30"/>
              <w:ind w:left="30" w:right="30"/>
              <w:rPr>
                <w:rFonts w:ascii="Calibri" w:eastAsia="Times New Roman" w:hAnsi="Calibri" w:cs="Calibri"/>
                <w:sz w:val="16"/>
              </w:rPr>
            </w:pPr>
            <w:hyperlink r:id="rId446" w:tgtFrame="_blank" w:history="1">
              <w:r w:rsidR="00DB3A46" w:rsidRPr="00DB3A46">
                <w:rPr>
                  <w:rStyle w:val="Hyperlink"/>
                  <w:rFonts w:ascii="Calibri" w:eastAsia="Times New Roman" w:hAnsi="Calibri" w:cs="Calibri"/>
                  <w:sz w:val="16"/>
                </w:rPr>
                <w:t>Screen 22</w:t>
              </w:r>
            </w:hyperlink>
            <w:r w:rsidR="00DB3A46" w:rsidRPr="00DB3A46">
              <w:rPr>
                <w:rFonts w:ascii="Calibri" w:eastAsia="Times New Roman" w:hAnsi="Calibri" w:cs="Calibri"/>
                <w:sz w:val="16"/>
              </w:rPr>
              <w:t xml:space="preserve"> </w:t>
            </w:r>
          </w:p>
          <w:p w14:paraId="3E8425E9" w14:textId="77777777" w:rsidR="00421476" w:rsidRPr="00DB3A46" w:rsidRDefault="00000000" w:rsidP="00421476">
            <w:pPr>
              <w:ind w:left="30" w:right="30"/>
              <w:rPr>
                <w:rFonts w:ascii="Calibri" w:eastAsia="Times New Roman" w:hAnsi="Calibri" w:cs="Calibri"/>
                <w:sz w:val="16"/>
              </w:rPr>
            </w:pPr>
            <w:hyperlink r:id="rId447" w:tgtFrame="_blank" w:history="1">
              <w:r w:rsidR="00DB3A46" w:rsidRPr="00DB3A46">
                <w:rPr>
                  <w:rStyle w:val="Hyperlink"/>
                  <w:rFonts w:ascii="Calibri" w:eastAsia="Times New Roman" w:hAnsi="Calibri" w:cs="Calibri"/>
                  <w:sz w:val="16"/>
                </w:rPr>
                <w:t>49_C_23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Click the arrow to begin your review.</w:t>
            </w:r>
          </w:p>
          <w:p w14:paraId="53A37C35" w14:textId="77777777" w:rsidR="00421476" w:rsidRPr="00DB3A46" w:rsidRDefault="00DB3A46" w:rsidP="00421476">
            <w:pPr>
              <w:pStyle w:val="NormalWeb"/>
              <w:ind w:left="30" w:right="30"/>
              <w:rPr>
                <w:rFonts w:ascii="Calibri" w:hAnsi="Calibri" w:cs="Calibri"/>
              </w:rPr>
            </w:pPr>
            <w:r w:rsidRPr="00DB3A46">
              <w:rPr>
                <w:rFonts w:ascii="Calibri" w:hAnsi="Calibri" w:cs="Calibri"/>
              </w:rPr>
              <w:lastRenderedPageBreak/>
              <w:t>Review</w:t>
            </w:r>
          </w:p>
          <w:p w14:paraId="41E0E794"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Take a moment to review some of the key concepts in this section.</w:t>
            </w:r>
          </w:p>
        </w:tc>
        <w:tc>
          <w:tcPr>
            <w:tcW w:w="6000" w:type="dxa"/>
            <w:vAlign w:val="center"/>
          </w:tcPr>
          <w:p w14:paraId="2D0A458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Nhấp vào mũi tên để bắt đầu xem lại.</w:t>
            </w:r>
          </w:p>
          <w:p w14:paraId="7E19F89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Xem lại</w:t>
            </w:r>
          </w:p>
          <w:p w14:paraId="521EA525" w14:textId="4563EEE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dành một chút thời gian để xem lại một số khái niệm chính trong phần này.</w:t>
            </w:r>
          </w:p>
        </w:tc>
      </w:tr>
      <w:tr w:rsidR="007979E9" w:rsidRPr="00DB3A46"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DB3A46" w:rsidRDefault="00000000" w:rsidP="00421476">
            <w:pPr>
              <w:spacing w:before="30" w:after="30"/>
              <w:ind w:left="30" w:right="30"/>
              <w:rPr>
                <w:rFonts w:ascii="Calibri" w:eastAsia="Times New Roman" w:hAnsi="Calibri" w:cs="Calibri"/>
                <w:sz w:val="16"/>
              </w:rPr>
            </w:pPr>
            <w:hyperlink r:id="rId448" w:tgtFrame="_blank" w:history="1">
              <w:r w:rsidR="00DB3A46" w:rsidRPr="00DB3A46">
                <w:rPr>
                  <w:rStyle w:val="Hyperlink"/>
                  <w:rFonts w:ascii="Calibri" w:eastAsia="Times New Roman" w:hAnsi="Calibri" w:cs="Calibri"/>
                  <w:sz w:val="16"/>
                </w:rPr>
                <w:t>Screen 22</w:t>
              </w:r>
            </w:hyperlink>
            <w:r w:rsidR="00DB3A46" w:rsidRPr="00DB3A46">
              <w:rPr>
                <w:rFonts w:ascii="Calibri" w:eastAsia="Times New Roman" w:hAnsi="Calibri" w:cs="Calibri"/>
                <w:sz w:val="16"/>
              </w:rPr>
              <w:t xml:space="preserve"> </w:t>
            </w:r>
          </w:p>
          <w:p w14:paraId="40AA8657" w14:textId="77777777" w:rsidR="00421476" w:rsidRPr="00DB3A46" w:rsidRDefault="00000000" w:rsidP="00421476">
            <w:pPr>
              <w:ind w:left="30" w:right="30"/>
              <w:rPr>
                <w:rFonts w:ascii="Calibri" w:eastAsia="Times New Roman" w:hAnsi="Calibri" w:cs="Calibri"/>
                <w:sz w:val="16"/>
              </w:rPr>
            </w:pPr>
            <w:hyperlink r:id="rId449" w:tgtFrame="_blank" w:history="1">
              <w:r w:rsidR="00DB3A46" w:rsidRPr="00DB3A46">
                <w:rPr>
                  <w:rStyle w:val="Hyperlink"/>
                  <w:rFonts w:ascii="Calibri" w:eastAsia="Times New Roman" w:hAnsi="Calibri" w:cs="Calibri"/>
                  <w:sz w:val="16"/>
                </w:rPr>
                <w:t>50_C_23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Your Responsibilities</w:t>
            </w:r>
          </w:p>
          <w:p w14:paraId="7224FBC5"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Trách nhiệm của Bạn</w:t>
            </w:r>
          </w:p>
          <w:p w14:paraId="638D5855" w14:textId="43870E4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 nhân viên của Abbott, điều quan trọng là bạn phải nắm được và tuân thủ các luật và quy định về cạnh tranh tại các quốc gia và khu vực mà bạn làm việc.</w:t>
            </w:r>
          </w:p>
        </w:tc>
      </w:tr>
      <w:tr w:rsidR="007979E9" w:rsidRPr="00DB3A46"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DB3A46" w:rsidRDefault="00000000" w:rsidP="00421476">
            <w:pPr>
              <w:spacing w:before="30" w:after="30"/>
              <w:ind w:left="30" w:right="30"/>
              <w:rPr>
                <w:rFonts w:ascii="Calibri" w:eastAsia="Times New Roman" w:hAnsi="Calibri" w:cs="Calibri"/>
                <w:sz w:val="16"/>
              </w:rPr>
            </w:pPr>
            <w:hyperlink r:id="rId450" w:tgtFrame="_blank" w:history="1">
              <w:r w:rsidR="00DB3A46" w:rsidRPr="00DB3A46">
                <w:rPr>
                  <w:rStyle w:val="Hyperlink"/>
                  <w:rFonts w:ascii="Calibri" w:eastAsia="Times New Roman" w:hAnsi="Calibri" w:cs="Calibri"/>
                  <w:sz w:val="16"/>
                </w:rPr>
                <w:t>Screen 22</w:t>
              </w:r>
            </w:hyperlink>
            <w:r w:rsidR="00DB3A46" w:rsidRPr="00DB3A46">
              <w:rPr>
                <w:rFonts w:ascii="Calibri" w:eastAsia="Times New Roman" w:hAnsi="Calibri" w:cs="Calibri"/>
                <w:sz w:val="16"/>
              </w:rPr>
              <w:t xml:space="preserve"> </w:t>
            </w:r>
          </w:p>
          <w:p w14:paraId="15BDDFD9" w14:textId="77777777" w:rsidR="00421476" w:rsidRPr="00DB3A46" w:rsidRDefault="00000000" w:rsidP="00421476">
            <w:pPr>
              <w:ind w:left="30" w:right="30"/>
              <w:rPr>
                <w:rFonts w:ascii="Calibri" w:eastAsia="Times New Roman" w:hAnsi="Calibri" w:cs="Calibri"/>
                <w:sz w:val="16"/>
              </w:rPr>
            </w:pPr>
            <w:hyperlink r:id="rId451" w:tgtFrame="_blank" w:history="1">
              <w:r w:rsidR="00DB3A46" w:rsidRPr="00DB3A46">
                <w:rPr>
                  <w:rStyle w:val="Hyperlink"/>
                  <w:rFonts w:ascii="Calibri" w:eastAsia="Times New Roman" w:hAnsi="Calibri" w:cs="Calibri"/>
                  <w:sz w:val="16"/>
                </w:rPr>
                <w:t>51_C_23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DB3A46" w:rsidRDefault="00DB3A46" w:rsidP="00421476">
            <w:pPr>
              <w:pStyle w:val="NormalWeb"/>
              <w:ind w:left="30" w:right="30"/>
              <w:rPr>
                <w:rFonts w:ascii="Calibri" w:hAnsi="Calibri" w:cs="Calibri"/>
              </w:rPr>
            </w:pPr>
            <w:r w:rsidRPr="00DB3A46">
              <w:rPr>
                <w:rFonts w:ascii="Calibri" w:hAnsi="Calibri" w:cs="Calibri"/>
              </w:rPr>
              <w:t>Knowing What Constitutes Anti-competitive Behavior</w:t>
            </w:r>
          </w:p>
          <w:p w14:paraId="53B21EAB"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Hiểu biết những Hành vi nào là Chống Cạnh tranh</w:t>
            </w:r>
          </w:p>
          <w:p w14:paraId="6CA12F64" w14:textId="2651C42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cuộc trò chuyện nào giữa các đối thủ cạnh tranh về giá cả, thị trường, khách hàng, nhà cung cấp, nhà phân phối, v.v. đều có thể được coi là hợp tác bất hợp pháp và nên tránh.</w:t>
            </w:r>
          </w:p>
        </w:tc>
      </w:tr>
      <w:tr w:rsidR="007979E9" w:rsidRPr="00DB3A46"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DB3A46" w:rsidRDefault="00000000" w:rsidP="00421476">
            <w:pPr>
              <w:spacing w:before="30" w:after="30"/>
              <w:ind w:left="30" w:right="30"/>
              <w:rPr>
                <w:rFonts w:ascii="Calibri" w:eastAsia="Times New Roman" w:hAnsi="Calibri" w:cs="Calibri"/>
                <w:sz w:val="16"/>
              </w:rPr>
            </w:pPr>
            <w:hyperlink r:id="rId452" w:tgtFrame="_blank" w:history="1">
              <w:r w:rsidR="00DB3A46" w:rsidRPr="00DB3A46">
                <w:rPr>
                  <w:rStyle w:val="Hyperlink"/>
                  <w:rFonts w:ascii="Calibri" w:eastAsia="Times New Roman" w:hAnsi="Calibri" w:cs="Calibri"/>
                  <w:sz w:val="16"/>
                </w:rPr>
                <w:t>Screen 22</w:t>
              </w:r>
            </w:hyperlink>
            <w:r w:rsidR="00DB3A46" w:rsidRPr="00DB3A46">
              <w:rPr>
                <w:rFonts w:ascii="Calibri" w:eastAsia="Times New Roman" w:hAnsi="Calibri" w:cs="Calibri"/>
                <w:sz w:val="16"/>
              </w:rPr>
              <w:t xml:space="preserve"> </w:t>
            </w:r>
          </w:p>
          <w:p w14:paraId="544EAC24" w14:textId="77777777" w:rsidR="00421476" w:rsidRPr="00DB3A46" w:rsidRDefault="00000000" w:rsidP="00421476">
            <w:pPr>
              <w:ind w:left="30" w:right="30"/>
              <w:rPr>
                <w:rFonts w:ascii="Calibri" w:eastAsia="Times New Roman" w:hAnsi="Calibri" w:cs="Calibri"/>
                <w:sz w:val="16"/>
              </w:rPr>
            </w:pPr>
            <w:hyperlink r:id="rId453" w:tgtFrame="_blank" w:history="1">
              <w:r w:rsidR="00DB3A46" w:rsidRPr="00DB3A46">
                <w:rPr>
                  <w:rStyle w:val="Hyperlink"/>
                  <w:rFonts w:ascii="Calibri" w:eastAsia="Times New Roman" w:hAnsi="Calibri" w:cs="Calibri"/>
                  <w:sz w:val="16"/>
                </w:rPr>
                <w:t>52_C_23</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Thinking Things Through</w:t>
            </w:r>
          </w:p>
          <w:p w14:paraId="4315C067"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facing a difficult decision, always take time to think about:</w:t>
            </w:r>
          </w:p>
          <w:p w14:paraId="348303DD"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What laws, policies, and procedures might be compromised.</w:t>
            </w:r>
          </w:p>
          <w:p w14:paraId="213803F6"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The risks to you and the company.</w:t>
            </w:r>
          </w:p>
          <w:p w14:paraId="7CFCC390"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The effect your decision will have on others.</w:t>
            </w:r>
          </w:p>
          <w:p w14:paraId="07E76B4B"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Your options.</w:t>
            </w:r>
          </w:p>
        </w:tc>
        <w:tc>
          <w:tcPr>
            <w:tcW w:w="6000" w:type="dxa"/>
            <w:vAlign w:val="center"/>
          </w:tcPr>
          <w:p w14:paraId="29DEACC3"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Suy nghĩ Thấu đáo</w:t>
            </w:r>
          </w:p>
          <w:p w14:paraId="5E968F3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phải đối mặt với một quyết định khó khăn, hãy luôn dành thời gian để suy nghĩ kỹ về:</w:t>
            </w:r>
          </w:p>
          <w:p w14:paraId="510099FA"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Những bộ luật, chính sách và quy trình nào có thể bị xâm phạm.</w:t>
            </w:r>
          </w:p>
          <w:p w14:paraId="1F1FEEBA"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Những rủi ro đối với bạn và công ty.</w:t>
            </w:r>
          </w:p>
          <w:p w14:paraId="2716266B" w14:textId="77777777" w:rsidR="00421476" w:rsidRPr="00DB3A46" w:rsidRDefault="00DB3A46" w:rsidP="00421476">
            <w:pPr>
              <w:numPr>
                <w:ilvl w:val="0"/>
                <w:numId w:val="19"/>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Những ảnh hưởng mà quyết định của bạn sẽ mang đến cho người khác.</w:t>
            </w:r>
          </w:p>
          <w:p w14:paraId="7584B6B4" w14:textId="17CCB05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Lựa chọn của bạn.</w:t>
            </w:r>
          </w:p>
        </w:tc>
      </w:tr>
      <w:tr w:rsidR="007979E9" w:rsidRPr="00DB3A46"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DB3A46" w:rsidRDefault="00000000" w:rsidP="00421476">
            <w:pPr>
              <w:spacing w:before="30" w:after="30"/>
              <w:ind w:left="30" w:right="30"/>
              <w:rPr>
                <w:rFonts w:ascii="Calibri" w:eastAsia="Times New Roman" w:hAnsi="Calibri" w:cs="Calibri"/>
                <w:sz w:val="16"/>
              </w:rPr>
            </w:pPr>
            <w:hyperlink r:id="rId454" w:tgtFrame="_blank" w:history="1">
              <w:r w:rsidR="00DB3A46" w:rsidRPr="00DB3A46">
                <w:rPr>
                  <w:rStyle w:val="Hyperlink"/>
                  <w:rFonts w:ascii="Calibri" w:eastAsia="Times New Roman" w:hAnsi="Calibri" w:cs="Calibri"/>
                  <w:sz w:val="16"/>
                </w:rPr>
                <w:t>Screen 24</w:t>
              </w:r>
            </w:hyperlink>
            <w:r w:rsidR="00DB3A46" w:rsidRPr="00DB3A46">
              <w:rPr>
                <w:rFonts w:ascii="Calibri" w:eastAsia="Times New Roman" w:hAnsi="Calibri" w:cs="Calibri"/>
                <w:sz w:val="16"/>
              </w:rPr>
              <w:t xml:space="preserve"> </w:t>
            </w:r>
          </w:p>
          <w:p w14:paraId="5DA395E0" w14:textId="77777777" w:rsidR="00421476" w:rsidRPr="00DB3A46" w:rsidRDefault="00000000" w:rsidP="00421476">
            <w:pPr>
              <w:ind w:left="30" w:right="30"/>
              <w:rPr>
                <w:rFonts w:ascii="Calibri" w:eastAsia="Times New Roman" w:hAnsi="Calibri" w:cs="Calibri"/>
                <w:sz w:val="16"/>
              </w:rPr>
            </w:pPr>
            <w:hyperlink r:id="rId455" w:tgtFrame="_blank" w:history="1">
              <w:r w:rsidR="00DB3A46" w:rsidRPr="00DB3A46">
                <w:rPr>
                  <w:rStyle w:val="Hyperlink"/>
                  <w:rFonts w:ascii="Calibri" w:eastAsia="Times New Roman" w:hAnsi="Calibri" w:cs="Calibri"/>
                  <w:sz w:val="16"/>
                </w:rPr>
                <w:t>54_C_25</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Take a moment to confirm your agreement with both statements.</w:t>
            </w:r>
          </w:p>
          <w:p w14:paraId="576407B3" w14:textId="77777777" w:rsidR="00421476" w:rsidRPr="00DB3A46" w:rsidRDefault="00DB3A46" w:rsidP="00421476">
            <w:pPr>
              <w:pStyle w:val="NormalWeb"/>
              <w:ind w:left="30" w:right="30"/>
              <w:rPr>
                <w:rFonts w:ascii="Calibri" w:hAnsi="Calibri" w:cs="Calibri"/>
              </w:rPr>
            </w:pPr>
            <w:r w:rsidRPr="00DB3A46">
              <w:rPr>
                <w:rFonts w:ascii="Calibri" w:hAnsi="Calibri" w:cs="Calibri"/>
              </w:rPr>
              <w:t>I know and understand Abbott’s standards on Interactions with Competitors and how they relate to the environment in which Abbott operates.</w:t>
            </w:r>
          </w:p>
          <w:p w14:paraId="33883CAA" w14:textId="77777777" w:rsidR="00421476" w:rsidRPr="00DB3A46" w:rsidRDefault="00DB3A46" w:rsidP="00421476">
            <w:pPr>
              <w:pStyle w:val="NormalWeb"/>
              <w:ind w:left="30" w:right="30"/>
              <w:rPr>
                <w:rFonts w:ascii="Calibri" w:hAnsi="Calibri" w:cs="Calibri"/>
              </w:rPr>
            </w:pPr>
            <w:r w:rsidRPr="00DB3A46">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Confirm</w:t>
            </w:r>
          </w:p>
        </w:tc>
        <w:tc>
          <w:tcPr>
            <w:tcW w:w="6000" w:type="dxa"/>
            <w:vAlign w:val="center"/>
          </w:tcPr>
          <w:p w14:paraId="2295A87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Hãy dành một phút để xác nhận là đã đồng ý với cả hai tuyêt bố.</w:t>
            </w:r>
          </w:p>
          <w:p w14:paraId="626B985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Tôi biết và hiểu các tiêu chuẩn của Abbott về Tương tác với Đối thủ cạnh tranh và mối liên hệ của chúng với môi trường mà Abbott hoạt động.</w:t>
            </w:r>
          </w:p>
          <w:p w14:paraId="54BF4E2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Tôi hiểu rằng tôi cần phải tuân thủ các tiêu chuẩn về Tương tác với Đối thủ Cạnh tranh của Abbott, có trong Bộ Quy tắc Ứng xử và Đạo đức trong Kinh doanh và Chính sách Tuân thủ Toàn cầu về Tiêu chuẩn Kinh doanh của Abbott. </w:t>
            </w:r>
          </w:p>
          <w:p w14:paraId="70BCF923" w14:textId="4A25987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Xác nhận</w:t>
            </w:r>
          </w:p>
        </w:tc>
      </w:tr>
      <w:tr w:rsidR="007979E9" w:rsidRPr="00DB3A46"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DB3A46" w:rsidRDefault="00000000" w:rsidP="00421476">
            <w:pPr>
              <w:spacing w:before="30" w:after="30"/>
              <w:ind w:left="30" w:right="30"/>
              <w:rPr>
                <w:rFonts w:ascii="Calibri" w:eastAsia="Times New Roman" w:hAnsi="Calibri" w:cs="Calibri"/>
                <w:sz w:val="16"/>
              </w:rPr>
            </w:pPr>
            <w:hyperlink r:id="rId456" w:tgtFrame="_blank" w:history="1">
              <w:r w:rsidR="00DB3A46" w:rsidRPr="00DB3A46">
                <w:rPr>
                  <w:rStyle w:val="Hyperlink"/>
                  <w:rFonts w:ascii="Calibri" w:eastAsia="Times New Roman" w:hAnsi="Calibri" w:cs="Calibri"/>
                  <w:sz w:val="16"/>
                </w:rPr>
                <w:t>Screen 25</w:t>
              </w:r>
            </w:hyperlink>
            <w:r w:rsidR="00DB3A46" w:rsidRPr="00DB3A46">
              <w:rPr>
                <w:rFonts w:ascii="Calibri" w:eastAsia="Times New Roman" w:hAnsi="Calibri" w:cs="Calibri"/>
                <w:sz w:val="16"/>
              </w:rPr>
              <w:t xml:space="preserve"> </w:t>
            </w:r>
          </w:p>
          <w:p w14:paraId="0BF36F8B" w14:textId="77777777" w:rsidR="00421476" w:rsidRPr="00DB3A46" w:rsidRDefault="00000000" w:rsidP="00421476">
            <w:pPr>
              <w:ind w:left="30" w:right="30"/>
              <w:rPr>
                <w:rFonts w:ascii="Calibri" w:eastAsia="Times New Roman" w:hAnsi="Calibri" w:cs="Calibri"/>
                <w:sz w:val="16"/>
              </w:rPr>
            </w:pPr>
            <w:hyperlink r:id="rId457" w:tgtFrame="_blank" w:history="1">
              <w:r w:rsidR="00DB3A46" w:rsidRPr="00DB3A46">
                <w:rPr>
                  <w:rStyle w:val="Hyperlink"/>
                  <w:rFonts w:ascii="Calibri" w:eastAsia="Times New Roman" w:hAnsi="Calibri" w:cs="Calibri"/>
                  <w:sz w:val="16"/>
                </w:rPr>
                <w:t>55_C_26</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Knowledge Check that follows consists of 5 questions. You must score 80% or higher to successfully complete this course.</w:t>
            </w:r>
          </w:p>
          <w:p w14:paraId="5E457FB2"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YOU ARE READY, CLICK THE KNOWLEDGE CHECK BUTTON.</w:t>
            </w:r>
          </w:p>
        </w:tc>
        <w:tc>
          <w:tcPr>
            <w:tcW w:w="6000" w:type="dxa"/>
            <w:vAlign w:val="center"/>
          </w:tcPr>
          <w:p w14:paraId="1F55E6F8"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Phần Kiểm tra Kiến thức sau đây gồm 5 câu hỏi. Bạn cần đạt điểm số từ 80% trở lên để hoàn thành khóa học này.</w:t>
            </w:r>
          </w:p>
          <w:p w14:paraId="722B334B" w14:textId="3D8A693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BẠN ĐÃ SẴN SÀNG, HÃY NHẤP VÀO NÚT KIỂM TRA KIẾN THỨC.</w:t>
            </w:r>
          </w:p>
        </w:tc>
      </w:tr>
      <w:tr w:rsidR="007979E9" w:rsidRPr="00DB3A46"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DB3A46" w:rsidRDefault="00000000" w:rsidP="00421476">
            <w:pPr>
              <w:spacing w:before="30" w:after="30"/>
              <w:ind w:left="30" w:right="30"/>
              <w:rPr>
                <w:rFonts w:ascii="Calibri" w:eastAsia="Times New Roman" w:hAnsi="Calibri" w:cs="Calibri"/>
                <w:sz w:val="16"/>
              </w:rPr>
            </w:pPr>
            <w:hyperlink r:id="rId458"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0E92D4D2" w14:textId="77777777" w:rsidR="00421476" w:rsidRPr="00DB3A46" w:rsidRDefault="00000000" w:rsidP="00421476">
            <w:pPr>
              <w:ind w:left="30" w:right="30"/>
              <w:rPr>
                <w:rFonts w:ascii="Calibri" w:eastAsia="Times New Roman" w:hAnsi="Calibri" w:cs="Calibri"/>
                <w:sz w:val="16"/>
              </w:rPr>
            </w:pPr>
            <w:hyperlink r:id="rId459" w:tgtFrame="_blank" w:history="1">
              <w:r w:rsidR="00DB3A46" w:rsidRPr="00DB3A46">
                <w:rPr>
                  <w:rStyle w:val="Hyperlink"/>
                  <w:rFonts w:ascii="Calibri" w:eastAsia="Times New Roman" w:hAnsi="Calibri" w:cs="Calibri"/>
                  <w:sz w:val="16"/>
                </w:rPr>
                <w:t>56_C_27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DB3A46" w:rsidRDefault="00421476" w:rsidP="00421476">
            <w:pPr>
              <w:ind w:left="30" w:right="30"/>
              <w:rPr>
                <w:rFonts w:ascii="Calibri" w:eastAsia="Times New Roman" w:hAnsi="Calibri" w:cs="Calibri"/>
              </w:rPr>
            </w:pPr>
          </w:p>
        </w:tc>
        <w:tc>
          <w:tcPr>
            <w:tcW w:w="6000" w:type="dxa"/>
            <w:vAlign w:val="center"/>
          </w:tcPr>
          <w:p w14:paraId="1E088A15" w14:textId="77777777" w:rsidR="00421476" w:rsidRPr="00DB3A46" w:rsidRDefault="00421476" w:rsidP="00421476">
            <w:pPr>
              <w:ind w:left="30" w:right="30"/>
              <w:rPr>
                <w:rFonts w:ascii="Calibri" w:eastAsia="Times New Roman" w:hAnsi="Calibri" w:cs="Calibri"/>
              </w:rPr>
            </w:pPr>
          </w:p>
        </w:tc>
      </w:tr>
      <w:tr w:rsidR="007979E9" w:rsidRPr="00DB3A46"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DB3A46" w:rsidRDefault="00000000" w:rsidP="00421476">
            <w:pPr>
              <w:spacing w:before="30" w:after="30"/>
              <w:ind w:left="30" w:right="30"/>
              <w:rPr>
                <w:rFonts w:ascii="Calibri" w:eastAsia="Times New Roman" w:hAnsi="Calibri" w:cs="Calibri"/>
                <w:sz w:val="16"/>
              </w:rPr>
            </w:pPr>
            <w:hyperlink r:id="rId460"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4F817F36" w14:textId="77777777" w:rsidR="00421476" w:rsidRPr="00DB3A46" w:rsidRDefault="00000000" w:rsidP="00421476">
            <w:pPr>
              <w:ind w:left="30" w:right="30"/>
              <w:rPr>
                <w:rFonts w:ascii="Calibri" w:eastAsia="Times New Roman" w:hAnsi="Calibri" w:cs="Calibri"/>
                <w:sz w:val="16"/>
              </w:rPr>
            </w:pPr>
            <w:hyperlink r:id="rId461" w:tgtFrame="_blank" w:history="1">
              <w:r w:rsidR="00DB3A46" w:rsidRPr="00DB3A46">
                <w:rPr>
                  <w:rStyle w:val="Hyperlink"/>
                  <w:rFonts w:ascii="Calibri" w:eastAsia="Times New Roman" w:hAnsi="Calibri" w:cs="Calibri"/>
                  <w:sz w:val="16"/>
                </w:rPr>
                <w:t>57_C_27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w:t>
            </w:r>
            <w:r w:rsidRPr="00DB3A46">
              <w:rPr>
                <w:rFonts w:ascii="Calibri" w:hAnsi="Calibri" w:cs="Calibri"/>
              </w:rPr>
              <w:lastRenderedPageBreak/>
              <w:t>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[1] Nếu bạn chịu trách nhiệm về sản xuất thuốc thử tại Hoa Kỳ. Trong một hội nghị, bạn và một số người đồng cấp của đối thủ đã có cuộc thảo luận “không chính thức” về một trong các nhà cung cấp của bạn. Mặc dù không đạt được thỏa thuận chính thức, một số đối tác cho biết họ sẽ không tiếp tục sử dụng một nhà cung cấp cụ thể nữa vì nhà cung cấp này gần như có quyền </w:t>
            </w:r>
            <w:r w:rsidRPr="00DB3A46">
              <w:rPr>
                <w:rFonts w:ascii="Arial" w:eastAsia="Arial" w:hAnsi="Arial" w:cs="Arial"/>
                <w:lang w:eastAsia="vi-VN"/>
              </w:rPr>
              <w:lastRenderedPageBreak/>
              <w:t>lực độc quyền và đang sử dụng vị trí thống lĩnh của họ để tăng giá. Việc bạn tham gia thảo luận có thể bị coi là chống cạnh tranh không?</w:t>
            </w:r>
          </w:p>
        </w:tc>
      </w:tr>
      <w:tr w:rsidR="007979E9" w:rsidRPr="00DB3A46"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DB3A46" w:rsidRDefault="00000000" w:rsidP="00421476">
            <w:pPr>
              <w:spacing w:before="30" w:after="30"/>
              <w:ind w:left="30" w:right="30"/>
              <w:rPr>
                <w:rFonts w:ascii="Calibri" w:eastAsia="Times New Roman" w:hAnsi="Calibri" w:cs="Calibri"/>
                <w:sz w:val="16"/>
              </w:rPr>
            </w:pPr>
            <w:hyperlink r:id="rId462"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209C9359" w14:textId="77777777" w:rsidR="00421476" w:rsidRPr="00DB3A46" w:rsidRDefault="00000000" w:rsidP="00421476">
            <w:pPr>
              <w:ind w:left="30" w:right="30"/>
              <w:rPr>
                <w:rFonts w:ascii="Calibri" w:eastAsia="Times New Roman" w:hAnsi="Calibri" w:cs="Calibri"/>
                <w:sz w:val="16"/>
              </w:rPr>
            </w:pPr>
            <w:hyperlink r:id="rId463" w:tgtFrame="_blank" w:history="1">
              <w:r w:rsidR="00DB3A46" w:rsidRPr="00DB3A46">
                <w:rPr>
                  <w:rStyle w:val="Hyperlink"/>
                  <w:rFonts w:ascii="Calibri" w:eastAsia="Times New Roman" w:hAnsi="Calibri" w:cs="Calibri"/>
                  <w:sz w:val="16"/>
                </w:rPr>
                <w:t>58_C_27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Không, những lo ngại được nêu ra đều hợp lý. Trên thực tế, vị trí thống lĩnh của nhà cung cấp đó trên thị trường là chống cạnh tranh.</w:t>
            </w:r>
          </w:p>
        </w:tc>
      </w:tr>
      <w:tr w:rsidR="007979E9" w:rsidRPr="00DB3A46"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DB3A46" w:rsidRDefault="00000000" w:rsidP="00421476">
            <w:pPr>
              <w:spacing w:before="30" w:after="30"/>
              <w:ind w:left="30" w:right="30"/>
              <w:rPr>
                <w:rFonts w:ascii="Calibri" w:eastAsia="Times New Roman" w:hAnsi="Calibri" w:cs="Calibri"/>
                <w:sz w:val="16"/>
              </w:rPr>
            </w:pPr>
            <w:hyperlink r:id="rId464"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095A894D" w14:textId="77777777" w:rsidR="00421476" w:rsidRPr="00DB3A46" w:rsidRDefault="00000000" w:rsidP="00421476">
            <w:pPr>
              <w:ind w:left="30" w:right="30"/>
              <w:rPr>
                <w:rFonts w:ascii="Calibri" w:eastAsia="Times New Roman" w:hAnsi="Calibri" w:cs="Calibri"/>
                <w:sz w:val="16"/>
              </w:rPr>
            </w:pPr>
            <w:hyperlink r:id="rId465" w:tgtFrame="_blank" w:history="1">
              <w:r w:rsidR="00DB3A46" w:rsidRPr="00DB3A46">
                <w:rPr>
                  <w:rStyle w:val="Hyperlink"/>
                  <w:rFonts w:ascii="Calibri" w:eastAsia="Times New Roman" w:hAnsi="Calibri" w:cs="Calibri"/>
                  <w:sz w:val="16"/>
                </w:rPr>
                <w:t>59_C_27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No, as long as there is no written agreement among the parties.</w:t>
            </w:r>
          </w:p>
        </w:tc>
        <w:tc>
          <w:tcPr>
            <w:tcW w:w="6000" w:type="dxa"/>
            <w:vAlign w:val="center"/>
          </w:tcPr>
          <w:p w14:paraId="25FC1E20" w14:textId="4903AF2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 miễn là không có thỏa thuận bằng văn bản giữa các bên.</w:t>
            </w:r>
          </w:p>
        </w:tc>
      </w:tr>
      <w:tr w:rsidR="007979E9" w:rsidRPr="00DB3A46"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DB3A46" w:rsidRDefault="00000000" w:rsidP="00421476">
            <w:pPr>
              <w:spacing w:before="30" w:after="30"/>
              <w:ind w:left="30" w:right="30"/>
              <w:rPr>
                <w:rFonts w:ascii="Calibri" w:eastAsia="Times New Roman" w:hAnsi="Calibri" w:cs="Calibri"/>
                <w:sz w:val="16"/>
              </w:rPr>
            </w:pPr>
            <w:hyperlink r:id="rId466"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372801BE" w14:textId="77777777" w:rsidR="00421476" w:rsidRPr="00DB3A46" w:rsidRDefault="00000000" w:rsidP="00421476">
            <w:pPr>
              <w:ind w:left="30" w:right="30"/>
              <w:rPr>
                <w:rFonts w:ascii="Calibri" w:eastAsia="Times New Roman" w:hAnsi="Calibri" w:cs="Calibri"/>
                <w:sz w:val="16"/>
              </w:rPr>
            </w:pPr>
            <w:hyperlink r:id="rId467" w:tgtFrame="_blank" w:history="1">
              <w:r w:rsidR="00DB3A46" w:rsidRPr="00DB3A46">
                <w:rPr>
                  <w:rStyle w:val="Hyperlink"/>
                  <w:rFonts w:ascii="Calibri" w:eastAsia="Times New Roman" w:hAnsi="Calibri" w:cs="Calibri"/>
                  <w:sz w:val="16"/>
                </w:rPr>
                <w:t>60_C_27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Có. Bất kỳ cuộc thảo luận nào liên quan đến việc tẩy chay bên thứ ba đều có thể bị coi là chống cạnh tranh.</w:t>
            </w:r>
          </w:p>
        </w:tc>
      </w:tr>
      <w:tr w:rsidR="007979E9" w:rsidRPr="00DB3A46"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DB3A46" w:rsidRDefault="00000000" w:rsidP="00421476">
            <w:pPr>
              <w:spacing w:before="30" w:after="30"/>
              <w:ind w:left="30" w:right="30"/>
              <w:rPr>
                <w:rFonts w:ascii="Calibri" w:eastAsia="Times New Roman" w:hAnsi="Calibri" w:cs="Calibri"/>
                <w:sz w:val="16"/>
              </w:rPr>
            </w:pPr>
            <w:hyperlink r:id="rId468"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39504A83" w14:textId="77777777" w:rsidR="00421476" w:rsidRPr="00DB3A46" w:rsidRDefault="00000000" w:rsidP="00421476">
            <w:pPr>
              <w:ind w:left="30" w:right="30"/>
              <w:rPr>
                <w:rFonts w:ascii="Calibri" w:eastAsia="Times New Roman" w:hAnsi="Calibri" w:cs="Calibri"/>
                <w:sz w:val="16"/>
              </w:rPr>
            </w:pPr>
            <w:hyperlink r:id="rId469" w:tgtFrame="_blank" w:history="1">
              <w:r w:rsidR="00DB3A46" w:rsidRPr="00DB3A46">
                <w:rPr>
                  <w:rStyle w:val="Hyperlink"/>
                  <w:rFonts w:ascii="Calibri" w:eastAsia="Times New Roman" w:hAnsi="Calibri" w:cs="Calibri"/>
                  <w:sz w:val="16"/>
                </w:rPr>
                <w:t>61_C_27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Yes, but only if you sign an agreement to boycott the supplier with the other parties.</w:t>
            </w:r>
          </w:p>
          <w:p w14:paraId="4598ADF8"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6BCD215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Có, nhưng chỉ khi bạn ký nhận đồng ý tẩy chay nhà cung cấp đó với các bên khác.</w:t>
            </w:r>
          </w:p>
          <w:p w14:paraId="1FF9522E" w14:textId="3785E12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26</w:t>
            </w:r>
          </w:p>
          <w:p w14:paraId="6191BE92"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1: Feedback</w:t>
            </w:r>
          </w:p>
          <w:p w14:paraId="2F48D256"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DB3A46" w:rsidRDefault="00DB3A46" w:rsidP="00421476">
            <w:pPr>
              <w:pStyle w:val="NormalWeb"/>
              <w:ind w:left="30" w:right="30"/>
              <w:rPr>
                <w:rFonts w:ascii="Calibri" w:hAnsi="Calibri" w:cs="Calibri"/>
              </w:rPr>
            </w:pPr>
            <w:r w:rsidRPr="00DB3A46">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Bất kỳ cuộc thảo luận nào diễn ra với đối thủ cạnh tranh liên quan đến việc tẩy chay bên thứ ba, như nhà cung cấp, nhà phân phối, hoặc nhà bán lẻ đều có thể bị coi là chống cạnh tranh bởi các cơ quan chính quyền.</w:t>
            </w:r>
          </w:p>
        </w:tc>
      </w:tr>
      <w:tr w:rsidR="007979E9" w:rsidRPr="00DB3A46"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DB3A46" w:rsidRDefault="00000000" w:rsidP="00421476">
            <w:pPr>
              <w:spacing w:before="30" w:after="30"/>
              <w:ind w:left="30" w:right="30"/>
              <w:rPr>
                <w:rFonts w:ascii="Calibri" w:eastAsia="Times New Roman" w:hAnsi="Calibri" w:cs="Calibri"/>
                <w:sz w:val="16"/>
              </w:rPr>
            </w:pPr>
            <w:hyperlink r:id="rId470"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305CA682" w14:textId="77777777" w:rsidR="00421476" w:rsidRPr="00DB3A46" w:rsidRDefault="00000000" w:rsidP="00421476">
            <w:pPr>
              <w:ind w:left="30" w:right="30"/>
              <w:rPr>
                <w:rFonts w:ascii="Calibri" w:eastAsia="Times New Roman" w:hAnsi="Calibri" w:cs="Calibri"/>
                <w:sz w:val="16"/>
              </w:rPr>
            </w:pPr>
            <w:hyperlink r:id="rId471" w:tgtFrame="_blank" w:history="1">
              <w:r w:rsidR="00DB3A46" w:rsidRPr="00DB3A46">
                <w:rPr>
                  <w:rStyle w:val="Hyperlink"/>
                  <w:rFonts w:ascii="Calibri" w:eastAsia="Times New Roman" w:hAnsi="Calibri" w:cs="Calibri"/>
                  <w:sz w:val="16"/>
                </w:rPr>
                <w:t>63_C_27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Bạn nên kết thúc cuộc họp hoặc cuộc trò chuyện với đối thủ cạnh tranh khi bắt đầu chuyển sang thảo luận về giá hoặc một số chủ đề bị cấm khác bằng cách nào?</w:t>
            </w:r>
          </w:p>
        </w:tc>
      </w:tr>
      <w:tr w:rsidR="007979E9" w:rsidRPr="00DB3A46"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DB3A46" w:rsidRDefault="00000000" w:rsidP="00421476">
            <w:pPr>
              <w:spacing w:before="30" w:after="30"/>
              <w:ind w:left="30" w:right="30"/>
              <w:rPr>
                <w:rFonts w:ascii="Calibri" w:eastAsia="Times New Roman" w:hAnsi="Calibri" w:cs="Calibri"/>
                <w:sz w:val="16"/>
              </w:rPr>
            </w:pPr>
            <w:hyperlink r:id="rId472"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492D4650" w14:textId="77777777" w:rsidR="00421476" w:rsidRPr="00DB3A46" w:rsidRDefault="00000000" w:rsidP="00421476">
            <w:pPr>
              <w:ind w:left="30" w:right="30"/>
              <w:rPr>
                <w:rFonts w:ascii="Calibri" w:eastAsia="Times New Roman" w:hAnsi="Calibri" w:cs="Calibri"/>
                <w:sz w:val="16"/>
              </w:rPr>
            </w:pPr>
            <w:hyperlink r:id="rId473" w:tgtFrame="_blank" w:history="1">
              <w:r w:rsidR="00DB3A46" w:rsidRPr="00DB3A46">
                <w:rPr>
                  <w:rStyle w:val="Hyperlink"/>
                  <w:rFonts w:ascii="Calibri" w:eastAsia="Times New Roman" w:hAnsi="Calibri" w:cs="Calibri"/>
                  <w:sz w:val="16"/>
                </w:rPr>
                <w:t>64_C_27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Calmly and respectfully.</w:t>
            </w:r>
          </w:p>
        </w:tc>
        <w:tc>
          <w:tcPr>
            <w:tcW w:w="6000" w:type="dxa"/>
            <w:vAlign w:val="center"/>
          </w:tcPr>
          <w:p w14:paraId="251F037E" w14:textId="22A46E6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Bình tĩnh và tôn trọng.</w:t>
            </w:r>
          </w:p>
        </w:tc>
      </w:tr>
      <w:tr w:rsidR="007979E9" w:rsidRPr="00DB3A46"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DB3A46" w:rsidRDefault="00000000" w:rsidP="00421476">
            <w:pPr>
              <w:spacing w:before="30" w:after="30"/>
              <w:ind w:left="30" w:right="30"/>
              <w:rPr>
                <w:rFonts w:ascii="Calibri" w:eastAsia="Times New Roman" w:hAnsi="Calibri" w:cs="Calibri"/>
                <w:sz w:val="16"/>
              </w:rPr>
            </w:pPr>
            <w:hyperlink r:id="rId474"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766CC215" w14:textId="77777777" w:rsidR="00421476" w:rsidRPr="00DB3A46" w:rsidRDefault="00000000" w:rsidP="00421476">
            <w:pPr>
              <w:ind w:left="30" w:right="30"/>
              <w:rPr>
                <w:rFonts w:ascii="Calibri" w:eastAsia="Times New Roman" w:hAnsi="Calibri" w:cs="Calibri"/>
                <w:sz w:val="16"/>
              </w:rPr>
            </w:pPr>
            <w:hyperlink r:id="rId475" w:tgtFrame="_blank" w:history="1">
              <w:r w:rsidR="00DB3A46" w:rsidRPr="00DB3A46">
                <w:rPr>
                  <w:rStyle w:val="Hyperlink"/>
                  <w:rFonts w:ascii="Calibri" w:eastAsia="Times New Roman" w:hAnsi="Calibri" w:cs="Calibri"/>
                  <w:sz w:val="16"/>
                </w:rPr>
                <w:t>65_C_27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Thực hiện một cử chỉ gây sự chú ý mạnh mẽ và dứt khoát và yêu cầu ghi lại sự phản đối của bạn vào biên bản cuộc họp, nếu có.</w:t>
            </w:r>
          </w:p>
        </w:tc>
      </w:tr>
      <w:tr w:rsidR="007979E9" w:rsidRPr="00DB3A46"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DB3A46" w:rsidRDefault="00000000" w:rsidP="00421476">
            <w:pPr>
              <w:spacing w:before="30" w:after="30"/>
              <w:ind w:left="30" w:right="30"/>
              <w:rPr>
                <w:rFonts w:ascii="Calibri" w:eastAsia="Times New Roman" w:hAnsi="Calibri" w:cs="Calibri"/>
                <w:sz w:val="16"/>
              </w:rPr>
            </w:pPr>
            <w:hyperlink r:id="rId476"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02F8BE9A" w14:textId="77777777" w:rsidR="00421476" w:rsidRPr="00DB3A46" w:rsidRDefault="00000000" w:rsidP="00421476">
            <w:pPr>
              <w:ind w:left="30" w:right="30"/>
              <w:rPr>
                <w:rFonts w:ascii="Calibri" w:eastAsia="Times New Roman" w:hAnsi="Calibri" w:cs="Calibri"/>
                <w:sz w:val="16"/>
              </w:rPr>
            </w:pPr>
            <w:hyperlink r:id="rId477" w:tgtFrame="_blank" w:history="1">
              <w:r w:rsidR="00DB3A46" w:rsidRPr="00DB3A46">
                <w:rPr>
                  <w:rStyle w:val="Hyperlink"/>
                  <w:rFonts w:ascii="Calibri" w:eastAsia="Times New Roman" w:hAnsi="Calibri" w:cs="Calibri"/>
                  <w:sz w:val="16"/>
                </w:rPr>
                <w:t>66_C_27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Quickly and quietly.</w:t>
            </w:r>
          </w:p>
          <w:p w14:paraId="01D1FE9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46DBC1C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Nhanh chóng và lặng lẽ.</w:t>
            </w:r>
          </w:p>
          <w:p w14:paraId="39013FE5" w14:textId="77A54E9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26</w:t>
            </w:r>
          </w:p>
          <w:p w14:paraId="1F96AFE8"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2: Feedback</w:t>
            </w:r>
          </w:p>
          <w:p w14:paraId="72E714F2"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phải luôn kết thúc việc tham gia vào một cuộc họp hoặc cuộc trò chuyện bắt đầu chuyển sang thảo luận về giá cả hoặc một số chủ đề bị cấm khác một cách gây sự chú ý mạnh mẽ và dứt khoát, để những người khác nhớ đến việc bạn đã rời khỏi cuộc thảo luận bị cấm.</w:t>
            </w:r>
          </w:p>
        </w:tc>
      </w:tr>
      <w:tr w:rsidR="007979E9" w:rsidRPr="00DB3A46"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DB3A46" w:rsidRDefault="00000000" w:rsidP="00421476">
            <w:pPr>
              <w:spacing w:before="30" w:after="30"/>
              <w:ind w:left="30" w:right="30"/>
              <w:rPr>
                <w:rFonts w:ascii="Calibri" w:eastAsia="Times New Roman" w:hAnsi="Calibri" w:cs="Calibri"/>
                <w:sz w:val="16"/>
              </w:rPr>
            </w:pPr>
            <w:hyperlink r:id="rId478"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7156EDE1" w14:textId="77777777" w:rsidR="00421476" w:rsidRPr="00DB3A46" w:rsidRDefault="00000000" w:rsidP="00421476">
            <w:pPr>
              <w:ind w:left="30" w:right="30"/>
              <w:rPr>
                <w:rFonts w:ascii="Calibri" w:eastAsia="Times New Roman" w:hAnsi="Calibri" w:cs="Calibri"/>
                <w:sz w:val="16"/>
              </w:rPr>
            </w:pPr>
            <w:hyperlink r:id="rId479" w:tgtFrame="_blank" w:history="1">
              <w:r w:rsidR="00DB3A46" w:rsidRPr="00DB3A46">
                <w:rPr>
                  <w:rStyle w:val="Hyperlink"/>
                  <w:rFonts w:ascii="Calibri" w:eastAsia="Times New Roman" w:hAnsi="Calibri" w:cs="Calibri"/>
                  <w:sz w:val="16"/>
                </w:rPr>
                <w:t>68_C_27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2C0E4F8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Gần đây bạn có dự một bữa tối</w:t>
            </w:r>
            <w:ins w:id="25" w:author="Le, Viet Duc" w:date="2024-08-09T22:51:00Z">
              <w:r w:rsidR="00616C24">
                <w:rPr>
                  <w:rFonts w:ascii="Arial" w:eastAsia="Arial" w:hAnsi="Arial" w:cs="Arial"/>
                  <w:lang w:eastAsia="vi-VN"/>
                </w:rPr>
                <w:t xml:space="preserve"> với các đối thủ cạnh tranh</w:t>
              </w:r>
            </w:ins>
            <w:r w:rsidRPr="00DB3A46">
              <w:rPr>
                <w:rFonts w:ascii="Arial" w:eastAsia="Arial" w:hAnsi="Arial" w:cs="Arial"/>
                <w:lang w:eastAsia="vi-VN"/>
              </w:rPr>
              <w:t xml:space="preserve"> và tại đó giá sản phẩm và gói thầu sắp diễn ra đã được bàn bạc. Bạn sẽ cần làm gì trong trường hợp này? Kiểm tra đáp án đúng.</w:t>
            </w:r>
          </w:p>
        </w:tc>
      </w:tr>
      <w:tr w:rsidR="007979E9" w:rsidRPr="00DB3A46"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DB3A46" w:rsidRDefault="00000000" w:rsidP="00421476">
            <w:pPr>
              <w:spacing w:before="30" w:after="30"/>
              <w:ind w:left="30" w:right="30"/>
              <w:rPr>
                <w:rFonts w:ascii="Calibri" w:eastAsia="Times New Roman" w:hAnsi="Calibri" w:cs="Calibri"/>
                <w:sz w:val="16"/>
              </w:rPr>
            </w:pPr>
            <w:hyperlink r:id="rId480"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34607372" w14:textId="77777777" w:rsidR="00421476" w:rsidRPr="00DB3A46" w:rsidRDefault="00000000" w:rsidP="00421476">
            <w:pPr>
              <w:ind w:left="30" w:right="30"/>
              <w:rPr>
                <w:rFonts w:ascii="Calibri" w:eastAsia="Times New Roman" w:hAnsi="Calibri" w:cs="Calibri"/>
                <w:sz w:val="16"/>
              </w:rPr>
            </w:pPr>
            <w:hyperlink r:id="rId481" w:tgtFrame="_blank" w:history="1">
              <w:r w:rsidR="00DB3A46" w:rsidRPr="00DB3A46">
                <w:rPr>
                  <w:rStyle w:val="Hyperlink"/>
                  <w:rFonts w:ascii="Calibri" w:eastAsia="Times New Roman" w:hAnsi="Calibri" w:cs="Calibri"/>
                  <w:sz w:val="16"/>
                </w:rPr>
                <w:t>69_C_27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Gọi cho các đối thủ đã có mặt tại bữa tối để thảo luận về sự hiểu biết của bạn về sự kiện.</w:t>
            </w:r>
          </w:p>
        </w:tc>
      </w:tr>
      <w:tr w:rsidR="007979E9" w:rsidRPr="00DB3A46"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DB3A46" w:rsidRDefault="00000000" w:rsidP="00421476">
            <w:pPr>
              <w:spacing w:before="30" w:after="30"/>
              <w:ind w:left="30" w:right="30"/>
              <w:rPr>
                <w:rFonts w:ascii="Calibri" w:eastAsia="Times New Roman" w:hAnsi="Calibri" w:cs="Calibri"/>
                <w:sz w:val="16"/>
              </w:rPr>
            </w:pPr>
            <w:hyperlink r:id="rId482"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6AF5755C" w14:textId="77777777" w:rsidR="00421476" w:rsidRPr="00DB3A46" w:rsidRDefault="00000000" w:rsidP="00421476">
            <w:pPr>
              <w:ind w:left="30" w:right="30"/>
              <w:rPr>
                <w:rFonts w:ascii="Calibri" w:eastAsia="Times New Roman" w:hAnsi="Calibri" w:cs="Calibri"/>
                <w:sz w:val="16"/>
              </w:rPr>
            </w:pPr>
            <w:hyperlink r:id="rId483" w:tgtFrame="_blank" w:history="1">
              <w:r w:rsidR="00DB3A46" w:rsidRPr="00DB3A46">
                <w:rPr>
                  <w:rStyle w:val="Hyperlink"/>
                  <w:rFonts w:ascii="Calibri" w:eastAsia="Times New Roman" w:hAnsi="Calibri" w:cs="Calibri"/>
                  <w:sz w:val="16"/>
                </w:rPr>
                <w:t>70_C_27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 làm gì cả, vì bạn không ký bất cứ văn bản nào có thể bị hiểu là chống cạnh tranh.</w:t>
            </w:r>
          </w:p>
        </w:tc>
      </w:tr>
      <w:tr w:rsidR="007979E9" w:rsidRPr="00DB3A46"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DB3A46" w:rsidRDefault="00000000" w:rsidP="00421476">
            <w:pPr>
              <w:spacing w:before="30" w:after="30"/>
              <w:ind w:left="30" w:right="30"/>
              <w:rPr>
                <w:rFonts w:ascii="Calibri" w:eastAsia="Times New Roman" w:hAnsi="Calibri" w:cs="Calibri"/>
                <w:sz w:val="16"/>
              </w:rPr>
            </w:pPr>
            <w:hyperlink r:id="rId484"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144196D8" w14:textId="77777777" w:rsidR="00421476" w:rsidRPr="00DB3A46" w:rsidRDefault="00000000" w:rsidP="00421476">
            <w:pPr>
              <w:ind w:left="30" w:right="30"/>
              <w:rPr>
                <w:rFonts w:ascii="Calibri" w:eastAsia="Times New Roman" w:hAnsi="Calibri" w:cs="Calibri"/>
                <w:sz w:val="16"/>
              </w:rPr>
            </w:pPr>
            <w:hyperlink r:id="rId485" w:tgtFrame="_blank" w:history="1">
              <w:r w:rsidR="00DB3A46" w:rsidRPr="00DB3A46">
                <w:rPr>
                  <w:rStyle w:val="Hyperlink"/>
                  <w:rFonts w:ascii="Calibri" w:eastAsia="Times New Roman" w:hAnsi="Calibri" w:cs="Calibri"/>
                  <w:sz w:val="16"/>
                </w:rPr>
                <w:t>71_C_27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[3] Write an email to all the dinner participants detailing the discussions that occurred at dinner and stating that </w:t>
            </w:r>
            <w:r w:rsidRPr="00DB3A46">
              <w:rPr>
                <w:rFonts w:ascii="Calibri" w:hAnsi="Calibri" w:cs="Calibri"/>
              </w:rPr>
              <w:lastRenderedPageBreak/>
              <w:t>you did not agree with any anti-competitive practices, so your position is documented.</w:t>
            </w:r>
          </w:p>
        </w:tc>
        <w:tc>
          <w:tcPr>
            <w:tcW w:w="6000" w:type="dxa"/>
            <w:vAlign w:val="center"/>
          </w:tcPr>
          <w:p w14:paraId="132F02F8" w14:textId="56D721A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lastRenderedPageBreak/>
              <w:t xml:space="preserve">[3] Viết email cho tất cả những người tham gia bữa tối nêu chi tiết các cuộc thảo luận diễn ra trong bữa tối và </w:t>
            </w:r>
            <w:r w:rsidRPr="00DB3A46">
              <w:rPr>
                <w:rFonts w:ascii="Arial" w:eastAsia="Arial" w:hAnsi="Arial" w:cs="Arial"/>
                <w:lang w:eastAsia="vi-VN"/>
              </w:rPr>
              <w:lastRenderedPageBreak/>
              <w:t>nêu rõ rằng bạn không đồng ý với bất kỳ hành vi chống cạnh tranh nào, vì vậy quan điểm của bạn đã được ghi lại.</w:t>
            </w:r>
          </w:p>
        </w:tc>
      </w:tr>
      <w:tr w:rsidR="007979E9" w:rsidRPr="00DB3A46"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DB3A46" w:rsidRDefault="00000000" w:rsidP="00421476">
            <w:pPr>
              <w:spacing w:before="30" w:after="30"/>
              <w:ind w:left="30" w:right="30"/>
              <w:rPr>
                <w:rFonts w:ascii="Calibri" w:eastAsia="Times New Roman" w:hAnsi="Calibri" w:cs="Calibri"/>
                <w:sz w:val="16"/>
              </w:rPr>
            </w:pPr>
            <w:hyperlink r:id="rId486"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2BA74DEF" w14:textId="77777777" w:rsidR="00421476" w:rsidRPr="00DB3A46" w:rsidRDefault="00000000" w:rsidP="00421476">
            <w:pPr>
              <w:ind w:left="30" w:right="30"/>
              <w:rPr>
                <w:rFonts w:ascii="Calibri" w:eastAsia="Times New Roman" w:hAnsi="Calibri" w:cs="Calibri"/>
                <w:sz w:val="16"/>
              </w:rPr>
            </w:pPr>
            <w:hyperlink r:id="rId487" w:tgtFrame="_blank" w:history="1">
              <w:r w:rsidR="00DB3A46" w:rsidRPr="00DB3A46">
                <w:rPr>
                  <w:rStyle w:val="Hyperlink"/>
                  <w:rFonts w:ascii="Calibri" w:eastAsia="Times New Roman" w:hAnsi="Calibri" w:cs="Calibri"/>
                  <w:sz w:val="16"/>
                </w:rPr>
                <w:t>72_C_27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Contact your manager and OEC as soon as possible.</w:t>
            </w:r>
          </w:p>
          <w:p w14:paraId="6FBDBF86"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1632F5C6"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Liên hệ với quản lý của bạn và OEC càng sớm càng tốt.</w:t>
            </w:r>
          </w:p>
          <w:p w14:paraId="24511AA5" w14:textId="3C0B6D8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26</w:t>
            </w:r>
          </w:p>
          <w:p w14:paraId="01508371"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3: Feedback</w:t>
            </w:r>
          </w:p>
          <w:p w14:paraId="08CF4119"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53F5ED2D" w14:textId="1D7550D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phải luôn kết thúc việc tham gia vào một cuộc họp hoặc cuộc trò chuyện bắt đầu chuyển sang thảo luận về giá cả hoặc một số chủ đề bị cấm khác một cách gây sự chú ý mạnh mẽ và dứt khoát, để những người khác nhớ đến việc bạn đã rời khỏi cuộc thảo luận bị cấm. Báo cáo vấn đề cho quản lý của bạn, OEC, Pháp chế hoặc gọi SpeakUp.</w:t>
            </w:r>
          </w:p>
        </w:tc>
      </w:tr>
      <w:tr w:rsidR="007979E9" w:rsidRPr="00DB3A46"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DB3A46" w:rsidRDefault="00000000" w:rsidP="00421476">
            <w:pPr>
              <w:spacing w:before="30" w:after="30"/>
              <w:ind w:left="30" w:right="30"/>
              <w:rPr>
                <w:rFonts w:ascii="Calibri" w:eastAsia="Times New Roman" w:hAnsi="Calibri" w:cs="Calibri"/>
                <w:sz w:val="16"/>
              </w:rPr>
            </w:pPr>
            <w:hyperlink r:id="rId488"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5ED14798" w14:textId="77777777" w:rsidR="00421476" w:rsidRPr="00DB3A46" w:rsidRDefault="00000000" w:rsidP="00421476">
            <w:pPr>
              <w:ind w:left="30" w:right="30"/>
              <w:rPr>
                <w:rFonts w:ascii="Calibri" w:eastAsia="Times New Roman" w:hAnsi="Calibri" w:cs="Calibri"/>
                <w:sz w:val="16"/>
              </w:rPr>
            </w:pPr>
            <w:hyperlink r:id="rId489" w:tgtFrame="_blank" w:history="1">
              <w:r w:rsidR="00DB3A46" w:rsidRPr="00DB3A46">
                <w:rPr>
                  <w:rStyle w:val="Hyperlink"/>
                  <w:rFonts w:ascii="Calibri" w:eastAsia="Times New Roman" w:hAnsi="Calibri" w:cs="Calibri"/>
                  <w:sz w:val="16"/>
                </w:rPr>
                <w:t>74_C_27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DB3A46" w:rsidRDefault="00DB3A46" w:rsidP="00421476">
            <w:pPr>
              <w:pStyle w:val="NormalWeb"/>
              <w:ind w:left="30" w:right="30"/>
              <w:rPr>
                <w:rFonts w:ascii="Calibri" w:hAnsi="Calibri" w:cs="Calibri"/>
              </w:rPr>
            </w:pPr>
            <w:r w:rsidRPr="00DB3A46">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[4] Ba nhà cung cấp gặp gỡ để trao đổi về một loạt các gói thầu tại một bệnh viện công ở địa phương sắp diễn ra và đồng ý thay nhau thắng thầu bằng cách thao túng giá được nêu trong hồ sơ dự thầu.</w:t>
            </w:r>
          </w:p>
        </w:tc>
      </w:tr>
      <w:tr w:rsidR="007979E9" w:rsidRPr="00DB3A46"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DB3A46" w:rsidRDefault="00000000" w:rsidP="00421476">
            <w:pPr>
              <w:spacing w:before="30" w:after="30"/>
              <w:ind w:left="30" w:right="30"/>
              <w:rPr>
                <w:rFonts w:ascii="Calibri" w:eastAsia="Times New Roman" w:hAnsi="Calibri" w:cs="Calibri"/>
                <w:sz w:val="16"/>
              </w:rPr>
            </w:pPr>
            <w:hyperlink r:id="rId490"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26E54FE0" w14:textId="77777777" w:rsidR="00421476" w:rsidRPr="00DB3A46" w:rsidRDefault="00000000" w:rsidP="00421476">
            <w:pPr>
              <w:ind w:left="30" w:right="30"/>
              <w:rPr>
                <w:rFonts w:ascii="Calibri" w:eastAsia="Times New Roman" w:hAnsi="Calibri" w:cs="Calibri"/>
                <w:sz w:val="16"/>
              </w:rPr>
            </w:pPr>
            <w:hyperlink r:id="rId491" w:tgtFrame="_blank" w:history="1">
              <w:r w:rsidR="00DB3A46" w:rsidRPr="00DB3A46">
                <w:rPr>
                  <w:rStyle w:val="Hyperlink"/>
                  <w:rFonts w:ascii="Calibri" w:eastAsia="Times New Roman" w:hAnsi="Calibri" w:cs="Calibri"/>
                  <w:sz w:val="16"/>
                </w:rPr>
                <w:t>75_C_27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The scenario describes an unfair and illegal competition practice known as “bid-rigging.”</w:t>
            </w:r>
          </w:p>
        </w:tc>
        <w:tc>
          <w:tcPr>
            <w:tcW w:w="6000" w:type="dxa"/>
            <w:vAlign w:val="center"/>
          </w:tcPr>
          <w:p w14:paraId="3D881E13" w14:textId="0B665C7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Kịch bản mô tả một hành vi cạnh tranh không lành mạnh và bất hợp pháp được gọi là “</w:t>
            </w:r>
            <w:del w:id="26" w:author="Le, Viet Duc" w:date="2024-08-09T22:53:00Z">
              <w:r w:rsidRPr="00DB3A46" w:rsidDel="00276C26">
                <w:rPr>
                  <w:rFonts w:ascii="Arial" w:eastAsia="Arial" w:hAnsi="Arial" w:cs="Arial"/>
                  <w:lang w:eastAsia="vi-VN"/>
                </w:rPr>
                <w:delText>gian lận đấu</w:delText>
              </w:r>
            </w:del>
            <w:ins w:id="27" w:author="Le, Viet Duc" w:date="2024-08-09T22:53:00Z">
              <w:r w:rsidR="00276C26">
                <w:rPr>
                  <w:rFonts w:ascii="Arial" w:eastAsia="Arial" w:hAnsi="Arial" w:cs="Arial"/>
                  <w:lang w:eastAsia="vi-VN"/>
                </w:rPr>
                <w:t>thông</w:t>
              </w:r>
            </w:ins>
            <w:r w:rsidRPr="00DB3A46">
              <w:rPr>
                <w:rFonts w:ascii="Arial" w:eastAsia="Arial" w:hAnsi="Arial" w:cs="Arial"/>
                <w:lang w:eastAsia="vi-VN"/>
              </w:rPr>
              <w:t xml:space="preserve"> thầu”.</w:t>
            </w:r>
          </w:p>
        </w:tc>
      </w:tr>
      <w:tr w:rsidR="007979E9" w:rsidRPr="00DB3A46"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DB3A46" w:rsidRDefault="00000000" w:rsidP="00421476">
            <w:pPr>
              <w:spacing w:before="30" w:after="30"/>
              <w:ind w:left="30" w:right="30"/>
              <w:rPr>
                <w:rFonts w:ascii="Calibri" w:eastAsia="Times New Roman" w:hAnsi="Calibri" w:cs="Calibri"/>
                <w:sz w:val="16"/>
              </w:rPr>
            </w:pPr>
            <w:hyperlink r:id="rId492"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18307E94" w14:textId="77777777" w:rsidR="00421476" w:rsidRPr="00DB3A46" w:rsidRDefault="00000000" w:rsidP="00421476">
            <w:pPr>
              <w:ind w:left="30" w:right="30"/>
              <w:rPr>
                <w:rFonts w:ascii="Calibri" w:eastAsia="Times New Roman" w:hAnsi="Calibri" w:cs="Calibri"/>
                <w:sz w:val="16"/>
              </w:rPr>
            </w:pPr>
            <w:hyperlink r:id="rId493" w:tgtFrame="_blank" w:history="1">
              <w:r w:rsidR="00DB3A46" w:rsidRPr="00DB3A46">
                <w:rPr>
                  <w:rStyle w:val="Hyperlink"/>
                  <w:rFonts w:ascii="Calibri" w:eastAsia="Times New Roman" w:hAnsi="Calibri" w:cs="Calibri"/>
                  <w:sz w:val="16"/>
                </w:rPr>
                <w:t>76_C_27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 có vấn đề gì với kịch bản được trình bày. Vì mỗi công ty giành được một hợp đồng nên không gây thiệt hại gì.</w:t>
            </w:r>
          </w:p>
        </w:tc>
      </w:tr>
      <w:tr w:rsidR="007979E9" w:rsidRPr="00DB3A46"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DB3A46" w:rsidRDefault="00000000" w:rsidP="00421476">
            <w:pPr>
              <w:spacing w:before="30" w:after="30"/>
              <w:ind w:left="30" w:right="30"/>
              <w:rPr>
                <w:rFonts w:ascii="Calibri" w:eastAsia="Times New Roman" w:hAnsi="Calibri" w:cs="Calibri"/>
                <w:sz w:val="16"/>
              </w:rPr>
            </w:pPr>
            <w:hyperlink r:id="rId494"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175BA9BD" w14:textId="77777777" w:rsidR="00421476" w:rsidRPr="00DB3A46" w:rsidRDefault="00000000" w:rsidP="00421476">
            <w:pPr>
              <w:ind w:left="30" w:right="30"/>
              <w:rPr>
                <w:rFonts w:ascii="Calibri" w:eastAsia="Times New Roman" w:hAnsi="Calibri" w:cs="Calibri"/>
                <w:sz w:val="16"/>
              </w:rPr>
            </w:pPr>
            <w:hyperlink r:id="rId495" w:tgtFrame="_blank" w:history="1">
              <w:r w:rsidR="00DB3A46" w:rsidRPr="00DB3A46">
                <w:rPr>
                  <w:rStyle w:val="Hyperlink"/>
                  <w:rFonts w:ascii="Calibri" w:eastAsia="Times New Roman" w:hAnsi="Calibri" w:cs="Calibri"/>
                  <w:sz w:val="16"/>
                </w:rPr>
                <w:t>77_C_27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The described issue is a legitimate agreement and is not illegal.</w:t>
            </w:r>
          </w:p>
          <w:p w14:paraId="2D96617A"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3B485210"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Vấn đề được mô tả là một thỏa thuận hợp pháp và không bất hợp pháp.</w:t>
            </w:r>
          </w:p>
          <w:p w14:paraId="7343ADCC" w14:textId="60810D2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Screen 26</w:t>
            </w:r>
          </w:p>
          <w:p w14:paraId="25B78011"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4: Feedback</w:t>
            </w:r>
          </w:p>
          <w:p w14:paraId="0BB8CF64"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DB3A46" w:rsidRDefault="00DB3A46" w:rsidP="00421476">
            <w:pPr>
              <w:pStyle w:val="NormalWeb"/>
              <w:ind w:left="30" w:right="30"/>
              <w:rPr>
                <w:rFonts w:ascii="Calibri" w:hAnsi="Calibri" w:cs="Calibri"/>
              </w:rPr>
            </w:pPr>
            <w:r w:rsidRPr="00DB3A46">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Thông thầu là một vi phạm nghiệm trong với hậu quả thực tế. Đồng thuận về giá đấu thầu là bị nghiêm cấm.</w:t>
            </w:r>
          </w:p>
        </w:tc>
      </w:tr>
      <w:tr w:rsidR="007979E9" w:rsidRPr="00DB3A46"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DB3A46" w:rsidRDefault="00000000" w:rsidP="00421476">
            <w:pPr>
              <w:spacing w:before="30" w:after="30"/>
              <w:ind w:left="30" w:right="30"/>
              <w:rPr>
                <w:rFonts w:ascii="Calibri" w:eastAsia="Times New Roman" w:hAnsi="Calibri" w:cs="Calibri"/>
                <w:sz w:val="16"/>
              </w:rPr>
            </w:pPr>
            <w:hyperlink r:id="rId496"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7288E8F6" w14:textId="77777777" w:rsidR="00421476" w:rsidRPr="00DB3A46" w:rsidRDefault="00000000" w:rsidP="00421476">
            <w:pPr>
              <w:ind w:left="30" w:right="30"/>
              <w:rPr>
                <w:rFonts w:ascii="Calibri" w:eastAsia="Times New Roman" w:hAnsi="Calibri" w:cs="Calibri"/>
                <w:sz w:val="16"/>
              </w:rPr>
            </w:pPr>
            <w:hyperlink r:id="rId497" w:tgtFrame="_blank" w:history="1">
              <w:r w:rsidR="00DB3A46" w:rsidRPr="00DB3A46">
                <w:rPr>
                  <w:rStyle w:val="Hyperlink"/>
                  <w:rFonts w:ascii="Calibri" w:eastAsia="Times New Roman" w:hAnsi="Calibri" w:cs="Calibri"/>
                  <w:sz w:val="16"/>
                </w:rPr>
                <w:t>79_C_27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DB3A46" w:rsidRDefault="00DB3A46" w:rsidP="00421476">
            <w:pPr>
              <w:pStyle w:val="NormalWeb"/>
              <w:ind w:left="30" w:right="30"/>
              <w:rPr>
                <w:rFonts w:ascii="Calibri" w:hAnsi="Calibri" w:cs="Calibri"/>
              </w:rPr>
            </w:pPr>
            <w:r w:rsidRPr="00DB3A46">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523580D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[5] Bạn chịu trách nhiệm giám sát đội ngũ bán hàng và tiếp thị của </w:t>
            </w:r>
            <w:ins w:id="28" w:author="Le, Viet Duc" w:date="2024-08-09T22:54:00Z">
              <w:r w:rsidR="009A14E2">
                <w:rPr>
                  <w:rFonts w:ascii="Arial" w:eastAsia="Arial" w:hAnsi="Arial" w:cs="Arial"/>
                  <w:lang w:eastAsia="vi-VN"/>
                </w:rPr>
                <w:t xml:space="preserve">ngành hàng dinh dưỡng </w:t>
              </w:r>
            </w:ins>
            <w:r w:rsidRPr="00DB3A46">
              <w:rPr>
                <w:rFonts w:ascii="Arial" w:eastAsia="Arial" w:hAnsi="Arial" w:cs="Arial"/>
                <w:lang w:eastAsia="vi-VN"/>
              </w:rPr>
              <w:t xml:space="preserve">Abbott </w:t>
            </w:r>
            <w:del w:id="29" w:author="Le, Viet Duc" w:date="2024-08-09T22:54:00Z">
              <w:r w:rsidRPr="00DB3A46" w:rsidDel="009A14E2">
                <w:rPr>
                  <w:rFonts w:ascii="Arial" w:eastAsia="Arial" w:hAnsi="Arial" w:cs="Arial"/>
                  <w:lang w:eastAsia="vi-VN"/>
                </w:rPr>
                <w:delText xml:space="preserve">Nutrition </w:delText>
              </w:r>
            </w:del>
            <w:r w:rsidRPr="00DB3A46">
              <w:rPr>
                <w:rFonts w:ascii="Arial" w:eastAsia="Arial" w:hAnsi="Arial" w:cs="Arial"/>
                <w:lang w:eastAsia="vi-VN"/>
              </w:rPr>
              <w:t>tại Hoa Kỳ. Một đối thủ cạnh tranh thuê đại diện bán hàng có thành tích tốt nhất của bạn. Bạn gọi cho đối tác của bạn tại đối thủ cạnh tranh và đề nghị hai công ty ngừng săn lùng nhân viên của nhau. Cuộc trao đổi này có bị coi là chống cạnh tranh không?</w:t>
            </w:r>
          </w:p>
        </w:tc>
      </w:tr>
      <w:tr w:rsidR="007979E9" w:rsidRPr="00DB3A46"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DB3A46" w:rsidRDefault="00000000" w:rsidP="00421476">
            <w:pPr>
              <w:spacing w:before="30" w:after="30"/>
              <w:ind w:left="30" w:right="30"/>
              <w:rPr>
                <w:rFonts w:ascii="Calibri" w:eastAsia="Times New Roman" w:hAnsi="Calibri" w:cs="Calibri"/>
                <w:sz w:val="16"/>
              </w:rPr>
            </w:pPr>
            <w:hyperlink r:id="rId498"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60E8BED3" w14:textId="77777777" w:rsidR="00421476" w:rsidRPr="00DB3A46" w:rsidRDefault="00000000" w:rsidP="00421476">
            <w:pPr>
              <w:ind w:left="30" w:right="30"/>
              <w:rPr>
                <w:rFonts w:ascii="Calibri" w:eastAsia="Times New Roman" w:hAnsi="Calibri" w:cs="Calibri"/>
                <w:sz w:val="16"/>
              </w:rPr>
            </w:pPr>
            <w:hyperlink r:id="rId499" w:tgtFrame="_blank" w:history="1">
              <w:r w:rsidR="00DB3A46" w:rsidRPr="00DB3A46">
                <w:rPr>
                  <w:rStyle w:val="Hyperlink"/>
                  <w:rFonts w:ascii="Calibri" w:eastAsia="Times New Roman" w:hAnsi="Calibri" w:cs="Calibri"/>
                  <w:sz w:val="16"/>
                </w:rPr>
                <w:t>80_C_27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DB3A46" w:rsidRDefault="00DB3A46" w:rsidP="00421476">
            <w:pPr>
              <w:pStyle w:val="NormalWeb"/>
              <w:ind w:left="30" w:right="30"/>
              <w:rPr>
                <w:rFonts w:ascii="Calibri" w:hAnsi="Calibri" w:cs="Calibri"/>
              </w:rPr>
            </w:pPr>
            <w:r w:rsidRPr="00DB3A46">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[1] Đúng, hai công ty cạnh tranh để thuê nhân viên và thỏa thuận giữa hai nhà tuyển dụng nhằm hạn chế sự cạnh tranh này có thể bị coi là phản cạnh tranh.</w:t>
            </w:r>
          </w:p>
        </w:tc>
      </w:tr>
      <w:tr w:rsidR="007979E9" w:rsidRPr="00DB3A46"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DB3A46" w:rsidRDefault="00000000" w:rsidP="00421476">
            <w:pPr>
              <w:spacing w:before="30" w:after="30"/>
              <w:ind w:left="30" w:right="30"/>
              <w:rPr>
                <w:rFonts w:ascii="Calibri" w:eastAsia="Times New Roman" w:hAnsi="Calibri" w:cs="Calibri"/>
                <w:sz w:val="16"/>
              </w:rPr>
            </w:pPr>
            <w:hyperlink r:id="rId500"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354239D8" w14:textId="77777777" w:rsidR="00421476" w:rsidRPr="00DB3A46" w:rsidRDefault="00000000" w:rsidP="00421476">
            <w:pPr>
              <w:ind w:left="30" w:right="30"/>
              <w:rPr>
                <w:rFonts w:ascii="Calibri" w:eastAsia="Times New Roman" w:hAnsi="Calibri" w:cs="Calibri"/>
                <w:sz w:val="16"/>
              </w:rPr>
            </w:pPr>
            <w:hyperlink r:id="rId501" w:tgtFrame="_blank" w:history="1">
              <w:r w:rsidR="00DB3A46" w:rsidRPr="00DB3A46">
                <w:rPr>
                  <w:rStyle w:val="Hyperlink"/>
                  <w:rFonts w:ascii="Calibri" w:eastAsia="Times New Roman" w:hAnsi="Calibri" w:cs="Calibri"/>
                  <w:sz w:val="16"/>
                </w:rPr>
                <w:t>81_C_27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DB3A46" w:rsidRDefault="00DB3A46" w:rsidP="00421476">
            <w:pPr>
              <w:pStyle w:val="NormalWeb"/>
              <w:ind w:left="30" w:right="30"/>
              <w:rPr>
                <w:rFonts w:ascii="Calibri" w:hAnsi="Calibri" w:cs="Calibri"/>
              </w:rPr>
            </w:pPr>
            <w:r w:rsidRPr="00DB3A46">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[2] Không, vì nhân viên của hai công ty cần tuân theo các điều khoản không-cạnh tranh trong các hợp đồng lao động của họ.</w:t>
            </w:r>
          </w:p>
        </w:tc>
      </w:tr>
      <w:tr w:rsidR="007979E9" w:rsidRPr="00DB3A46"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DB3A46" w:rsidRDefault="00000000" w:rsidP="00421476">
            <w:pPr>
              <w:spacing w:before="30" w:after="30"/>
              <w:ind w:left="30" w:right="30"/>
              <w:rPr>
                <w:rFonts w:ascii="Calibri" w:eastAsia="Times New Roman" w:hAnsi="Calibri" w:cs="Calibri"/>
                <w:sz w:val="16"/>
              </w:rPr>
            </w:pPr>
            <w:hyperlink r:id="rId502" w:tgtFrame="_blank" w:history="1">
              <w:r w:rsidR="00DB3A46" w:rsidRPr="00DB3A46">
                <w:rPr>
                  <w:rStyle w:val="Hyperlink"/>
                  <w:rFonts w:ascii="Calibri" w:eastAsia="Times New Roman" w:hAnsi="Calibri" w:cs="Calibri"/>
                  <w:sz w:val="16"/>
                </w:rPr>
                <w:t>Screen 26</w:t>
              </w:r>
            </w:hyperlink>
            <w:r w:rsidR="00DB3A46" w:rsidRPr="00DB3A46">
              <w:rPr>
                <w:rFonts w:ascii="Calibri" w:eastAsia="Times New Roman" w:hAnsi="Calibri" w:cs="Calibri"/>
                <w:sz w:val="16"/>
              </w:rPr>
              <w:t xml:space="preserve"> </w:t>
            </w:r>
          </w:p>
          <w:p w14:paraId="3F21C140" w14:textId="77777777" w:rsidR="00421476" w:rsidRPr="00DB3A46" w:rsidRDefault="00000000" w:rsidP="00421476">
            <w:pPr>
              <w:ind w:left="30" w:right="30"/>
              <w:rPr>
                <w:rFonts w:ascii="Calibri" w:eastAsia="Times New Roman" w:hAnsi="Calibri" w:cs="Calibri"/>
                <w:sz w:val="16"/>
              </w:rPr>
            </w:pPr>
            <w:hyperlink r:id="rId503" w:tgtFrame="_blank" w:history="1">
              <w:r w:rsidR="00DB3A46" w:rsidRPr="00DB3A46">
                <w:rPr>
                  <w:rStyle w:val="Hyperlink"/>
                  <w:rFonts w:ascii="Calibri" w:eastAsia="Times New Roman" w:hAnsi="Calibri" w:cs="Calibri"/>
                  <w:sz w:val="16"/>
                </w:rPr>
                <w:t>82_C_27</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DB3A46" w:rsidRDefault="00DB3A46" w:rsidP="00421476">
            <w:pPr>
              <w:pStyle w:val="NormalWeb"/>
              <w:ind w:left="30" w:right="30"/>
              <w:rPr>
                <w:rFonts w:ascii="Calibri" w:hAnsi="Calibri" w:cs="Calibri"/>
              </w:rPr>
            </w:pPr>
            <w:r w:rsidRPr="00DB3A46">
              <w:rPr>
                <w:rFonts w:ascii="Calibri" w:hAnsi="Calibri" w:cs="Calibri"/>
              </w:rPr>
              <w:t>[3] No, because the arrangement has no effect on the price paid by consumers.</w:t>
            </w:r>
          </w:p>
          <w:p w14:paraId="40C1B3A2" w14:textId="77777777" w:rsidR="00421476" w:rsidRPr="00DB3A46" w:rsidRDefault="00DB3A46" w:rsidP="00421476">
            <w:pPr>
              <w:pStyle w:val="NormalWeb"/>
              <w:ind w:left="30" w:right="30"/>
              <w:rPr>
                <w:rFonts w:ascii="Calibri" w:hAnsi="Calibri" w:cs="Calibri"/>
              </w:rPr>
            </w:pPr>
            <w:r w:rsidRPr="00DB3A46">
              <w:rPr>
                <w:rFonts w:ascii="Calibri" w:hAnsi="Calibri" w:cs="Calibri"/>
              </w:rPr>
              <w:t>Next</w:t>
            </w:r>
          </w:p>
        </w:tc>
        <w:tc>
          <w:tcPr>
            <w:tcW w:w="6000" w:type="dxa"/>
            <w:vAlign w:val="center"/>
          </w:tcPr>
          <w:p w14:paraId="3930D15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[3] Không, vì hợp đồng không ảnh hưởng đến giá do người tiêu dùng trả.</w:t>
            </w:r>
          </w:p>
          <w:p w14:paraId="2273299C" w14:textId="20DCB08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Tiếp theo</w:t>
            </w:r>
          </w:p>
        </w:tc>
      </w:tr>
      <w:tr w:rsidR="007979E9" w:rsidRPr="00DB3A46"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Screen 26</w:t>
            </w:r>
          </w:p>
          <w:p w14:paraId="7DD5A4D2" w14:textId="77777777" w:rsidR="00421476" w:rsidRPr="00DB3A46" w:rsidRDefault="00DB3A46" w:rsidP="00421476">
            <w:pPr>
              <w:pStyle w:val="NormalWeb"/>
              <w:ind w:left="30" w:right="30"/>
              <w:rPr>
                <w:rFonts w:ascii="Calibri" w:hAnsi="Calibri" w:cs="Calibri"/>
                <w:sz w:val="16"/>
              </w:rPr>
            </w:pPr>
            <w:r w:rsidRPr="00DB3A46">
              <w:rPr>
                <w:rFonts w:ascii="Calibri" w:hAnsi="Calibri" w:cs="Calibri"/>
                <w:sz w:val="16"/>
              </w:rPr>
              <w:t>Question 5: Feedback</w:t>
            </w:r>
          </w:p>
          <w:p w14:paraId="0820F9EA" w14:textId="77777777" w:rsidR="00421476" w:rsidRPr="00DB3A46" w:rsidRDefault="00DB3A46" w:rsidP="00421476">
            <w:pPr>
              <w:ind w:left="30" w:right="30"/>
              <w:rPr>
                <w:rFonts w:ascii="Calibri" w:eastAsia="Times New Roman" w:hAnsi="Calibri" w:cs="Calibri"/>
                <w:sz w:val="16"/>
              </w:rPr>
            </w:pPr>
            <w:r w:rsidRPr="00DB3A46">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DB3A46" w:rsidRDefault="00DB3A46" w:rsidP="00421476">
            <w:pPr>
              <w:pStyle w:val="NormalWeb"/>
              <w:ind w:left="30" w:right="30"/>
              <w:rPr>
                <w:rFonts w:ascii="Calibri" w:hAnsi="Calibri" w:cs="Calibri"/>
              </w:rPr>
            </w:pPr>
            <w:r w:rsidRPr="00DB3A46">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Đồng ý với một công ty về hạn chế cạnh tranh trong thị trường lao động được coi là vi phạm luật pháp ở nhiều nước, giống như thỏa thuận chốt giá hoặc các thỏa thuận tương tự sẽ ảnh hưởng đến sản phẩm chúng ta bán.</w:t>
            </w:r>
          </w:p>
        </w:tc>
      </w:tr>
      <w:tr w:rsidR="007979E9" w:rsidRPr="00DB3A46"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DB3A46" w:rsidRDefault="00000000" w:rsidP="00421476">
            <w:pPr>
              <w:spacing w:before="30" w:after="30"/>
              <w:ind w:left="30" w:right="30"/>
              <w:rPr>
                <w:rFonts w:ascii="Calibri" w:eastAsia="Times New Roman" w:hAnsi="Calibri" w:cs="Calibri"/>
                <w:sz w:val="16"/>
              </w:rPr>
            </w:pPr>
            <w:hyperlink r:id="rId504" w:tgtFrame="_blank" w:history="1">
              <w:r w:rsidR="00DB3A46" w:rsidRPr="00DB3A46">
                <w:rPr>
                  <w:rStyle w:val="Hyperlink"/>
                  <w:rFonts w:ascii="Calibri" w:eastAsia="Times New Roman" w:hAnsi="Calibri" w:cs="Calibri"/>
                  <w:sz w:val="16"/>
                </w:rPr>
                <w:t>Screen 27</w:t>
              </w:r>
            </w:hyperlink>
            <w:r w:rsidR="00DB3A46" w:rsidRPr="00DB3A46">
              <w:rPr>
                <w:rFonts w:ascii="Calibri" w:eastAsia="Times New Roman" w:hAnsi="Calibri" w:cs="Calibri"/>
                <w:sz w:val="16"/>
              </w:rPr>
              <w:t xml:space="preserve"> </w:t>
            </w:r>
          </w:p>
          <w:p w14:paraId="0855143A" w14:textId="77777777" w:rsidR="00421476" w:rsidRPr="00DB3A46" w:rsidRDefault="00000000" w:rsidP="00421476">
            <w:pPr>
              <w:ind w:left="30" w:right="30"/>
              <w:rPr>
                <w:rFonts w:ascii="Calibri" w:eastAsia="Times New Roman" w:hAnsi="Calibri" w:cs="Calibri"/>
                <w:sz w:val="16"/>
              </w:rPr>
            </w:pPr>
            <w:hyperlink r:id="rId505" w:tgtFrame="_blank" w:history="1">
              <w:r w:rsidR="00DB3A46" w:rsidRPr="00DB3A46">
                <w:rPr>
                  <w:rStyle w:val="Hyperlink"/>
                  <w:rFonts w:ascii="Calibri" w:eastAsia="Times New Roman" w:hAnsi="Calibri" w:cs="Calibri"/>
                  <w:sz w:val="16"/>
                </w:rPr>
                <w:t>84_C_28</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 results are available, as you have not completed the Knowledge Check.</w:t>
            </w:r>
          </w:p>
          <w:p w14:paraId="686650F7"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Congratulations! You have successfully passed the Knowledge Check.</w:t>
            </w:r>
          </w:p>
          <w:p w14:paraId="383CFEBB" w14:textId="77777777" w:rsidR="00421476" w:rsidRPr="00DB3A46" w:rsidRDefault="00DB3A46" w:rsidP="00421476">
            <w:pPr>
              <w:pStyle w:val="NormalWeb"/>
              <w:ind w:left="30" w:right="30"/>
              <w:rPr>
                <w:rFonts w:ascii="Calibri" w:hAnsi="Calibri" w:cs="Calibri"/>
              </w:rPr>
            </w:pPr>
            <w:r w:rsidRPr="00DB3A46">
              <w:rPr>
                <w:rFonts w:ascii="Calibri" w:hAnsi="Calibri" w:cs="Calibri"/>
              </w:rPr>
              <w:t>Please review your results below by clicking on each question.</w:t>
            </w:r>
          </w:p>
          <w:p w14:paraId="17050E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Once you’re done, click the forward arrow to take a short survey.</w:t>
            </w:r>
          </w:p>
          <w:p w14:paraId="37FA9778" w14:textId="77777777" w:rsidR="00421476" w:rsidRPr="00DB3A46" w:rsidRDefault="00DB3A46" w:rsidP="00421476">
            <w:pPr>
              <w:pStyle w:val="NormalWeb"/>
              <w:ind w:left="30" w:right="30"/>
              <w:rPr>
                <w:rFonts w:ascii="Calibri" w:hAnsi="Calibri" w:cs="Calibri"/>
              </w:rPr>
            </w:pPr>
            <w:r w:rsidRPr="00DB3A46">
              <w:rPr>
                <w:rFonts w:ascii="Calibri" w:hAnsi="Calibri" w:cs="Calibri"/>
              </w:rPr>
              <w:t>Sorry, you did not pass the Knowledge Check. Take a few minutes to review your results below by clicking on each question.</w:t>
            </w:r>
          </w:p>
          <w:p w14:paraId="2391ADE3"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When you are done, click the Retake button.</w:t>
            </w:r>
          </w:p>
        </w:tc>
        <w:tc>
          <w:tcPr>
            <w:tcW w:w="6000" w:type="dxa"/>
            <w:vAlign w:val="center"/>
          </w:tcPr>
          <w:p w14:paraId="130C8F5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có kết quả do bạn chưa hoàn thành bài Kiểm tra Kiến thức.</w:t>
            </w:r>
          </w:p>
          <w:p w14:paraId="63E46C4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Chúc mừng bạn! Bạn đã đạt bài Kiểm tra Kiến thức.</w:t>
            </w:r>
          </w:p>
          <w:p w14:paraId="4D1BA26F"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Vui lòng xem lại kết quả của bạn dưới đây bằng cách nhấp vào từng câu hỏi.</w:t>
            </w:r>
          </w:p>
          <w:p w14:paraId="38335BB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Sau khi bạn hoàn tất, hãy nhấp vào mũi tên chuyển tiếp để thực hiện một khảo sát ngắn.</w:t>
            </w:r>
          </w:p>
          <w:p w14:paraId="2552115D"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Rất tiếc, bạn đã không qua được bài Kiểm tra Kiến thức. Hãy dành vài phút để xem kết quả của bạn dưới đây bằng cách nhấp vào từng câu hỏi.</w:t>
            </w:r>
          </w:p>
          <w:p w14:paraId="08F5A90D" w14:textId="5870D1C2"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Khi đã hoàn thành, hãy nhấp vào nút Làm lại.</w:t>
            </w:r>
          </w:p>
        </w:tc>
      </w:tr>
      <w:tr w:rsidR="007979E9" w:rsidRPr="00DB3A46"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DB3A46" w:rsidRDefault="00000000" w:rsidP="00421476">
            <w:pPr>
              <w:spacing w:before="30" w:after="30"/>
              <w:ind w:left="30" w:right="30"/>
              <w:rPr>
                <w:sz w:val="20"/>
                <w:szCs w:val="20"/>
              </w:rPr>
            </w:pPr>
            <w:hyperlink r:id="rId506" w:tgtFrame="_blank" w:history="1">
              <w:r w:rsidR="00DB3A46" w:rsidRPr="00DB3A46">
                <w:rPr>
                  <w:rStyle w:val="Hyperlink"/>
                  <w:sz w:val="20"/>
                  <w:szCs w:val="20"/>
                </w:rPr>
                <w:t>Screen 28</w:t>
              </w:r>
            </w:hyperlink>
            <w:r w:rsidR="00DB3A46" w:rsidRPr="00DB3A46">
              <w:rPr>
                <w:sz w:val="20"/>
                <w:szCs w:val="20"/>
              </w:rPr>
              <w:t xml:space="preserve"> </w:t>
            </w:r>
          </w:p>
          <w:p w14:paraId="1BA1207B" w14:textId="77777777" w:rsidR="00421476" w:rsidRPr="00DB3A46" w:rsidRDefault="00000000" w:rsidP="00421476">
            <w:pPr>
              <w:spacing w:before="30" w:after="30"/>
              <w:ind w:left="30" w:right="30"/>
              <w:rPr>
                <w:sz w:val="20"/>
                <w:szCs w:val="20"/>
              </w:rPr>
            </w:pPr>
            <w:hyperlink r:id="rId507" w:tgtFrame="_blank" w:history="1">
              <w:r w:rsidR="00DB3A46" w:rsidRPr="00DB3A46">
                <w:rPr>
                  <w:rStyle w:val="Hyperlink"/>
                  <w:sz w:val="20"/>
                  <w:szCs w:val="20"/>
                </w:rPr>
                <w:t>88_C_199</w:t>
              </w:r>
            </w:hyperlink>
            <w:r w:rsidR="00DB3A46" w:rsidRPr="00DB3A46">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DB3A46" w:rsidRDefault="00DB3A46" w:rsidP="00421476">
            <w:pPr>
              <w:pStyle w:val="NormalWeb"/>
              <w:ind w:left="30" w:right="30"/>
              <w:rPr>
                <w:rFonts w:ascii="Calibri" w:hAnsi="Calibri" w:cs="Calibri"/>
                <w:color w:val="000000"/>
              </w:rPr>
            </w:pPr>
            <w:r w:rsidRPr="00DB3A46">
              <w:rPr>
                <w:rFonts w:ascii="Calibri" w:hAnsi="Calibri" w:cs="Calibri"/>
                <w:color w:val="000000"/>
              </w:rPr>
              <w:t>[3] As a result of this session, I have a better understanding of how to interact with competitors.</w:t>
            </w:r>
          </w:p>
          <w:p w14:paraId="1B008B86" w14:textId="77777777" w:rsidR="00421476" w:rsidRPr="00DB3A46" w:rsidRDefault="00DB3A46" w:rsidP="00421476">
            <w:pPr>
              <w:pStyle w:val="NormalWeb"/>
              <w:ind w:left="30" w:right="30"/>
              <w:rPr>
                <w:rFonts w:ascii="Calibri" w:hAnsi="Calibri" w:cs="Calibri"/>
                <w:color w:val="000000"/>
              </w:rPr>
            </w:pPr>
            <w:r w:rsidRPr="00DB3A46">
              <w:rPr>
                <w:rFonts w:ascii="Calibri" w:hAnsi="Calibri" w:cs="Calibri"/>
                <w:color w:val="000000"/>
              </w:rPr>
              <w:t>Strongly Disagree</w:t>
            </w:r>
          </w:p>
          <w:p w14:paraId="7EF565CC" w14:textId="77777777" w:rsidR="00421476" w:rsidRPr="00DB3A46" w:rsidRDefault="00DB3A46" w:rsidP="00421476">
            <w:pPr>
              <w:pStyle w:val="NormalWeb"/>
              <w:ind w:left="30" w:right="30"/>
              <w:rPr>
                <w:rFonts w:ascii="Calibri" w:hAnsi="Calibri" w:cs="Calibri"/>
                <w:color w:val="000000"/>
              </w:rPr>
            </w:pPr>
            <w:r w:rsidRPr="00DB3A46">
              <w:rPr>
                <w:rFonts w:ascii="Calibri" w:hAnsi="Calibri" w:cs="Calibri"/>
                <w:color w:val="000000"/>
              </w:rPr>
              <w:lastRenderedPageBreak/>
              <w:t>Disagree</w:t>
            </w:r>
          </w:p>
          <w:p w14:paraId="274F4650" w14:textId="77777777" w:rsidR="00421476" w:rsidRPr="00DB3A46" w:rsidRDefault="00DB3A46" w:rsidP="00421476">
            <w:pPr>
              <w:pStyle w:val="NormalWeb"/>
              <w:ind w:left="30" w:right="30"/>
              <w:rPr>
                <w:rFonts w:ascii="Calibri" w:hAnsi="Calibri" w:cs="Calibri"/>
                <w:color w:val="000000"/>
              </w:rPr>
            </w:pPr>
            <w:r w:rsidRPr="00DB3A46">
              <w:rPr>
                <w:rFonts w:ascii="Calibri" w:hAnsi="Calibri" w:cs="Calibri"/>
                <w:color w:val="000000"/>
              </w:rPr>
              <w:t>Neutral</w:t>
            </w:r>
          </w:p>
          <w:p w14:paraId="274920A3" w14:textId="77777777" w:rsidR="00421476" w:rsidRPr="00DB3A46" w:rsidRDefault="00DB3A46" w:rsidP="00421476">
            <w:pPr>
              <w:pStyle w:val="NormalWeb"/>
              <w:ind w:left="30" w:right="30"/>
              <w:rPr>
                <w:rFonts w:ascii="Calibri" w:hAnsi="Calibri" w:cs="Calibri"/>
                <w:color w:val="000000"/>
              </w:rPr>
            </w:pPr>
            <w:r w:rsidRPr="00DB3A46">
              <w:rPr>
                <w:rFonts w:ascii="Calibri" w:hAnsi="Calibri" w:cs="Calibri"/>
                <w:color w:val="000000"/>
              </w:rPr>
              <w:t>Agree</w:t>
            </w:r>
          </w:p>
          <w:p w14:paraId="3B75E22F" w14:textId="77777777" w:rsidR="00421476" w:rsidRPr="00DB3A46" w:rsidRDefault="00DB3A46" w:rsidP="00421476">
            <w:pPr>
              <w:pStyle w:val="NormalWeb"/>
              <w:ind w:left="30" w:right="30"/>
              <w:rPr>
                <w:rFonts w:ascii="Calibri Light" w:hAnsi="Calibri Light" w:cs="Calibri Light"/>
                <w:color w:val="000000"/>
                <w:sz w:val="22"/>
                <w:szCs w:val="22"/>
                <w:highlight w:val="cyan"/>
              </w:rPr>
            </w:pPr>
            <w:r w:rsidRPr="00DB3A46">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DB3A46" w:rsidRDefault="00DB3A46" w:rsidP="00421476">
            <w:pPr>
              <w:pStyle w:val="NormalWeb"/>
              <w:ind w:left="30" w:right="30"/>
              <w:rPr>
                <w:rFonts w:ascii="Calibri" w:hAnsi="Calibri" w:cs="Calibri"/>
                <w:color w:val="000000"/>
              </w:rPr>
            </w:pPr>
            <w:r w:rsidRPr="00DB3A46">
              <w:rPr>
                <w:rFonts w:ascii="Arial" w:eastAsia="Arial" w:hAnsi="Arial" w:cs="Arial"/>
                <w:color w:val="000000"/>
                <w:lang w:eastAsia="vi-VN"/>
              </w:rPr>
              <w:lastRenderedPageBreak/>
              <w:t>[3] Kết quả của buổi học này là tôi hiểu rõ hơn về cách tương tác với các đối thủ cạnh tranh.</w:t>
            </w:r>
          </w:p>
          <w:p w14:paraId="5EA6CE4B" w14:textId="77777777" w:rsidR="00421476" w:rsidRPr="00DB3A46" w:rsidRDefault="00DB3A46" w:rsidP="00421476">
            <w:pPr>
              <w:pStyle w:val="NormalWeb"/>
              <w:ind w:left="30" w:right="30"/>
              <w:rPr>
                <w:rFonts w:ascii="Calibri" w:hAnsi="Calibri" w:cs="Calibri"/>
                <w:color w:val="000000"/>
              </w:rPr>
            </w:pPr>
            <w:r w:rsidRPr="00DB3A46">
              <w:rPr>
                <w:rFonts w:ascii="Arial" w:eastAsia="Arial" w:hAnsi="Arial" w:cs="Arial"/>
                <w:color w:val="000000"/>
                <w:lang w:eastAsia="vi-VN"/>
              </w:rPr>
              <w:t>Rất Không Đồng ý</w:t>
            </w:r>
          </w:p>
          <w:p w14:paraId="4044E90A" w14:textId="77777777" w:rsidR="00421476" w:rsidRPr="00DB3A46" w:rsidRDefault="00DB3A46" w:rsidP="00421476">
            <w:pPr>
              <w:pStyle w:val="NormalWeb"/>
              <w:ind w:left="30" w:right="30"/>
              <w:rPr>
                <w:rFonts w:ascii="Calibri" w:hAnsi="Calibri" w:cs="Calibri"/>
                <w:color w:val="000000"/>
              </w:rPr>
            </w:pPr>
            <w:r w:rsidRPr="00DB3A46">
              <w:rPr>
                <w:rFonts w:ascii="Arial" w:eastAsia="Arial" w:hAnsi="Arial" w:cs="Arial"/>
                <w:color w:val="000000"/>
                <w:lang w:eastAsia="vi-VN"/>
              </w:rPr>
              <w:t>Không Đồng ý</w:t>
            </w:r>
          </w:p>
          <w:p w14:paraId="2EACFDA6" w14:textId="77777777" w:rsidR="00421476" w:rsidRPr="00DB3A46" w:rsidRDefault="00DB3A46" w:rsidP="00421476">
            <w:pPr>
              <w:pStyle w:val="NormalWeb"/>
              <w:ind w:left="30" w:right="30"/>
              <w:rPr>
                <w:rFonts w:ascii="Calibri" w:hAnsi="Calibri" w:cs="Calibri"/>
                <w:color w:val="000000"/>
              </w:rPr>
            </w:pPr>
            <w:r w:rsidRPr="00DB3A46">
              <w:rPr>
                <w:rFonts w:ascii="Arial" w:eastAsia="Arial" w:hAnsi="Arial" w:cs="Arial"/>
                <w:color w:val="000000"/>
                <w:lang w:eastAsia="vi-VN"/>
              </w:rPr>
              <w:lastRenderedPageBreak/>
              <w:t>Trung lập</w:t>
            </w:r>
          </w:p>
          <w:p w14:paraId="3D8B9B0D" w14:textId="77777777" w:rsidR="00421476" w:rsidRPr="00DB3A46" w:rsidRDefault="00DB3A46" w:rsidP="00421476">
            <w:pPr>
              <w:pStyle w:val="NormalWeb"/>
              <w:ind w:left="30" w:right="30"/>
              <w:rPr>
                <w:rFonts w:ascii="Calibri" w:hAnsi="Calibri" w:cs="Calibri"/>
                <w:color w:val="000000"/>
              </w:rPr>
            </w:pPr>
            <w:r w:rsidRPr="00DB3A46">
              <w:rPr>
                <w:rFonts w:ascii="Arial" w:eastAsia="Arial" w:hAnsi="Arial" w:cs="Arial"/>
                <w:color w:val="000000"/>
                <w:lang w:eastAsia="vi-VN"/>
              </w:rPr>
              <w:t>Đồng ý</w:t>
            </w:r>
          </w:p>
          <w:p w14:paraId="1C88B47B" w14:textId="2FC82215" w:rsidR="00421476" w:rsidRPr="00DB3A46" w:rsidRDefault="00DB3A46" w:rsidP="00421476">
            <w:pPr>
              <w:pStyle w:val="NormalWeb"/>
              <w:ind w:left="30" w:right="30"/>
              <w:rPr>
                <w:rFonts w:ascii="Calibri" w:hAnsi="Calibri" w:cs="Calibri"/>
              </w:rPr>
            </w:pPr>
            <w:r w:rsidRPr="00DB3A46">
              <w:rPr>
                <w:rFonts w:ascii="Arial" w:eastAsia="Arial" w:hAnsi="Arial" w:cs="Arial"/>
                <w:color w:val="000000"/>
                <w:lang w:eastAsia="vi-VN"/>
              </w:rPr>
              <w:t>Rất Đồng ý</w:t>
            </w:r>
          </w:p>
        </w:tc>
      </w:tr>
      <w:tr w:rsidR="007979E9" w:rsidRPr="00DB3A46"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DB3A46" w:rsidRDefault="00000000" w:rsidP="00421476">
            <w:pPr>
              <w:spacing w:before="30" w:after="30"/>
              <w:ind w:left="30" w:right="30"/>
              <w:rPr>
                <w:rFonts w:ascii="Calibri" w:eastAsia="Times New Roman" w:hAnsi="Calibri" w:cs="Calibri"/>
                <w:sz w:val="16"/>
              </w:rPr>
            </w:pPr>
            <w:hyperlink r:id="rId508"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144567C7" w14:textId="77777777" w:rsidR="00421476" w:rsidRPr="00DB3A46" w:rsidRDefault="00000000" w:rsidP="00421476">
            <w:pPr>
              <w:ind w:left="30" w:right="30"/>
              <w:rPr>
                <w:rFonts w:ascii="Calibri" w:eastAsia="Times New Roman" w:hAnsi="Calibri" w:cs="Calibri"/>
                <w:sz w:val="16"/>
              </w:rPr>
            </w:pPr>
            <w:hyperlink r:id="rId509" w:tgtFrame="_blank" w:history="1">
              <w:r w:rsidR="00DB3A46" w:rsidRPr="00DB3A46">
                <w:rPr>
                  <w:rStyle w:val="Hyperlink"/>
                  <w:rFonts w:ascii="Calibri" w:eastAsia="Times New Roman" w:hAnsi="Calibri" w:cs="Calibri"/>
                  <w:sz w:val="16"/>
                </w:rPr>
                <w:t>91_C_200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DB3A46" w:rsidRDefault="00DB3A46" w:rsidP="00421476">
            <w:pPr>
              <w:pStyle w:val="NormalWeb"/>
              <w:ind w:left="30" w:right="30"/>
              <w:rPr>
                <w:rFonts w:ascii="Calibri" w:hAnsi="Calibri" w:cs="Calibri"/>
              </w:rPr>
            </w:pPr>
            <w:r w:rsidRPr="00DB3A46">
              <w:rPr>
                <w:rFonts w:ascii="Calibri" w:hAnsi="Calibri" w:cs="Calibri"/>
              </w:rPr>
              <w:t>Where to Get Help</w:t>
            </w:r>
          </w:p>
        </w:tc>
        <w:tc>
          <w:tcPr>
            <w:tcW w:w="6000" w:type="dxa"/>
            <w:vAlign w:val="center"/>
          </w:tcPr>
          <w:p w14:paraId="39508EE6" w14:textId="2BD049B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Nguồn lực Hỗ trợ</w:t>
            </w:r>
          </w:p>
        </w:tc>
      </w:tr>
      <w:tr w:rsidR="007979E9" w:rsidRPr="00DB3A46"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DB3A46" w:rsidRDefault="00000000" w:rsidP="00421476">
            <w:pPr>
              <w:spacing w:before="30" w:after="30"/>
              <w:ind w:left="30" w:right="30"/>
              <w:rPr>
                <w:rFonts w:ascii="Calibri" w:eastAsia="Times New Roman" w:hAnsi="Calibri" w:cs="Calibri"/>
                <w:sz w:val="16"/>
              </w:rPr>
            </w:pPr>
            <w:hyperlink r:id="rId510"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68D73AB5" w14:textId="77777777" w:rsidR="00421476" w:rsidRPr="00DB3A46" w:rsidRDefault="00000000" w:rsidP="00421476">
            <w:pPr>
              <w:ind w:left="30" w:right="30"/>
              <w:rPr>
                <w:rFonts w:ascii="Calibri" w:eastAsia="Times New Roman" w:hAnsi="Calibri" w:cs="Calibri"/>
                <w:sz w:val="16"/>
              </w:rPr>
            </w:pPr>
            <w:hyperlink r:id="rId511" w:tgtFrame="_blank" w:history="1">
              <w:r w:rsidR="00DB3A46" w:rsidRPr="00DB3A46">
                <w:rPr>
                  <w:rStyle w:val="Hyperlink"/>
                  <w:rFonts w:ascii="Calibri" w:eastAsia="Times New Roman" w:hAnsi="Calibri" w:cs="Calibri"/>
                  <w:sz w:val="16"/>
                </w:rPr>
                <w:t>92_C_200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DB3A46" w:rsidRDefault="00DB3A46" w:rsidP="00421476">
            <w:pPr>
              <w:pStyle w:val="NormalWeb"/>
              <w:ind w:left="30" w:right="30"/>
              <w:rPr>
                <w:rFonts w:ascii="Calibri" w:hAnsi="Calibri" w:cs="Calibri"/>
              </w:rPr>
            </w:pPr>
            <w:r w:rsidRPr="00DB3A46">
              <w:rPr>
                <w:rFonts w:ascii="Calibri" w:hAnsi="Calibri" w:cs="Calibri"/>
              </w:rPr>
              <w:t>Manager</w:t>
            </w:r>
          </w:p>
          <w:p w14:paraId="6A5B539B" w14:textId="77777777" w:rsidR="00421476" w:rsidRPr="00DB3A46" w:rsidRDefault="00DB3A46" w:rsidP="00421476">
            <w:pPr>
              <w:pStyle w:val="NormalWeb"/>
              <w:ind w:left="30" w:right="30"/>
              <w:rPr>
                <w:rFonts w:ascii="Calibri" w:hAnsi="Calibri" w:cs="Calibri"/>
              </w:rPr>
            </w:pPr>
            <w:r w:rsidRPr="00DB3A46">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Quản lý</w:t>
            </w:r>
          </w:p>
          <w:p w14:paraId="6900E68C" w14:textId="313D870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có thắc mắc về tương tác của bạn với những người bên ngoài Abbott, nguồn hỗ trợ tốt nhất bạn nên tìm đến trước tiên là quản lý của bạn.</w:t>
            </w:r>
          </w:p>
        </w:tc>
      </w:tr>
      <w:tr w:rsidR="007979E9" w:rsidRPr="00DB3A46"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DB3A46" w:rsidRDefault="00000000" w:rsidP="00421476">
            <w:pPr>
              <w:spacing w:before="30" w:after="30"/>
              <w:ind w:left="30" w:right="30"/>
              <w:rPr>
                <w:rFonts w:ascii="Calibri" w:eastAsia="Times New Roman" w:hAnsi="Calibri" w:cs="Calibri"/>
                <w:sz w:val="16"/>
              </w:rPr>
            </w:pPr>
            <w:hyperlink r:id="rId512"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2B084F53" w14:textId="77777777" w:rsidR="00421476" w:rsidRPr="00DB3A46" w:rsidRDefault="00000000" w:rsidP="00421476">
            <w:pPr>
              <w:ind w:left="30" w:right="30"/>
              <w:rPr>
                <w:rFonts w:ascii="Calibri" w:eastAsia="Times New Roman" w:hAnsi="Calibri" w:cs="Calibri"/>
                <w:sz w:val="16"/>
              </w:rPr>
            </w:pPr>
            <w:hyperlink r:id="rId513" w:tgtFrame="_blank" w:history="1">
              <w:r w:rsidR="00DB3A46" w:rsidRPr="00DB3A46">
                <w:rPr>
                  <w:rStyle w:val="Hyperlink"/>
                  <w:rFonts w:ascii="Calibri" w:eastAsia="Times New Roman" w:hAnsi="Calibri" w:cs="Calibri"/>
                  <w:sz w:val="16"/>
                </w:rPr>
                <w:t>93_C_200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DB3A46" w:rsidRDefault="00DB3A46" w:rsidP="00421476">
            <w:pPr>
              <w:pStyle w:val="NormalWeb"/>
              <w:ind w:left="30" w:right="30"/>
              <w:rPr>
                <w:rFonts w:ascii="Calibri" w:hAnsi="Calibri" w:cs="Calibri"/>
              </w:rPr>
            </w:pPr>
            <w:r w:rsidRPr="00DB3A46">
              <w:rPr>
                <w:rFonts w:ascii="Calibri" w:hAnsi="Calibri" w:cs="Calibri"/>
              </w:rPr>
              <w:t>Written Standards</w:t>
            </w:r>
          </w:p>
          <w:p w14:paraId="10DDB047" w14:textId="77777777" w:rsidR="00421476" w:rsidRPr="00DB3A46" w:rsidRDefault="00DB3A46" w:rsidP="00421476">
            <w:pPr>
              <w:numPr>
                <w:ilvl w:val="0"/>
                <w:numId w:val="20"/>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For our company’s fundamental set of expectations about interactions with others, consult our </w:t>
            </w:r>
            <w:hyperlink r:id="rId514" w:tgtFrame="_blank" w:history="1">
              <w:r w:rsidRPr="00DB3A46">
                <w:rPr>
                  <w:rStyle w:val="Hyperlink"/>
                  <w:rFonts w:ascii="Calibri" w:eastAsia="Times New Roman" w:hAnsi="Calibri" w:cs="Calibri"/>
                </w:rPr>
                <w:t>Code of Business Conduct</w:t>
              </w:r>
            </w:hyperlink>
            <w:r w:rsidRPr="00DB3A46">
              <w:rPr>
                <w:rFonts w:ascii="Calibri" w:eastAsia="Times New Roman" w:hAnsi="Calibri" w:cs="Calibri"/>
              </w:rPr>
              <w:t>.</w:t>
            </w:r>
          </w:p>
          <w:p w14:paraId="23C04446" w14:textId="77777777" w:rsidR="00421476" w:rsidRPr="00DB3A46" w:rsidRDefault="00DB3A46" w:rsidP="00421476">
            <w:pPr>
              <w:numPr>
                <w:ilvl w:val="0"/>
                <w:numId w:val="20"/>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Consult Abbott’s Ethics and Compliance Global Policy on Business Standards for further guidance on Abbott’s requirements.</w:t>
            </w:r>
          </w:p>
          <w:p w14:paraId="2207F8EA" w14:textId="77777777" w:rsidR="00421476" w:rsidRPr="00DB3A46" w:rsidRDefault="00DB3A46" w:rsidP="00421476">
            <w:pPr>
              <w:numPr>
                <w:ilvl w:val="0"/>
                <w:numId w:val="20"/>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Click </w:t>
            </w:r>
            <w:hyperlink r:id="rId515" w:tgtFrame="_blank" w:history="1">
              <w:r w:rsidRPr="00DB3A46">
                <w:rPr>
                  <w:rStyle w:val="Hyperlink"/>
                  <w:rFonts w:ascii="Calibri" w:eastAsia="Times New Roman" w:hAnsi="Calibri" w:cs="Calibri"/>
                </w:rPr>
                <w:t>here</w:t>
              </w:r>
            </w:hyperlink>
            <w:r w:rsidRPr="00DB3A46">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Tiêu chuẩn bằng Văn bản</w:t>
            </w:r>
          </w:p>
          <w:p w14:paraId="747ED60C" w14:textId="77777777" w:rsidR="00421476" w:rsidRPr="00DB3A46" w:rsidRDefault="00DB3A46" w:rsidP="00421476">
            <w:pPr>
              <w:numPr>
                <w:ilvl w:val="0"/>
                <w:numId w:val="20"/>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Để biết các kỳ vọng cơ bản của công ty về cách thức tương tác với những người khác, hãy tham khảo </w:t>
            </w:r>
            <w:hyperlink r:id="rId516" w:tgtFrame="_blank" w:history="1">
              <w:r w:rsidRPr="00DB3A46">
                <w:rPr>
                  <w:rFonts w:ascii="Arial" w:eastAsia="Arial" w:hAnsi="Arial" w:cs="Arial"/>
                  <w:color w:val="0000FF"/>
                  <w:u w:val="single"/>
                  <w:lang w:eastAsia="vi-VN"/>
                </w:rPr>
                <w:t>Bộ Quy tắc Ứng xử trong Kinh doanh</w:t>
              </w:r>
            </w:hyperlink>
            <w:r w:rsidRPr="00DB3A46">
              <w:rPr>
                <w:rFonts w:ascii="Arial" w:eastAsia="Arial" w:hAnsi="Arial" w:cs="Arial"/>
                <w:lang w:eastAsia="vi-VN"/>
              </w:rPr>
              <w:t xml:space="preserve"> của công ty.</w:t>
            </w:r>
          </w:p>
          <w:p w14:paraId="40E670A3" w14:textId="77777777" w:rsidR="00421476" w:rsidRPr="00DB3A46" w:rsidRDefault="00DB3A46" w:rsidP="00421476">
            <w:pPr>
              <w:numPr>
                <w:ilvl w:val="0"/>
                <w:numId w:val="20"/>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Tham khảo Chính sách Toàn cầu về Đạo đức và Tuân thủ của Abbott về Tiêu chuẩn Kinh doanh để được hướng dẫn thêm về các yêu cầu của Abbott.</w:t>
            </w:r>
          </w:p>
          <w:p w14:paraId="3482BB23" w14:textId="637BF4C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Nhấp vào </w:t>
            </w:r>
            <w:hyperlink r:id="rId517" w:tgtFrame="_blank" w:history="1">
              <w:r w:rsidRPr="00DB3A46">
                <w:rPr>
                  <w:rFonts w:ascii="Arial" w:eastAsia="Arial" w:hAnsi="Arial" w:cs="Arial"/>
                  <w:color w:val="0000FF"/>
                  <w:u w:val="single"/>
                  <w:lang w:eastAsia="vi-VN"/>
                </w:rPr>
                <w:t>đây</w:t>
              </w:r>
            </w:hyperlink>
            <w:r w:rsidRPr="00DB3A46">
              <w:rPr>
                <w:rFonts w:ascii="Arial" w:eastAsia="Arial" w:hAnsi="Arial" w:cs="Arial"/>
                <w:lang w:eastAsia="vi-VN"/>
              </w:rPr>
              <w:t xml:space="preserve"> để truy cập các Tiêu chuẩn trên trang web của OEC trên Abbott World.</w:t>
            </w:r>
          </w:p>
        </w:tc>
      </w:tr>
      <w:tr w:rsidR="007979E9" w:rsidRPr="00DB3A46"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DB3A46" w:rsidRDefault="00000000" w:rsidP="00421476">
            <w:pPr>
              <w:spacing w:before="30" w:after="30"/>
              <w:ind w:left="30" w:right="30"/>
              <w:rPr>
                <w:rFonts w:ascii="Calibri" w:eastAsia="Times New Roman" w:hAnsi="Calibri" w:cs="Calibri"/>
                <w:sz w:val="16"/>
              </w:rPr>
            </w:pPr>
            <w:hyperlink r:id="rId518"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50A027A0" w14:textId="77777777" w:rsidR="00421476" w:rsidRPr="00DB3A46" w:rsidRDefault="00000000" w:rsidP="00421476">
            <w:pPr>
              <w:ind w:left="30" w:right="30"/>
              <w:rPr>
                <w:rFonts w:ascii="Calibri" w:eastAsia="Times New Roman" w:hAnsi="Calibri" w:cs="Calibri"/>
                <w:sz w:val="16"/>
              </w:rPr>
            </w:pPr>
            <w:hyperlink r:id="rId519" w:tgtFrame="_blank" w:history="1">
              <w:r w:rsidR="00DB3A46" w:rsidRPr="00DB3A46">
                <w:rPr>
                  <w:rStyle w:val="Hyperlink"/>
                  <w:rFonts w:ascii="Calibri" w:eastAsia="Times New Roman" w:hAnsi="Calibri" w:cs="Calibri"/>
                  <w:sz w:val="16"/>
                </w:rPr>
                <w:t>94_C_200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DB3A46" w:rsidRDefault="00DB3A46" w:rsidP="00421476">
            <w:pPr>
              <w:pStyle w:val="NormalWeb"/>
              <w:ind w:left="30" w:right="30"/>
              <w:rPr>
                <w:rFonts w:ascii="Calibri" w:hAnsi="Calibri" w:cs="Calibri"/>
              </w:rPr>
            </w:pPr>
            <w:r w:rsidRPr="00DB3A46">
              <w:rPr>
                <w:rFonts w:ascii="Calibri" w:hAnsi="Calibri" w:cs="Calibri"/>
              </w:rPr>
              <w:t>OFFICE OF ETHICS AND COMPLIANCE (OEC)</w:t>
            </w:r>
          </w:p>
          <w:p w14:paraId="13C14C25" w14:textId="77777777" w:rsidR="00421476" w:rsidRPr="00DB3A46" w:rsidRDefault="00DB3A46" w:rsidP="00421476">
            <w:pPr>
              <w:numPr>
                <w:ilvl w:val="0"/>
                <w:numId w:val="21"/>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The OEC is a global resource available to address your questions or concerns about interactions with competitors.</w:t>
            </w:r>
          </w:p>
          <w:p w14:paraId="7992E6E7" w14:textId="77777777" w:rsidR="00421476" w:rsidRPr="00DB3A46" w:rsidRDefault="00DB3A46" w:rsidP="00421476">
            <w:pPr>
              <w:numPr>
                <w:ilvl w:val="0"/>
                <w:numId w:val="21"/>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Visit the </w:t>
            </w:r>
            <w:hyperlink r:id="rId520" w:tgtFrame="_blank" w:history="1">
              <w:r w:rsidRPr="00DB3A46">
                <w:rPr>
                  <w:rStyle w:val="Hyperlink"/>
                  <w:rFonts w:ascii="Calibri" w:eastAsia="Times New Roman" w:hAnsi="Calibri" w:cs="Calibri"/>
                </w:rPr>
                <w:t>Contact OEC</w:t>
              </w:r>
            </w:hyperlink>
            <w:r w:rsidRPr="00DB3A46">
              <w:rPr>
                <w:rFonts w:ascii="Calibri" w:eastAsia="Times New Roman" w:hAnsi="Calibri" w:cs="Calibri"/>
              </w:rPr>
              <w:t xml:space="preserve"> page on the </w:t>
            </w:r>
            <w:hyperlink r:id="rId521" w:tgtFrame="_blank" w:history="1">
              <w:r w:rsidRPr="00DB3A46">
                <w:rPr>
                  <w:rStyle w:val="Hyperlink"/>
                  <w:rFonts w:ascii="Calibri" w:eastAsia="Times New Roman" w:hAnsi="Calibri" w:cs="Calibri"/>
                </w:rPr>
                <w:t>OEC website</w:t>
              </w:r>
            </w:hyperlink>
            <w:r w:rsidRPr="00DB3A46">
              <w:rPr>
                <w:rFonts w:ascii="Calibri" w:eastAsia="Times New Roman" w:hAnsi="Calibri" w:cs="Calibri"/>
              </w:rPr>
              <w:t xml:space="preserve"> on Abbott World.</w:t>
            </w:r>
          </w:p>
          <w:p w14:paraId="13B1265B" w14:textId="77777777" w:rsidR="00421476" w:rsidRPr="00DB3A46" w:rsidRDefault="00DB3A46" w:rsidP="00421476">
            <w:pPr>
              <w:numPr>
                <w:ilvl w:val="0"/>
                <w:numId w:val="21"/>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22" w:tgtFrame="_blank" w:history="1">
              <w:r w:rsidRPr="00DB3A46">
                <w:rPr>
                  <w:rStyle w:val="Hyperlink"/>
                  <w:rFonts w:ascii="Calibri" w:eastAsia="Times New Roman" w:hAnsi="Calibri" w:cs="Calibri"/>
                </w:rPr>
                <w:t>investigations@abbott.com</w:t>
              </w:r>
            </w:hyperlink>
            <w:r w:rsidRPr="00DB3A46">
              <w:rPr>
                <w:rFonts w:ascii="Calibri" w:eastAsia="Times New Roman" w:hAnsi="Calibri" w:cs="Calibri"/>
              </w:rPr>
              <w:t xml:space="preserve">),Legal, or by visiting </w:t>
            </w:r>
            <w:hyperlink r:id="rId523" w:tgtFrame="_blank" w:history="1">
              <w:r w:rsidRPr="00DB3A46">
                <w:rPr>
                  <w:rStyle w:val="Hyperlink"/>
                  <w:rFonts w:ascii="Calibri" w:eastAsia="Times New Roman" w:hAnsi="Calibri" w:cs="Calibri"/>
                </w:rPr>
                <w:t>Speak Up</w:t>
              </w:r>
            </w:hyperlink>
            <w:r w:rsidRPr="00DB3A46">
              <w:rPr>
                <w:rFonts w:ascii="Calibri" w:eastAsia="Times New Roman" w:hAnsi="Calibri" w:cs="Calibri"/>
              </w:rPr>
              <w:t>, which is available globally, 24/7 in multiple languages.</w:t>
            </w:r>
          </w:p>
        </w:tc>
        <w:tc>
          <w:tcPr>
            <w:tcW w:w="6000" w:type="dxa"/>
            <w:vAlign w:val="center"/>
          </w:tcPr>
          <w:p w14:paraId="256B69A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VĂN PHÒNG ĐẠO ĐỨC VÀ TUÂN THỦ (OFFICE OF ETHICS AND COMPLIANCE, OEC)</w:t>
            </w:r>
          </w:p>
          <w:p w14:paraId="24C07426" w14:textId="77777777" w:rsidR="00421476" w:rsidRPr="00DB3A46" w:rsidRDefault="00DB3A46" w:rsidP="00421476">
            <w:pPr>
              <w:numPr>
                <w:ilvl w:val="0"/>
                <w:numId w:val="21"/>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OEC là nguồn tài nguyên toàn cầu sẵn có để giải quyết các câu hỏi hoặc mối quan ngại của bạn về hoạt động tương tác với đối thủ cạnh tranh.</w:t>
            </w:r>
          </w:p>
          <w:p w14:paraId="063498CB" w14:textId="3376BDDF" w:rsidR="00421476" w:rsidRPr="00DB3A46" w:rsidRDefault="00DB3A46" w:rsidP="00421476">
            <w:pPr>
              <w:numPr>
                <w:ilvl w:val="0"/>
                <w:numId w:val="21"/>
              </w:numPr>
              <w:spacing w:before="100" w:beforeAutospacing="1" w:after="100" w:afterAutospacing="1"/>
              <w:ind w:left="750" w:right="30"/>
              <w:rPr>
                <w:rFonts w:ascii="Calibri" w:eastAsia="Times New Roman" w:hAnsi="Calibri" w:cs="Calibri"/>
              </w:rPr>
            </w:pPr>
            <w:r w:rsidRPr="00DB3A46">
              <w:rPr>
                <w:rFonts w:ascii="Arial" w:eastAsia="Arial" w:hAnsi="Arial" w:cs="Arial"/>
                <w:lang w:eastAsia="vi-VN"/>
              </w:rPr>
              <w:t xml:space="preserve">Truy cập trang </w:t>
            </w:r>
            <w:del w:id="30" w:author="Le, Viet Duc" w:date="2024-08-09T22:56:00Z">
              <w:r w:rsidR="00000000" w:rsidDel="00B553C9">
                <w:fldChar w:fldCharType="begin"/>
              </w:r>
              <w:r w:rsidR="00000000" w:rsidDel="00B553C9">
                <w:delInstrText>HYPERLINK "https://icomply.abbott.com/Apps/ComplianceContacts/" \t "_blank"</w:delInstrText>
              </w:r>
              <w:r w:rsidR="00000000" w:rsidDel="00B553C9">
                <w:fldChar w:fldCharType="separate"/>
              </w:r>
              <w:r w:rsidRPr="00DB3A46" w:rsidDel="00B553C9">
                <w:rPr>
                  <w:rFonts w:ascii="Arial" w:eastAsia="Arial" w:hAnsi="Arial" w:cs="Arial"/>
                  <w:color w:val="0000FF"/>
                  <w:lang w:eastAsia="vi-VN"/>
                </w:rPr>
                <w:delText>Contact OEC</w:delText>
              </w:r>
              <w:r w:rsidR="00000000" w:rsidDel="00B553C9">
                <w:rPr>
                  <w:rFonts w:ascii="Arial" w:eastAsia="Arial" w:hAnsi="Arial" w:cs="Arial"/>
                  <w:color w:val="0000FF"/>
                  <w:lang w:eastAsia="vi-VN"/>
                </w:rPr>
                <w:fldChar w:fldCharType="end"/>
              </w:r>
            </w:del>
            <w:ins w:id="31" w:author="Le, Viet Duc" w:date="2024-08-09T22:56:00Z">
              <w:r w:rsidR="00B553C9">
                <w:fldChar w:fldCharType="begin"/>
              </w:r>
              <w:r w:rsidR="00B553C9">
                <w:instrText>HYPERLINK "https://icomply.abbott.com/Apps/ComplianceContacts/" \t "_blank"</w:instrText>
              </w:r>
              <w:r w:rsidR="00B553C9">
                <w:fldChar w:fldCharType="separate"/>
              </w:r>
              <w:r w:rsidR="00B553C9">
                <w:rPr>
                  <w:rFonts w:ascii="Arial" w:eastAsia="Arial" w:hAnsi="Arial" w:cs="Arial"/>
                  <w:color w:val="0000FF"/>
                  <w:lang w:eastAsia="vi-VN"/>
                </w:rPr>
                <w:t>Liên hệ</w:t>
              </w:r>
              <w:r w:rsidR="00B553C9" w:rsidRPr="00DB3A46">
                <w:rPr>
                  <w:rFonts w:ascii="Arial" w:eastAsia="Arial" w:hAnsi="Arial" w:cs="Arial"/>
                  <w:color w:val="0000FF"/>
                  <w:lang w:eastAsia="vi-VN"/>
                </w:rPr>
                <w:t xml:space="preserve"> OEC</w:t>
              </w:r>
              <w:r w:rsidR="00B553C9">
                <w:rPr>
                  <w:rFonts w:ascii="Arial" w:eastAsia="Arial" w:hAnsi="Arial" w:cs="Arial"/>
                  <w:color w:val="0000FF"/>
                  <w:lang w:eastAsia="vi-VN"/>
                </w:rPr>
                <w:fldChar w:fldCharType="end"/>
              </w:r>
            </w:ins>
            <w:r w:rsidRPr="00DB3A46">
              <w:rPr>
                <w:rFonts w:ascii="Arial" w:eastAsia="Arial" w:hAnsi="Arial" w:cs="Arial"/>
                <w:lang w:eastAsia="vi-VN"/>
              </w:rPr>
              <w:t xml:space="preserve"> trên </w:t>
            </w:r>
            <w:hyperlink r:id="rId524" w:tgtFrame="_blank" w:history="1">
              <w:r w:rsidRPr="00DB3A46">
                <w:rPr>
                  <w:rFonts w:ascii="Arial" w:eastAsia="Arial" w:hAnsi="Arial" w:cs="Arial"/>
                  <w:color w:val="0000FF"/>
                  <w:lang w:eastAsia="vi-VN"/>
                </w:rPr>
                <w:t>trang web OEC</w:t>
              </w:r>
            </w:hyperlink>
            <w:r w:rsidRPr="00DB3A46">
              <w:rPr>
                <w:rFonts w:ascii="Arial" w:eastAsia="Arial" w:hAnsi="Arial" w:cs="Arial"/>
                <w:lang w:eastAsia="vi-VN"/>
              </w:rPr>
              <w:t xml:space="preserve"> trên Abbott World.</w:t>
            </w:r>
          </w:p>
          <w:p w14:paraId="60CB28DB" w14:textId="2AD6660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Nếu bạn có bất kỳ lo ngại nào về các hoạt động kinh doanh chống cạnh tranh, trong nội bộ công ty hoặc trong giao dịch của bạn với đối thủ cạnh tranh hoặc các bên thứ ba khác, bạn có thể báo cáo mối quan ngại của mình với OEC (</w:t>
            </w:r>
            <w:hyperlink r:id="rId525" w:tgtFrame="_blank" w:history="1">
              <w:r w:rsidRPr="00DB3A46">
                <w:rPr>
                  <w:rFonts w:ascii="Arial" w:eastAsia="Arial" w:hAnsi="Arial" w:cs="Arial"/>
                  <w:color w:val="0000FF"/>
                  <w:u w:val="single"/>
                  <w:lang w:eastAsia="vi-VN"/>
                </w:rPr>
                <w:t>investigations@abbott.com</w:t>
              </w:r>
            </w:hyperlink>
            <w:r w:rsidRPr="00DB3A46">
              <w:rPr>
                <w:rFonts w:ascii="Arial" w:eastAsia="Arial" w:hAnsi="Arial" w:cs="Arial"/>
                <w:lang w:eastAsia="vi-VN"/>
              </w:rPr>
              <w:t xml:space="preserve">) hoặc Bộ phận Pháp chế, hoặc truy cập </w:t>
            </w:r>
            <w:hyperlink r:id="rId526" w:tgtFrame="_blank" w:history="1">
              <w:r w:rsidRPr="00DB3A46">
                <w:rPr>
                  <w:rFonts w:ascii="Arial" w:eastAsia="Arial" w:hAnsi="Arial" w:cs="Arial"/>
                  <w:color w:val="0000FF"/>
                  <w:u w:val="single"/>
                  <w:lang w:eastAsia="vi-VN"/>
                </w:rPr>
                <w:t>Speak Up</w:t>
              </w:r>
            </w:hyperlink>
            <w:r w:rsidRPr="00DB3A46">
              <w:rPr>
                <w:rFonts w:ascii="Arial" w:eastAsia="Arial" w:hAnsi="Arial" w:cs="Arial"/>
                <w:lang w:eastAsia="vi-VN"/>
              </w:rPr>
              <w:t xml:space="preserve"> nền tảng đa ngôn ngữ, hoạt động 24/7 trên toàn cầu.</w:t>
            </w:r>
          </w:p>
        </w:tc>
      </w:tr>
      <w:tr w:rsidR="007979E9" w:rsidRPr="00DB3A46"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DB3A46" w:rsidRDefault="00000000" w:rsidP="00421476">
            <w:pPr>
              <w:spacing w:before="30" w:after="30"/>
              <w:ind w:left="30" w:right="30"/>
              <w:rPr>
                <w:rFonts w:ascii="Calibri" w:eastAsia="Times New Roman" w:hAnsi="Calibri" w:cs="Calibri"/>
                <w:sz w:val="16"/>
              </w:rPr>
            </w:pPr>
            <w:hyperlink r:id="rId527"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79B905AA" w14:textId="77777777" w:rsidR="00421476" w:rsidRPr="00DB3A46" w:rsidRDefault="00000000" w:rsidP="00421476">
            <w:pPr>
              <w:ind w:left="30" w:right="30"/>
              <w:rPr>
                <w:rFonts w:ascii="Calibri" w:eastAsia="Times New Roman" w:hAnsi="Calibri" w:cs="Calibri"/>
                <w:sz w:val="16"/>
              </w:rPr>
            </w:pPr>
            <w:hyperlink r:id="rId528" w:tgtFrame="_blank" w:history="1">
              <w:r w:rsidR="00DB3A46" w:rsidRPr="00DB3A46">
                <w:rPr>
                  <w:rStyle w:val="Hyperlink"/>
                  <w:rFonts w:ascii="Calibri" w:eastAsia="Times New Roman" w:hAnsi="Calibri" w:cs="Calibri"/>
                  <w:sz w:val="16"/>
                </w:rPr>
                <w:t>95_C_200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DB3A46" w:rsidRDefault="00DB3A46" w:rsidP="00421476">
            <w:pPr>
              <w:pStyle w:val="NormalWeb"/>
              <w:ind w:left="30" w:right="30"/>
              <w:rPr>
                <w:rFonts w:ascii="Calibri" w:hAnsi="Calibri" w:cs="Calibri"/>
              </w:rPr>
            </w:pPr>
            <w:r w:rsidRPr="00DB3A46">
              <w:rPr>
                <w:rFonts w:ascii="Calibri" w:hAnsi="Calibri" w:cs="Calibri"/>
              </w:rPr>
              <w:t>Legal Division</w:t>
            </w:r>
          </w:p>
          <w:p w14:paraId="15200538"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Contact the Legal Division with questions or concerns about competition law issues.</w:t>
            </w:r>
          </w:p>
          <w:p w14:paraId="0874F3D6" w14:textId="77777777" w:rsidR="00421476" w:rsidRPr="00DB3A46" w:rsidRDefault="00DB3A46" w:rsidP="00421476">
            <w:pPr>
              <w:numPr>
                <w:ilvl w:val="0"/>
                <w:numId w:val="22"/>
              </w:numPr>
              <w:spacing w:before="100" w:beforeAutospacing="1" w:after="100" w:afterAutospacing="1"/>
              <w:ind w:left="750" w:right="30"/>
              <w:rPr>
                <w:rFonts w:ascii="Calibri" w:eastAsia="Times New Roman" w:hAnsi="Calibri" w:cs="Calibri"/>
              </w:rPr>
            </w:pPr>
            <w:r w:rsidRPr="00DB3A46">
              <w:rPr>
                <w:rFonts w:ascii="Calibri" w:eastAsia="Times New Roman" w:hAnsi="Calibri" w:cs="Calibri"/>
              </w:rPr>
              <w:t xml:space="preserve">Click </w:t>
            </w:r>
            <w:hyperlink r:id="rId529" w:tgtFrame="_blank" w:history="1">
              <w:r w:rsidRPr="00DB3A46">
                <w:rPr>
                  <w:rStyle w:val="Hyperlink"/>
                  <w:rFonts w:ascii="Calibri" w:eastAsia="Times New Roman" w:hAnsi="Calibri" w:cs="Calibri"/>
                </w:rPr>
                <w:t>here</w:t>
              </w:r>
            </w:hyperlink>
            <w:r w:rsidRPr="00DB3A46">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Bộ phận Pháp lý</w:t>
            </w:r>
          </w:p>
          <w:p w14:paraId="318103FB"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Liên hệ với Bộ phận Pháp lý nếu có câu hỏi hoặc thắc mắc về các vấn đề luật cạnh tranh.</w:t>
            </w:r>
          </w:p>
          <w:p w14:paraId="185BA7FE" w14:textId="405F843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Nhấp vào</w:t>
            </w:r>
            <w:ins w:id="32" w:author="Le, Viet Duc" w:date="2024-08-09T22:56:00Z">
              <w:r w:rsidR="00B553C9">
                <w:rPr>
                  <w:rFonts w:ascii="Arial" w:eastAsia="Arial" w:hAnsi="Arial" w:cs="Arial"/>
                  <w:lang w:eastAsia="vi-VN"/>
                </w:rPr>
                <w:t xml:space="preserve"> </w:t>
              </w:r>
            </w:ins>
            <w:hyperlink r:id="rId530" w:tgtFrame="_blank" w:history="1">
              <w:r w:rsidRPr="00DB3A46">
                <w:rPr>
                  <w:rFonts w:ascii="Arial" w:eastAsia="Arial" w:hAnsi="Arial" w:cs="Arial"/>
                  <w:color w:val="0000FF"/>
                  <w:u w:val="single"/>
                  <w:lang w:eastAsia="vi-VN"/>
                </w:rPr>
                <w:t>đây</w:t>
              </w:r>
            </w:hyperlink>
            <w:r w:rsidRPr="00DB3A46">
              <w:rPr>
                <w:rFonts w:ascii="Arial" w:eastAsia="Arial" w:hAnsi="Arial" w:cs="Arial"/>
                <w:lang w:eastAsia="vi-VN"/>
              </w:rPr>
              <w:t xml:space="preserve"> để truy cập trang chủ của Bộ phận Pháp lý trên Abbott World.</w:t>
            </w:r>
          </w:p>
        </w:tc>
      </w:tr>
      <w:tr w:rsidR="007979E9" w:rsidRPr="00DB3A46"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DB3A46" w:rsidRDefault="00000000" w:rsidP="00421476">
            <w:pPr>
              <w:spacing w:before="30" w:after="30"/>
              <w:ind w:left="30" w:right="30"/>
              <w:rPr>
                <w:rFonts w:ascii="Calibri" w:eastAsia="Times New Roman" w:hAnsi="Calibri" w:cs="Calibri"/>
                <w:sz w:val="16"/>
              </w:rPr>
            </w:pPr>
            <w:hyperlink r:id="rId531" w:tgtFrame="_blank" w:history="1">
              <w:r w:rsidR="00DB3A46" w:rsidRPr="00DB3A46">
                <w:rPr>
                  <w:rStyle w:val="Hyperlink"/>
                  <w:rFonts w:ascii="Calibri" w:eastAsia="Times New Roman" w:hAnsi="Calibri" w:cs="Calibri"/>
                  <w:sz w:val="16"/>
                </w:rPr>
                <w:t>Screen 29</w:t>
              </w:r>
            </w:hyperlink>
            <w:r w:rsidR="00DB3A46" w:rsidRPr="00DB3A46">
              <w:rPr>
                <w:rFonts w:ascii="Calibri" w:eastAsia="Times New Roman" w:hAnsi="Calibri" w:cs="Calibri"/>
                <w:sz w:val="16"/>
              </w:rPr>
              <w:t xml:space="preserve"> </w:t>
            </w:r>
          </w:p>
          <w:p w14:paraId="130E8B63" w14:textId="77777777" w:rsidR="00421476" w:rsidRPr="00DB3A46" w:rsidRDefault="00000000" w:rsidP="00421476">
            <w:pPr>
              <w:ind w:left="30" w:right="30"/>
              <w:rPr>
                <w:rFonts w:ascii="Calibri" w:eastAsia="Times New Roman" w:hAnsi="Calibri" w:cs="Calibri"/>
                <w:sz w:val="16"/>
              </w:rPr>
            </w:pPr>
            <w:hyperlink r:id="rId532" w:tgtFrame="_blank" w:history="1">
              <w:r w:rsidR="00DB3A46" w:rsidRPr="00DB3A46">
                <w:rPr>
                  <w:rStyle w:val="Hyperlink"/>
                  <w:rFonts w:ascii="Calibri" w:eastAsia="Times New Roman" w:hAnsi="Calibri" w:cs="Calibri"/>
                  <w:sz w:val="16"/>
                </w:rPr>
                <w:t>96_C_200</w:t>
              </w:r>
            </w:hyperlink>
            <w:r w:rsidR="00DB3A46" w:rsidRPr="00DB3A4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Course Resources</w:t>
            </w:r>
          </w:p>
          <w:p w14:paraId="766CBB75" w14:textId="77777777" w:rsidR="00421476" w:rsidRPr="00DB3A46" w:rsidRDefault="00DB3A46" w:rsidP="00421476">
            <w:pPr>
              <w:pStyle w:val="NormalWeb"/>
              <w:ind w:left="30" w:right="30"/>
              <w:rPr>
                <w:rFonts w:ascii="Calibri" w:hAnsi="Calibri" w:cs="Calibri"/>
              </w:rPr>
            </w:pPr>
            <w:r w:rsidRPr="00DB3A46">
              <w:rPr>
                <w:rFonts w:ascii="Calibri" w:hAnsi="Calibri" w:cs="Calibri"/>
              </w:rPr>
              <w:t>Transcript</w:t>
            </w:r>
          </w:p>
          <w:p w14:paraId="44606054"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Click </w:t>
            </w:r>
            <w:hyperlink r:id="rId533" w:tgtFrame="_blank" w:history="1">
              <w:r w:rsidRPr="00DB3A46">
                <w:rPr>
                  <w:rStyle w:val="Hyperlink"/>
                  <w:rFonts w:ascii="Calibri" w:hAnsi="Calibri" w:cs="Calibri"/>
                </w:rPr>
                <w:t>here</w:t>
              </w:r>
            </w:hyperlink>
            <w:r w:rsidRPr="00DB3A46">
              <w:rPr>
                <w:rFonts w:ascii="Calibri" w:hAnsi="Calibri" w:cs="Calibri"/>
              </w:rPr>
              <w:t xml:space="preserve"> for a full transcript of the course</w:t>
            </w:r>
          </w:p>
        </w:tc>
        <w:tc>
          <w:tcPr>
            <w:tcW w:w="6000" w:type="dxa"/>
            <w:vAlign w:val="center"/>
          </w:tcPr>
          <w:p w14:paraId="5272E62A"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Tài liệu Khóa học</w:t>
            </w:r>
          </w:p>
          <w:p w14:paraId="1CF4BA24" w14:textId="7777777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Bản ghi</w:t>
            </w:r>
          </w:p>
          <w:p w14:paraId="6C5424D0" w14:textId="7395CB9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Nhấp vào </w:t>
            </w:r>
            <w:hyperlink r:id="rId534" w:tgtFrame="_blank" w:history="1">
              <w:r w:rsidRPr="00DB3A46">
                <w:rPr>
                  <w:rFonts w:ascii="Arial" w:eastAsia="Arial" w:hAnsi="Arial" w:cs="Arial"/>
                  <w:color w:val="0000FF"/>
                  <w:u w:val="single"/>
                  <w:lang w:eastAsia="vi-VN"/>
                </w:rPr>
                <w:t>đây</w:t>
              </w:r>
            </w:hyperlink>
            <w:r w:rsidRPr="00DB3A46">
              <w:rPr>
                <w:rFonts w:ascii="Arial" w:eastAsia="Arial" w:hAnsi="Arial" w:cs="Arial"/>
                <w:lang w:eastAsia="vi-VN"/>
              </w:rPr>
              <w:t xml:space="preserve"> để xem toàn bộ bản ghi của khóa học</w:t>
            </w:r>
          </w:p>
        </w:tc>
      </w:tr>
      <w:tr w:rsidR="007979E9" w:rsidRPr="00DB3A46"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DB3A46" w:rsidRDefault="00DB3A46" w:rsidP="00421476">
            <w:pPr>
              <w:pStyle w:val="NormalWeb"/>
              <w:ind w:left="30" w:right="30"/>
              <w:rPr>
                <w:rFonts w:ascii="Calibri" w:hAnsi="Calibri" w:cs="Calibri"/>
              </w:rPr>
            </w:pPr>
            <w:r w:rsidRPr="00DB3A46">
              <w:rPr>
                <w:rFonts w:ascii="Calibri" w:hAnsi="Calibri" w:cs="Calibri"/>
              </w:rPr>
              <w:t>Welcome</w:t>
            </w:r>
          </w:p>
        </w:tc>
        <w:tc>
          <w:tcPr>
            <w:tcW w:w="6000" w:type="dxa"/>
            <w:vAlign w:val="center"/>
          </w:tcPr>
          <w:p w14:paraId="0CF7C519" w14:textId="54B0823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Chào mừng</w:t>
            </w:r>
          </w:p>
        </w:tc>
      </w:tr>
      <w:tr w:rsidR="007979E9" w:rsidRPr="00DB3A46"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Interactions with Competitors</w:t>
            </w:r>
          </w:p>
        </w:tc>
        <w:tc>
          <w:tcPr>
            <w:tcW w:w="6000" w:type="dxa"/>
            <w:vAlign w:val="center"/>
          </w:tcPr>
          <w:p w14:paraId="76F6D723" w14:textId="1280B63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Tương Tác với Đối Thủ Cạnh Tranh</w:t>
            </w:r>
          </w:p>
        </w:tc>
      </w:tr>
      <w:tr w:rsidR="007979E9" w:rsidRPr="00DB3A46"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DB3A46" w:rsidRDefault="00DB3A46" w:rsidP="00421476">
            <w:pPr>
              <w:pStyle w:val="NormalWeb"/>
              <w:ind w:left="30" w:right="30"/>
              <w:rPr>
                <w:rFonts w:ascii="Calibri" w:hAnsi="Calibri" w:cs="Calibri"/>
              </w:rPr>
            </w:pPr>
            <w:r w:rsidRPr="00DB3A46">
              <w:rPr>
                <w:rFonts w:ascii="Calibri" w:hAnsi="Calibri" w:cs="Calibri"/>
              </w:rPr>
              <w:t>Our Philosophy</w:t>
            </w:r>
          </w:p>
        </w:tc>
        <w:tc>
          <w:tcPr>
            <w:tcW w:w="6000" w:type="dxa"/>
            <w:vAlign w:val="center"/>
          </w:tcPr>
          <w:p w14:paraId="3035C4A9" w14:textId="6EDB89A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Triết lý của Chúng ta</w:t>
            </w:r>
          </w:p>
        </w:tc>
      </w:tr>
      <w:tr w:rsidR="007979E9" w:rsidRPr="00DB3A46"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DB3A46" w:rsidRDefault="00DB3A46" w:rsidP="00421476">
            <w:pPr>
              <w:pStyle w:val="NormalWeb"/>
              <w:ind w:left="30" w:right="30"/>
              <w:rPr>
                <w:rFonts w:ascii="Calibri" w:hAnsi="Calibri" w:cs="Calibri"/>
              </w:rPr>
            </w:pPr>
            <w:r w:rsidRPr="00DB3A46">
              <w:rPr>
                <w:rFonts w:ascii="Calibri" w:hAnsi="Calibri" w:cs="Calibri"/>
              </w:rPr>
              <w:t>Objectives</w:t>
            </w:r>
          </w:p>
        </w:tc>
        <w:tc>
          <w:tcPr>
            <w:tcW w:w="6000" w:type="dxa"/>
            <w:vAlign w:val="center"/>
          </w:tcPr>
          <w:p w14:paraId="65DB8286" w14:textId="773D1A3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tiêu</w:t>
            </w:r>
          </w:p>
        </w:tc>
      </w:tr>
      <w:tr w:rsidR="007979E9" w:rsidRPr="00DB3A46"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64DD0D04" w14:textId="7E24B47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Introduction to Antitrust</w:t>
            </w:r>
          </w:p>
        </w:tc>
        <w:tc>
          <w:tcPr>
            <w:tcW w:w="6000" w:type="dxa"/>
            <w:vAlign w:val="center"/>
          </w:tcPr>
          <w:p w14:paraId="053ACAAA" w14:textId="612CCB8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Giới thiệu về Chống độc quyền</w:t>
            </w:r>
          </w:p>
        </w:tc>
      </w:tr>
      <w:tr w:rsidR="007979E9" w:rsidRPr="00DB3A46"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DB3A46" w:rsidRDefault="00DB3A46" w:rsidP="00421476">
            <w:pPr>
              <w:pStyle w:val="NormalWeb"/>
              <w:ind w:left="30" w:right="30"/>
              <w:rPr>
                <w:rFonts w:ascii="Calibri" w:hAnsi="Calibri" w:cs="Calibri"/>
              </w:rPr>
            </w:pPr>
            <w:r w:rsidRPr="00DB3A46">
              <w:rPr>
                <w:rFonts w:ascii="Calibri" w:hAnsi="Calibri" w:cs="Calibri"/>
              </w:rPr>
              <w:t>Our Business Interactions</w:t>
            </w:r>
          </w:p>
        </w:tc>
        <w:tc>
          <w:tcPr>
            <w:tcW w:w="6000" w:type="dxa"/>
            <w:vAlign w:val="center"/>
          </w:tcPr>
          <w:p w14:paraId="599F5178" w14:textId="0E896CE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Tương tác Kinh doanh của Chúng ta</w:t>
            </w:r>
          </w:p>
        </w:tc>
      </w:tr>
      <w:tr w:rsidR="007979E9" w:rsidRPr="00DB3A46"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Importance of Antitrust</w:t>
            </w:r>
          </w:p>
        </w:tc>
        <w:tc>
          <w:tcPr>
            <w:tcW w:w="6000" w:type="dxa"/>
            <w:vAlign w:val="center"/>
          </w:tcPr>
          <w:p w14:paraId="77679040" w14:textId="49230EB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Vai trò của Chống độc quyền</w:t>
            </w:r>
          </w:p>
        </w:tc>
      </w:tr>
      <w:tr w:rsidR="007979E9" w:rsidRPr="00DB3A46"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6E3B4E7A" w14:textId="60F7680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1F9C804A" w14:textId="0E5FAD1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Laws and Regulations </w:t>
            </w:r>
          </w:p>
        </w:tc>
        <w:tc>
          <w:tcPr>
            <w:tcW w:w="6000" w:type="dxa"/>
            <w:vAlign w:val="center"/>
          </w:tcPr>
          <w:p w14:paraId="5BA4C8D8" w14:textId="077F1FB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Luật và Quy định </w:t>
            </w:r>
          </w:p>
        </w:tc>
      </w:tr>
      <w:tr w:rsidR="007979E9" w:rsidRPr="00DB3A46"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The Laws and Abbott’s Standards</w:t>
            </w:r>
          </w:p>
        </w:tc>
        <w:tc>
          <w:tcPr>
            <w:tcW w:w="6000" w:type="dxa"/>
            <w:vAlign w:val="center"/>
          </w:tcPr>
          <w:p w14:paraId="08432152" w14:textId="32EFC42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Luật pháp và các Tiêu chuẩn của Abbott</w:t>
            </w:r>
          </w:p>
        </w:tc>
      </w:tr>
      <w:tr w:rsidR="007979E9" w:rsidRPr="00DB3A46"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Quick Check</w:t>
            </w:r>
          </w:p>
        </w:tc>
        <w:tc>
          <w:tcPr>
            <w:tcW w:w="6000" w:type="dxa"/>
            <w:vAlign w:val="center"/>
          </w:tcPr>
          <w:p w14:paraId="512FF261" w14:textId="334614B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Nhanh</w:t>
            </w:r>
          </w:p>
        </w:tc>
      </w:tr>
      <w:tr w:rsidR="007979E9" w:rsidRPr="00DB3A46"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tc>
        <w:tc>
          <w:tcPr>
            <w:tcW w:w="6000" w:type="dxa"/>
            <w:vAlign w:val="center"/>
          </w:tcPr>
          <w:p w14:paraId="367F8FE3" w14:textId="2295A1ED"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tc>
      </w:tr>
      <w:tr w:rsidR="007979E9" w:rsidRPr="00DB3A46"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1765F3AB" w14:textId="6171B4B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 Impact on Our Business and Our Responsibilities </w:t>
            </w:r>
          </w:p>
        </w:tc>
        <w:tc>
          <w:tcPr>
            <w:tcW w:w="6000" w:type="dxa"/>
            <w:vAlign w:val="center"/>
          </w:tcPr>
          <w:p w14:paraId="17FFFAD4" w14:textId="622EFCD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Ảnh hưởng tới Kinh doanh của Chúng ta và Trách nhiệm của Chúng ta </w:t>
            </w:r>
          </w:p>
        </w:tc>
      </w:tr>
      <w:tr w:rsidR="007979E9" w:rsidRPr="00DB3A46"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DB3A46" w:rsidRDefault="00DB3A46" w:rsidP="00421476">
            <w:pPr>
              <w:pStyle w:val="NormalWeb"/>
              <w:ind w:left="30" w:right="30"/>
              <w:rPr>
                <w:rFonts w:ascii="Calibri" w:hAnsi="Calibri" w:cs="Calibri"/>
              </w:rPr>
            </w:pPr>
            <w:r w:rsidRPr="00DB3A46">
              <w:rPr>
                <w:rFonts w:ascii="Calibri" w:hAnsi="Calibri" w:cs="Calibri"/>
              </w:rPr>
              <w:t>Abbott’s Expectations</w:t>
            </w:r>
          </w:p>
        </w:tc>
        <w:tc>
          <w:tcPr>
            <w:tcW w:w="6000" w:type="dxa"/>
            <w:vAlign w:val="center"/>
          </w:tcPr>
          <w:p w14:paraId="6D489995" w14:textId="3FA5AF1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Kỳ vọng của Abbott</w:t>
            </w:r>
          </w:p>
        </w:tc>
      </w:tr>
      <w:tr w:rsidR="007979E9" w:rsidRPr="00DB3A46"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 Always Have Options</w:t>
            </w:r>
          </w:p>
        </w:tc>
        <w:tc>
          <w:tcPr>
            <w:tcW w:w="6000" w:type="dxa"/>
            <w:vAlign w:val="center"/>
          </w:tcPr>
          <w:p w14:paraId="400F19A6" w14:textId="523A3AE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Bạn Luôn có Lựa chọn</w:t>
            </w:r>
          </w:p>
        </w:tc>
      </w:tr>
      <w:tr w:rsidR="007979E9" w:rsidRPr="00DB3A46"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DB3A46" w:rsidRDefault="00DB3A46" w:rsidP="00421476">
            <w:pPr>
              <w:pStyle w:val="NormalWeb"/>
              <w:ind w:left="30" w:right="30"/>
              <w:rPr>
                <w:rFonts w:ascii="Calibri" w:hAnsi="Calibri" w:cs="Calibri"/>
              </w:rPr>
            </w:pPr>
            <w:r w:rsidRPr="00DB3A46">
              <w:rPr>
                <w:rFonts w:ascii="Calibri" w:hAnsi="Calibri" w:cs="Calibri"/>
              </w:rPr>
              <w:t>Knowing What To Do</w:t>
            </w:r>
          </w:p>
        </w:tc>
        <w:tc>
          <w:tcPr>
            <w:tcW w:w="6000" w:type="dxa"/>
            <w:vAlign w:val="center"/>
          </w:tcPr>
          <w:p w14:paraId="2845808A" w14:textId="1EF18E7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Biết phải Làm gì</w:t>
            </w:r>
          </w:p>
        </w:tc>
      </w:tr>
      <w:tr w:rsidR="007979E9" w:rsidRPr="00DB3A46"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Review</w:t>
            </w:r>
          </w:p>
        </w:tc>
        <w:tc>
          <w:tcPr>
            <w:tcW w:w="6000" w:type="dxa"/>
            <w:vAlign w:val="center"/>
          </w:tcPr>
          <w:p w14:paraId="5C5C6592" w14:textId="33F29AE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Xem lại</w:t>
            </w:r>
          </w:p>
        </w:tc>
      </w:tr>
      <w:tr w:rsidR="007979E9" w:rsidRPr="00DB3A46"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DB3A46" w:rsidRDefault="00DB3A46" w:rsidP="00421476">
            <w:pPr>
              <w:pStyle w:val="NormalWeb"/>
              <w:ind w:left="30" w:right="30"/>
              <w:rPr>
                <w:rFonts w:ascii="Calibri" w:hAnsi="Calibri" w:cs="Calibri"/>
              </w:rPr>
            </w:pPr>
            <w:r w:rsidRPr="00DB3A46">
              <w:rPr>
                <w:rFonts w:ascii="Calibri" w:hAnsi="Calibri" w:cs="Calibri"/>
              </w:rPr>
              <w:t>Table of Contents</w:t>
            </w:r>
          </w:p>
        </w:tc>
        <w:tc>
          <w:tcPr>
            <w:tcW w:w="6000" w:type="dxa"/>
            <w:vAlign w:val="center"/>
          </w:tcPr>
          <w:p w14:paraId="3630B524" w14:textId="7D2D9AE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Mục lục</w:t>
            </w:r>
          </w:p>
        </w:tc>
      </w:tr>
      <w:tr w:rsidR="007979E9" w:rsidRPr="00DB3A46"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Your Commitment</w:t>
            </w:r>
          </w:p>
        </w:tc>
        <w:tc>
          <w:tcPr>
            <w:tcW w:w="6000" w:type="dxa"/>
            <w:vAlign w:val="center"/>
          </w:tcPr>
          <w:p w14:paraId="32C9CD35" w14:textId="599CB44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Cam kết của Chúng ta</w:t>
            </w:r>
          </w:p>
        </w:tc>
      </w:tr>
      <w:tr w:rsidR="007979E9" w:rsidRPr="00DB3A46"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DB3A46" w:rsidRDefault="00DB3A46" w:rsidP="00421476">
            <w:pPr>
              <w:pStyle w:val="NormalWeb"/>
              <w:ind w:left="30" w:right="30"/>
              <w:rPr>
                <w:rFonts w:ascii="Calibri" w:hAnsi="Calibri" w:cs="Calibri"/>
              </w:rPr>
            </w:pPr>
            <w:r w:rsidRPr="00DB3A46">
              <w:rPr>
                <w:rFonts w:ascii="Calibri" w:hAnsi="Calibri" w:cs="Calibri"/>
              </w:rPr>
              <w:t>Your Commitment</w:t>
            </w:r>
          </w:p>
        </w:tc>
        <w:tc>
          <w:tcPr>
            <w:tcW w:w="6000" w:type="dxa"/>
            <w:vAlign w:val="center"/>
          </w:tcPr>
          <w:p w14:paraId="5749015D" w14:textId="6BBE289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Cam kết của Chúng ta</w:t>
            </w:r>
          </w:p>
        </w:tc>
      </w:tr>
      <w:tr w:rsidR="007979E9" w:rsidRPr="00DB3A46"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DB3A46" w:rsidRDefault="00DB3A46" w:rsidP="00421476">
            <w:pPr>
              <w:pStyle w:val="NormalWeb"/>
              <w:ind w:left="30" w:right="30"/>
              <w:rPr>
                <w:rFonts w:ascii="Calibri" w:hAnsi="Calibri" w:cs="Calibri"/>
              </w:rPr>
            </w:pPr>
            <w:r w:rsidRPr="00DB3A46">
              <w:rPr>
                <w:rFonts w:ascii="Calibri" w:hAnsi="Calibri" w:cs="Calibri"/>
              </w:rPr>
              <w:t>Knowledge Check</w:t>
            </w:r>
          </w:p>
        </w:tc>
        <w:tc>
          <w:tcPr>
            <w:tcW w:w="6000" w:type="dxa"/>
            <w:vAlign w:val="center"/>
          </w:tcPr>
          <w:p w14:paraId="1D683269" w14:textId="7929212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w:t>
            </w:r>
          </w:p>
        </w:tc>
      </w:tr>
      <w:tr w:rsidR="007979E9" w:rsidRPr="00DB3A46"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DB3A46" w:rsidRDefault="00DB3A46" w:rsidP="00421476">
            <w:pPr>
              <w:pStyle w:val="NormalWeb"/>
              <w:ind w:left="30" w:right="30"/>
              <w:rPr>
                <w:rFonts w:ascii="Calibri" w:hAnsi="Calibri" w:cs="Calibri"/>
              </w:rPr>
            </w:pPr>
            <w:r w:rsidRPr="00DB3A46">
              <w:rPr>
                <w:rFonts w:ascii="Calibri" w:hAnsi="Calibri" w:cs="Calibri"/>
              </w:rPr>
              <w:t>Introduction</w:t>
            </w:r>
          </w:p>
        </w:tc>
        <w:tc>
          <w:tcPr>
            <w:tcW w:w="6000" w:type="dxa"/>
            <w:vAlign w:val="center"/>
          </w:tcPr>
          <w:p w14:paraId="019798D0" w14:textId="39E96A1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Giới thiệu</w:t>
            </w:r>
          </w:p>
        </w:tc>
      </w:tr>
      <w:tr w:rsidR="007979E9" w:rsidRPr="00DB3A46"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DB3A46" w:rsidRDefault="00DB3A46" w:rsidP="00421476">
            <w:pPr>
              <w:pStyle w:val="NormalWeb"/>
              <w:ind w:left="30" w:right="30"/>
              <w:rPr>
                <w:rFonts w:ascii="Calibri" w:hAnsi="Calibri" w:cs="Calibri"/>
              </w:rPr>
            </w:pPr>
            <w:r w:rsidRPr="00DB3A46">
              <w:rPr>
                <w:rFonts w:ascii="Calibri" w:hAnsi="Calibri" w:cs="Calibri"/>
              </w:rPr>
              <w:t>Assessment</w:t>
            </w:r>
          </w:p>
        </w:tc>
        <w:tc>
          <w:tcPr>
            <w:tcW w:w="6000" w:type="dxa"/>
            <w:vAlign w:val="center"/>
          </w:tcPr>
          <w:p w14:paraId="10ACE86E" w14:textId="4A972874"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Đánh giá</w:t>
            </w:r>
          </w:p>
        </w:tc>
      </w:tr>
      <w:tr w:rsidR="007979E9" w:rsidRPr="00DB3A46"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DB3A46" w:rsidRDefault="00DB3A46" w:rsidP="00421476">
            <w:pPr>
              <w:pStyle w:val="NormalWeb"/>
              <w:ind w:left="30" w:right="30"/>
              <w:rPr>
                <w:rFonts w:ascii="Calibri" w:hAnsi="Calibri" w:cs="Calibri"/>
              </w:rPr>
            </w:pPr>
            <w:r w:rsidRPr="00DB3A46">
              <w:rPr>
                <w:rFonts w:ascii="Calibri" w:hAnsi="Calibri" w:cs="Calibri"/>
              </w:rPr>
              <w:t>Feedback</w:t>
            </w:r>
          </w:p>
        </w:tc>
        <w:tc>
          <w:tcPr>
            <w:tcW w:w="6000" w:type="dxa"/>
            <w:vAlign w:val="center"/>
          </w:tcPr>
          <w:p w14:paraId="211C2107" w14:textId="23F7C3E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Thông tin Phản hồi</w:t>
            </w:r>
          </w:p>
        </w:tc>
      </w:tr>
      <w:tr w:rsidR="007979E9" w:rsidRPr="00DB3A46"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Survey</w:t>
            </w:r>
          </w:p>
        </w:tc>
        <w:tc>
          <w:tcPr>
            <w:tcW w:w="6000" w:type="dxa"/>
            <w:vAlign w:val="center"/>
          </w:tcPr>
          <w:p w14:paraId="611B1FA5" w14:textId="732365F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Khảo sát</w:t>
            </w:r>
          </w:p>
        </w:tc>
      </w:tr>
      <w:tr w:rsidR="007979E9" w:rsidRPr="00DB3A46"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Khóa học không thể liên hệ với LMS. Nhấp vào “OK” để tiếp tục và xem lại khóa học. Lưu ý, Chứng chỉ Khóa học có thể không khả dụng. Nhấp vào “Hủy” để thoát </w:t>
            </w:r>
          </w:p>
        </w:tc>
      </w:tr>
      <w:tr w:rsidR="007979E9" w:rsidRPr="00DB3A46"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DB3A46" w:rsidRDefault="00DB3A46" w:rsidP="00421476">
            <w:pPr>
              <w:pStyle w:val="NormalWeb"/>
              <w:ind w:left="30" w:right="30"/>
              <w:rPr>
                <w:rFonts w:ascii="Calibri" w:hAnsi="Calibri" w:cs="Calibri"/>
              </w:rPr>
            </w:pPr>
            <w:r w:rsidRPr="00DB3A46">
              <w:rPr>
                <w:rFonts w:ascii="Calibri" w:hAnsi="Calibri" w:cs="Calibri"/>
              </w:rPr>
              <w:t>All questions remain unanswered</w:t>
            </w:r>
          </w:p>
        </w:tc>
        <w:tc>
          <w:tcPr>
            <w:tcW w:w="6000" w:type="dxa"/>
            <w:vAlign w:val="center"/>
          </w:tcPr>
          <w:p w14:paraId="33D08937" w14:textId="63B4D74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Chưa có cẩu hỏi nào được trả lời</w:t>
            </w:r>
          </w:p>
        </w:tc>
      </w:tr>
      <w:tr w:rsidR="007979E9" w:rsidRPr="00DB3A46"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Questions</w:t>
            </w:r>
          </w:p>
        </w:tc>
        <w:tc>
          <w:tcPr>
            <w:tcW w:w="6000" w:type="dxa"/>
            <w:vAlign w:val="center"/>
          </w:tcPr>
          <w:p w14:paraId="6CC4659B" w14:textId="2BB47440"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Các câu hỏi</w:t>
            </w:r>
          </w:p>
        </w:tc>
      </w:tr>
      <w:tr w:rsidR="007979E9" w:rsidRPr="00DB3A46"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DB3A46" w:rsidRDefault="00DB3A46" w:rsidP="00421476">
            <w:pPr>
              <w:pStyle w:val="NormalWeb"/>
              <w:ind w:left="30" w:right="30"/>
              <w:rPr>
                <w:rFonts w:ascii="Calibri" w:hAnsi="Calibri" w:cs="Calibri"/>
              </w:rPr>
            </w:pPr>
            <w:r w:rsidRPr="00DB3A46">
              <w:rPr>
                <w:rFonts w:ascii="Calibri" w:hAnsi="Calibri" w:cs="Calibri"/>
              </w:rPr>
              <w:t>Question</w:t>
            </w:r>
          </w:p>
        </w:tc>
        <w:tc>
          <w:tcPr>
            <w:tcW w:w="6000" w:type="dxa"/>
            <w:vAlign w:val="center"/>
          </w:tcPr>
          <w:p w14:paraId="1795B32B" w14:textId="44DC757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Câu hỏi</w:t>
            </w:r>
          </w:p>
        </w:tc>
      </w:tr>
      <w:tr w:rsidR="007979E9" w:rsidRPr="00DB3A46"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DB3A46" w:rsidRDefault="00DB3A46" w:rsidP="00421476">
            <w:pPr>
              <w:pStyle w:val="NormalWeb"/>
              <w:ind w:left="30" w:right="30"/>
              <w:rPr>
                <w:rFonts w:ascii="Calibri" w:hAnsi="Calibri" w:cs="Calibri"/>
              </w:rPr>
            </w:pPr>
            <w:r w:rsidRPr="00DB3A46">
              <w:rPr>
                <w:rFonts w:ascii="Calibri" w:hAnsi="Calibri" w:cs="Calibri"/>
              </w:rPr>
              <w:t>not answered</w:t>
            </w:r>
          </w:p>
        </w:tc>
        <w:tc>
          <w:tcPr>
            <w:tcW w:w="6000" w:type="dxa"/>
            <w:vAlign w:val="center"/>
          </w:tcPr>
          <w:p w14:paraId="6374FBBD" w14:textId="58935B9A"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chưa được trả lời</w:t>
            </w:r>
          </w:p>
        </w:tc>
      </w:tr>
      <w:tr w:rsidR="007979E9" w:rsidRPr="00DB3A46"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correct!</w:t>
            </w:r>
          </w:p>
        </w:tc>
        <w:tc>
          <w:tcPr>
            <w:tcW w:w="6000" w:type="dxa"/>
            <w:vAlign w:val="center"/>
          </w:tcPr>
          <w:p w14:paraId="505A5CF0" w14:textId="282E091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Đúng!</w:t>
            </w:r>
          </w:p>
        </w:tc>
      </w:tr>
      <w:tr w:rsidR="007979E9" w:rsidRPr="00DB3A46"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DB3A46" w:rsidRDefault="00DB3A46" w:rsidP="00421476">
            <w:pPr>
              <w:pStyle w:val="NormalWeb"/>
              <w:ind w:left="30" w:right="30"/>
              <w:rPr>
                <w:rFonts w:ascii="Calibri" w:hAnsi="Calibri" w:cs="Calibri"/>
              </w:rPr>
            </w:pPr>
            <w:r w:rsidRPr="00DB3A46">
              <w:rPr>
                <w:rFonts w:ascii="Calibri" w:hAnsi="Calibri" w:cs="Calibri"/>
              </w:rPr>
              <w:t>That's not correct!</w:t>
            </w:r>
          </w:p>
        </w:tc>
        <w:tc>
          <w:tcPr>
            <w:tcW w:w="6000" w:type="dxa"/>
            <w:vAlign w:val="center"/>
          </w:tcPr>
          <w:p w14:paraId="2AC531B1" w14:textId="091EE77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Không đúng!</w:t>
            </w:r>
          </w:p>
        </w:tc>
      </w:tr>
      <w:tr w:rsidR="007979E9" w:rsidRPr="00DB3A46"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Feedback: </w:t>
            </w:r>
          </w:p>
        </w:tc>
        <w:tc>
          <w:tcPr>
            <w:tcW w:w="6000" w:type="dxa"/>
            <w:vAlign w:val="center"/>
          </w:tcPr>
          <w:p w14:paraId="07D78451" w14:textId="01A341C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Thông tin Phản hồi: </w:t>
            </w:r>
          </w:p>
        </w:tc>
      </w:tr>
      <w:tr w:rsidR="007979E9" w:rsidRPr="00DB3A46"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Interactions with Competitors </w:t>
            </w:r>
          </w:p>
        </w:tc>
        <w:tc>
          <w:tcPr>
            <w:tcW w:w="6000" w:type="dxa"/>
            <w:vAlign w:val="center"/>
          </w:tcPr>
          <w:p w14:paraId="64086D10" w14:textId="6F1E94C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Tương Tác với Đối Thủ Cạnh Tranh </w:t>
            </w:r>
          </w:p>
        </w:tc>
      </w:tr>
      <w:tr w:rsidR="007979E9" w:rsidRPr="00DB3A46"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DB3A46" w:rsidRDefault="00DB3A46" w:rsidP="00421476">
            <w:pPr>
              <w:pStyle w:val="NormalWeb"/>
              <w:ind w:left="30" w:right="30"/>
              <w:rPr>
                <w:rFonts w:ascii="Calibri" w:hAnsi="Calibri" w:cs="Calibri"/>
              </w:rPr>
            </w:pPr>
            <w:r w:rsidRPr="00DB3A46">
              <w:rPr>
                <w:rFonts w:ascii="Calibri" w:hAnsi="Calibri" w:cs="Calibri"/>
              </w:rPr>
              <w:t>Knowledge Check</w:t>
            </w:r>
          </w:p>
        </w:tc>
        <w:tc>
          <w:tcPr>
            <w:tcW w:w="6000" w:type="dxa"/>
            <w:vAlign w:val="center"/>
          </w:tcPr>
          <w:p w14:paraId="4A738114" w14:textId="033E8651"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Kiểm tra Kiến thức</w:t>
            </w:r>
          </w:p>
        </w:tc>
      </w:tr>
      <w:tr w:rsidR="007979E9" w:rsidRPr="00DB3A46"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DB3A46" w:rsidRDefault="00DB3A46" w:rsidP="00421476">
            <w:pPr>
              <w:pStyle w:val="NormalWeb"/>
              <w:ind w:left="30" w:right="30"/>
              <w:rPr>
                <w:rFonts w:ascii="Calibri" w:hAnsi="Calibri" w:cs="Calibri"/>
              </w:rPr>
            </w:pPr>
            <w:r w:rsidRPr="00DB3A46">
              <w:rPr>
                <w:rFonts w:ascii="Calibri" w:hAnsi="Calibri" w:cs="Calibri"/>
              </w:rPr>
              <w:t>Submit</w:t>
            </w:r>
          </w:p>
        </w:tc>
        <w:tc>
          <w:tcPr>
            <w:tcW w:w="6000" w:type="dxa"/>
            <w:vAlign w:val="center"/>
          </w:tcPr>
          <w:p w14:paraId="45C1E6CA" w14:textId="10B37F5C"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Gửi</w:t>
            </w:r>
          </w:p>
        </w:tc>
      </w:tr>
      <w:tr w:rsidR="007979E9" w:rsidRPr="00DB3A46"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Retake</w:t>
            </w:r>
          </w:p>
        </w:tc>
        <w:tc>
          <w:tcPr>
            <w:tcW w:w="6000" w:type="dxa"/>
            <w:vAlign w:val="center"/>
          </w:tcPr>
          <w:p w14:paraId="65400291" w14:textId="5129AD2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Làm lại</w:t>
            </w:r>
          </w:p>
        </w:tc>
      </w:tr>
      <w:tr w:rsidR="007979E9" w:rsidRPr="00DB3A46"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DB3A46" w:rsidRDefault="00DB3A46" w:rsidP="00421476">
            <w:pPr>
              <w:pStyle w:val="NormalWeb"/>
              <w:ind w:left="30" w:right="30"/>
              <w:rPr>
                <w:rFonts w:ascii="Calibri" w:hAnsi="Calibri" w:cs="Calibri"/>
              </w:rPr>
            </w:pPr>
            <w:r w:rsidRPr="00DB3A46">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 xml:space="preserve">Mô tả Khóa học: Tại Abbott, chúng tôi cam kết đối xử công bằng và tuân thủ luật cạnh tranh. Trong khóa học này, chúng tôi sẽ giúp bạn hiểu và nhận biết hành vi chống cạnh tranh cũng như cách thúc đẩy cạnh tranh công bằng và tránh các hành vi chống cạnh tranh. Khóa học này sẽ có thời lượng khoảng 15 phút. </w:t>
            </w:r>
          </w:p>
        </w:tc>
      </w:tr>
      <w:tr w:rsidR="007979E9" w:rsidRPr="00DB3A46"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DB3A46" w:rsidRDefault="00DB3A46" w:rsidP="00421476">
            <w:pPr>
              <w:pStyle w:val="NormalWeb"/>
              <w:ind w:left="30" w:right="30"/>
              <w:rPr>
                <w:rFonts w:ascii="Calibri" w:hAnsi="Calibri" w:cs="Calibri"/>
              </w:rPr>
            </w:pPr>
            <w:r w:rsidRPr="00DB3A46">
              <w:rPr>
                <w:rFonts w:ascii="Calibri" w:hAnsi="Calibri" w:cs="Calibri"/>
              </w:rPr>
              <w:t>Menu</w:t>
            </w:r>
          </w:p>
        </w:tc>
        <w:tc>
          <w:tcPr>
            <w:tcW w:w="6000" w:type="dxa"/>
            <w:vAlign w:val="center"/>
          </w:tcPr>
          <w:p w14:paraId="61048651" w14:textId="574B9567"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Menu</w:t>
            </w:r>
          </w:p>
        </w:tc>
      </w:tr>
      <w:tr w:rsidR="007979E9" w:rsidRPr="00DB3A46"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Resources</w:t>
            </w:r>
          </w:p>
        </w:tc>
        <w:tc>
          <w:tcPr>
            <w:tcW w:w="6000" w:type="dxa"/>
            <w:vAlign w:val="center"/>
          </w:tcPr>
          <w:p w14:paraId="275F13ED" w14:textId="09AF7B6B"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Tài nguyên</w:t>
            </w:r>
          </w:p>
        </w:tc>
      </w:tr>
      <w:tr w:rsidR="007979E9" w:rsidRPr="00DB3A46"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DB3A46" w:rsidRDefault="00DB3A46" w:rsidP="00421476">
            <w:pPr>
              <w:pStyle w:val="NormalWeb"/>
              <w:ind w:left="30" w:right="30"/>
              <w:rPr>
                <w:rFonts w:ascii="Calibri" w:hAnsi="Calibri" w:cs="Calibri"/>
              </w:rPr>
            </w:pPr>
            <w:r w:rsidRPr="00DB3A46">
              <w:rPr>
                <w:rFonts w:ascii="Calibri" w:hAnsi="Calibri" w:cs="Calibri"/>
              </w:rPr>
              <w:t>Reference Material</w:t>
            </w:r>
          </w:p>
        </w:tc>
        <w:tc>
          <w:tcPr>
            <w:tcW w:w="6000" w:type="dxa"/>
            <w:vAlign w:val="center"/>
          </w:tcPr>
          <w:p w14:paraId="702F4903" w14:textId="2C1E7A09"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Tài liệu Tham khảo</w:t>
            </w:r>
          </w:p>
        </w:tc>
      </w:tr>
      <w:tr w:rsidR="007979E9" w:rsidRPr="00DB3A46"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lastRenderedPageBreak/>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DB3A46" w:rsidRDefault="00DB3A46" w:rsidP="00421476">
            <w:pPr>
              <w:pStyle w:val="NormalWeb"/>
              <w:ind w:left="30" w:right="30"/>
              <w:rPr>
                <w:rFonts w:ascii="Calibri" w:hAnsi="Calibri" w:cs="Calibri"/>
              </w:rPr>
            </w:pPr>
            <w:r w:rsidRPr="00DB3A46">
              <w:rPr>
                <w:rFonts w:ascii="Calibri" w:hAnsi="Calibri" w:cs="Calibri"/>
              </w:rPr>
              <w:t>Audio</w:t>
            </w:r>
          </w:p>
        </w:tc>
        <w:tc>
          <w:tcPr>
            <w:tcW w:w="6000" w:type="dxa"/>
            <w:vAlign w:val="center"/>
          </w:tcPr>
          <w:p w14:paraId="6390A14D" w14:textId="283C6DA8"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Âm thanh</w:t>
            </w:r>
          </w:p>
        </w:tc>
      </w:tr>
      <w:tr w:rsidR="007979E9" w:rsidRPr="00DB3A46"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DB3A46" w:rsidRDefault="00DB3A46" w:rsidP="00421476">
            <w:pPr>
              <w:pStyle w:val="NormalWeb"/>
              <w:ind w:left="30" w:right="30"/>
              <w:rPr>
                <w:rFonts w:ascii="Calibri" w:hAnsi="Calibri" w:cs="Calibri"/>
              </w:rPr>
            </w:pPr>
            <w:r w:rsidRPr="00DB3A46">
              <w:rPr>
                <w:rFonts w:ascii="Calibri" w:hAnsi="Calibri" w:cs="Calibri"/>
              </w:rPr>
              <w:t>Exit</w:t>
            </w:r>
          </w:p>
        </w:tc>
        <w:tc>
          <w:tcPr>
            <w:tcW w:w="6000" w:type="dxa"/>
            <w:vAlign w:val="center"/>
          </w:tcPr>
          <w:p w14:paraId="26B1DFE1" w14:textId="31479D53"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Thoát</w:t>
            </w:r>
          </w:p>
        </w:tc>
      </w:tr>
      <w:tr w:rsidR="007979E9" w:rsidRPr="00DB3A46"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DB3A46" w:rsidRDefault="00DB3A46" w:rsidP="00421476">
            <w:pPr>
              <w:pStyle w:val="NormalWeb"/>
              <w:ind w:left="30" w:right="30"/>
              <w:rPr>
                <w:rFonts w:ascii="Calibri" w:hAnsi="Calibri" w:cs="Calibri"/>
              </w:rPr>
            </w:pPr>
            <w:r w:rsidRPr="00DB3A46">
              <w:rPr>
                <w:rFonts w:ascii="Calibri" w:hAnsi="Calibri" w:cs="Calibri"/>
              </w:rPr>
              <w:t>Close</w:t>
            </w:r>
          </w:p>
        </w:tc>
        <w:tc>
          <w:tcPr>
            <w:tcW w:w="6000" w:type="dxa"/>
            <w:vAlign w:val="center"/>
          </w:tcPr>
          <w:p w14:paraId="76973DB0" w14:textId="236B4415"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Đóng</w:t>
            </w:r>
          </w:p>
        </w:tc>
      </w:tr>
      <w:tr w:rsidR="007979E9" w:rsidRPr="00DB3A46"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DB3A46" w:rsidRDefault="00DB3A46" w:rsidP="00421476">
            <w:pPr>
              <w:spacing w:before="30" w:after="30"/>
              <w:ind w:left="30" w:right="30"/>
              <w:rPr>
                <w:rFonts w:ascii="Calibri" w:eastAsia="Times New Roman" w:hAnsi="Calibri" w:cs="Calibri"/>
                <w:sz w:val="16"/>
              </w:rPr>
            </w:pPr>
            <w:r w:rsidRPr="00DB3A46">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DB3A46" w:rsidRDefault="00DB3A46" w:rsidP="00421476">
            <w:pPr>
              <w:pStyle w:val="NormalWeb"/>
              <w:ind w:left="30" w:right="30"/>
              <w:rPr>
                <w:rFonts w:ascii="Calibri" w:hAnsi="Calibri" w:cs="Calibri"/>
              </w:rPr>
            </w:pPr>
            <w:r w:rsidRPr="00DB3A46">
              <w:rPr>
                <w:rFonts w:ascii="Calibri" w:hAnsi="Calibri" w:cs="Calibri"/>
              </w:rPr>
              <w:t>Comment...</w:t>
            </w:r>
          </w:p>
        </w:tc>
        <w:tc>
          <w:tcPr>
            <w:tcW w:w="6000" w:type="dxa"/>
            <w:vAlign w:val="center"/>
          </w:tcPr>
          <w:p w14:paraId="173A297B" w14:textId="651FA5AE" w:rsidR="00421476" w:rsidRPr="00DB3A46" w:rsidRDefault="00DB3A46" w:rsidP="00421476">
            <w:pPr>
              <w:pStyle w:val="NormalWeb"/>
              <w:ind w:left="30" w:right="30"/>
              <w:rPr>
                <w:rFonts w:ascii="Calibri" w:hAnsi="Calibri" w:cs="Calibri"/>
              </w:rPr>
            </w:pPr>
            <w:r w:rsidRPr="00DB3A46">
              <w:rPr>
                <w:rFonts w:ascii="Arial" w:eastAsia="Arial" w:hAnsi="Arial" w:cs="Arial"/>
                <w:lang w:eastAsia="vi-VN"/>
              </w:rPr>
              <w:t>Nhận xét...</w:t>
            </w:r>
          </w:p>
        </w:tc>
      </w:tr>
    </w:tbl>
    <w:p w14:paraId="2E2562A9" w14:textId="77777777" w:rsidR="00D348E1" w:rsidRPr="00DB3A46"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DB3A46"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3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 Viet Duc" w:date="2024-08-06T01:29:00Z" w:initials="LVD">
    <w:p w14:paraId="0F252FD3" w14:textId="77777777" w:rsidR="007C4510" w:rsidRDefault="007C4510" w:rsidP="0050175D">
      <w:pPr>
        <w:pStyle w:val="CommentText"/>
      </w:pPr>
      <w:r>
        <w:rPr>
          <w:rStyle w:val="CommentReference"/>
        </w:rPr>
        <w:annotationRef/>
      </w:r>
      <w:r>
        <w:t>As mentioned during the course, contact Global Trade Compliance in case of question.</w:t>
      </w:r>
      <w:r>
        <w:br/>
        <w:t>This answer is confused and seems not correct. Is it combination of [2] and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52F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BFB05" w16cex:dateUtc="2024-08-05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52FD3" w16cid:durableId="2A5BF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F97C" w14:textId="77777777" w:rsidR="002A2BC8" w:rsidRDefault="002A2BC8">
      <w:r>
        <w:separator/>
      </w:r>
    </w:p>
  </w:endnote>
  <w:endnote w:type="continuationSeparator" w:id="0">
    <w:p w14:paraId="33581A84" w14:textId="77777777" w:rsidR="002A2BC8" w:rsidRDefault="002A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8679" w14:textId="77777777" w:rsidR="002A2BC8" w:rsidRDefault="002A2BC8">
      <w:r>
        <w:separator/>
      </w:r>
    </w:p>
  </w:footnote>
  <w:footnote w:type="continuationSeparator" w:id="0">
    <w:p w14:paraId="1A296960" w14:textId="77777777" w:rsidR="002A2BC8" w:rsidRDefault="002A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DB3A46">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00D8AF70">
      <w:start w:val="1"/>
      <w:numFmt w:val="bullet"/>
      <w:lvlText w:val=""/>
      <w:lvlJc w:val="left"/>
      <w:pPr>
        <w:ind w:left="1440" w:hanging="360"/>
      </w:pPr>
      <w:rPr>
        <w:rFonts w:ascii="Symbol" w:hAnsi="Symbol" w:hint="default"/>
      </w:rPr>
    </w:lvl>
    <w:lvl w:ilvl="1" w:tplc="C854D958" w:tentative="1">
      <w:start w:val="1"/>
      <w:numFmt w:val="bullet"/>
      <w:lvlText w:val="o"/>
      <w:lvlJc w:val="left"/>
      <w:pPr>
        <w:ind w:left="2160" w:hanging="360"/>
      </w:pPr>
      <w:rPr>
        <w:rFonts w:ascii="Courier New" w:hAnsi="Courier New" w:cs="Courier New" w:hint="default"/>
      </w:rPr>
    </w:lvl>
    <w:lvl w:ilvl="2" w:tplc="855C982C" w:tentative="1">
      <w:start w:val="1"/>
      <w:numFmt w:val="bullet"/>
      <w:lvlText w:val=""/>
      <w:lvlJc w:val="left"/>
      <w:pPr>
        <w:ind w:left="2880" w:hanging="360"/>
      </w:pPr>
      <w:rPr>
        <w:rFonts w:ascii="Wingdings" w:hAnsi="Wingdings" w:hint="default"/>
      </w:rPr>
    </w:lvl>
    <w:lvl w:ilvl="3" w:tplc="70749DEE" w:tentative="1">
      <w:start w:val="1"/>
      <w:numFmt w:val="bullet"/>
      <w:lvlText w:val=""/>
      <w:lvlJc w:val="left"/>
      <w:pPr>
        <w:ind w:left="3600" w:hanging="360"/>
      </w:pPr>
      <w:rPr>
        <w:rFonts w:ascii="Symbol" w:hAnsi="Symbol" w:hint="default"/>
      </w:rPr>
    </w:lvl>
    <w:lvl w:ilvl="4" w:tplc="2D6047F4" w:tentative="1">
      <w:start w:val="1"/>
      <w:numFmt w:val="bullet"/>
      <w:lvlText w:val="o"/>
      <w:lvlJc w:val="left"/>
      <w:pPr>
        <w:ind w:left="4320" w:hanging="360"/>
      </w:pPr>
      <w:rPr>
        <w:rFonts w:ascii="Courier New" w:hAnsi="Courier New" w:cs="Courier New" w:hint="default"/>
      </w:rPr>
    </w:lvl>
    <w:lvl w:ilvl="5" w:tplc="B188235C" w:tentative="1">
      <w:start w:val="1"/>
      <w:numFmt w:val="bullet"/>
      <w:lvlText w:val=""/>
      <w:lvlJc w:val="left"/>
      <w:pPr>
        <w:ind w:left="5040" w:hanging="360"/>
      </w:pPr>
      <w:rPr>
        <w:rFonts w:ascii="Wingdings" w:hAnsi="Wingdings" w:hint="default"/>
      </w:rPr>
    </w:lvl>
    <w:lvl w:ilvl="6" w:tplc="C9A072A8" w:tentative="1">
      <w:start w:val="1"/>
      <w:numFmt w:val="bullet"/>
      <w:lvlText w:val=""/>
      <w:lvlJc w:val="left"/>
      <w:pPr>
        <w:ind w:left="5760" w:hanging="360"/>
      </w:pPr>
      <w:rPr>
        <w:rFonts w:ascii="Symbol" w:hAnsi="Symbol" w:hint="default"/>
      </w:rPr>
    </w:lvl>
    <w:lvl w:ilvl="7" w:tplc="1D7C6B7A" w:tentative="1">
      <w:start w:val="1"/>
      <w:numFmt w:val="bullet"/>
      <w:lvlText w:val="o"/>
      <w:lvlJc w:val="left"/>
      <w:pPr>
        <w:ind w:left="6480" w:hanging="360"/>
      </w:pPr>
      <w:rPr>
        <w:rFonts w:ascii="Courier New" w:hAnsi="Courier New" w:cs="Courier New" w:hint="default"/>
      </w:rPr>
    </w:lvl>
    <w:lvl w:ilvl="8" w:tplc="9EB8812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793494">
    <w:abstractNumId w:val="15"/>
  </w:num>
  <w:num w:numId="2" w16cid:durableId="1735277674">
    <w:abstractNumId w:val="13"/>
  </w:num>
  <w:num w:numId="3" w16cid:durableId="1423985836">
    <w:abstractNumId w:val="8"/>
  </w:num>
  <w:num w:numId="4" w16cid:durableId="2058429793">
    <w:abstractNumId w:val="19"/>
  </w:num>
  <w:num w:numId="5" w16cid:durableId="882206999">
    <w:abstractNumId w:val="6"/>
  </w:num>
  <w:num w:numId="6" w16cid:durableId="1250502411">
    <w:abstractNumId w:val="17"/>
  </w:num>
  <w:num w:numId="7" w16cid:durableId="1707635119">
    <w:abstractNumId w:val="10"/>
  </w:num>
  <w:num w:numId="8" w16cid:durableId="1394890839">
    <w:abstractNumId w:val="0"/>
  </w:num>
  <w:num w:numId="9" w16cid:durableId="617640465">
    <w:abstractNumId w:val="9"/>
  </w:num>
  <w:num w:numId="10" w16cid:durableId="95945308">
    <w:abstractNumId w:val="11"/>
  </w:num>
  <w:num w:numId="11" w16cid:durableId="1129857095">
    <w:abstractNumId w:val="2"/>
  </w:num>
  <w:num w:numId="12" w16cid:durableId="1170221782">
    <w:abstractNumId w:val="12"/>
  </w:num>
  <w:num w:numId="13" w16cid:durableId="1179806159">
    <w:abstractNumId w:val="1"/>
  </w:num>
  <w:num w:numId="14" w16cid:durableId="1013339689">
    <w:abstractNumId w:val="5"/>
  </w:num>
  <w:num w:numId="15" w16cid:durableId="250703029">
    <w:abstractNumId w:val="14"/>
  </w:num>
  <w:num w:numId="16" w16cid:durableId="1483304199">
    <w:abstractNumId w:val="3"/>
  </w:num>
  <w:num w:numId="17" w16cid:durableId="164789321">
    <w:abstractNumId w:val="21"/>
  </w:num>
  <w:num w:numId="18" w16cid:durableId="1782534215">
    <w:abstractNumId w:val="20"/>
  </w:num>
  <w:num w:numId="19" w16cid:durableId="1465080505">
    <w:abstractNumId w:val="18"/>
  </w:num>
  <w:num w:numId="20" w16cid:durableId="1936939762">
    <w:abstractNumId w:val="4"/>
  </w:num>
  <w:num w:numId="21" w16cid:durableId="1961691211">
    <w:abstractNumId w:val="16"/>
  </w:num>
  <w:num w:numId="22" w16cid:durableId="594941917">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Viet Duc">
    <w15:presenceInfo w15:providerId="AD" w15:userId="S::vietduc.le@abbott.com::fd51b090-4b0c-4224-b612-74b832b38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0A14E9"/>
    <w:rsid w:val="0010717B"/>
    <w:rsid w:val="00112F2A"/>
    <w:rsid w:val="00257449"/>
    <w:rsid w:val="00276C26"/>
    <w:rsid w:val="002A2BC8"/>
    <w:rsid w:val="002B0FEC"/>
    <w:rsid w:val="002C1E64"/>
    <w:rsid w:val="00301CE6"/>
    <w:rsid w:val="0033272F"/>
    <w:rsid w:val="003427AD"/>
    <w:rsid w:val="00347641"/>
    <w:rsid w:val="00421476"/>
    <w:rsid w:val="00434CEB"/>
    <w:rsid w:val="00461020"/>
    <w:rsid w:val="00485D2F"/>
    <w:rsid w:val="004E6724"/>
    <w:rsid w:val="005054BA"/>
    <w:rsid w:val="00525302"/>
    <w:rsid w:val="005278FE"/>
    <w:rsid w:val="005873AF"/>
    <w:rsid w:val="005963FA"/>
    <w:rsid w:val="005C420B"/>
    <w:rsid w:val="005D1A4D"/>
    <w:rsid w:val="005D4F0A"/>
    <w:rsid w:val="006106DC"/>
    <w:rsid w:val="00616C24"/>
    <w:rsid w:val="00683569"/>
    <w:rsid w:val="00691394"/>
    <w:rsid w:val="006A7DD7"/>
    <w:rsid w:val="00704439"/>
    <w:rsid w:val="007575CE"/>
    <w:rsid w:val="00794A34"/>
    <w:rsid w:val="007979E9"/>
    <w:rsid w:val="007C4510"/>
    <w:rsid w:val="007C4BDD"/>
    <w:rsid w:val="007E04E1"/>
    <w:rsid w:val="007F1045"/>
    <w:rsid w:val="007F7164"/>
    <w:rsid w:val="007F785F"/>
    <w:rsid w:val="00840375"/>
    <w:rsid w:val="008C11AD"/>
    <w:rsid w:val="008D051D"/>
    <w:rsid w:val="008E03BC"/>
    <w:rsid w:val="009315CB"/>
    <w:rsid w:val="009A14E2"/>
    <w:rsid w:val="009D71D8"/>
    <w:rsid w:val="00AA73D2"/>
    <w:rsid w:val="00AB4F49"/>
    <w:rsid w:val="00AB70A8"/>
    <w:rsid w:val="00AF5A54"/>
    <w:rsid w:val="00B22B34"/>
    <w:rsid w:val="00B553C9"/>
    <w:rsid w:val="00B75DC4"/>
    <w:rsid w:val="00B81DBB"/>
    <w:rsid w:val="00C70688"/>
    <w:rsid w:val="00C70CC9"/>
    <w:rsid w:val="00C806DB"/>
    <w:rsid w:val="00CE30C4"/>
    <w:rsid w:val="00D12C8B"/>
    <w:rsid w:val="00D13615"/>
    <w:rsid w:val="00D30D85"/>
    <w:rsid w:val="00D348E1"/>
    <w:rsid w:val="00D43ACD"/>
    <w:rsid w:val="00D528EA"/>
    <w:rsid w:val="00D62EF3"/>
    <w:rsid w:val="00D97DCB"/>
    <w:rsid w:val="00DB3A46"/>
    <w:rsid w:val="00DD0C84"/>
    <w:rsid w:val="00DD242C"/>
    <w:rsid w:val="00DE5C66"/>
    <w:rsid w:val="00E10A2E"/>
    <w:rsid w:val="00E72CDE"/>
    <w:rsid w:val="00E818B5"/>
    <w:rsid w:val="00E8613C"/>
    <w:rsid w:val="00E931EA"/>
    <w:rsid w:val="00E979A6"/>
    <w:rsid w:val="00EA0C45"/>
    <w:rsid w:val="00ED0719"/>
    <w:rsid w:val="00F07675"/>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7C4510"/>
    <w:rPr>
      <w:sz w:val="16"/>
      <w:szCs w:val="16"/>
    </w:rPr>
  </w:style>
  <w:style w:type="paragraph" w:styleId="CommentText">
    <w:name w:val="annotation text"/>
    <w:basedOn w:val="Normal"/>
    <w:link w:val="CommentTextChar"/>
    <w:uiPriority w:val="99"/>
    <w:unhideWhenUsed/>
    <w:rsid w:val="007C4510"/>
    <w:rPr>
      <w:sz w:val="20"/>
      <w:szCs w:val="20"/>
    </w:rPr>
  </w:style>
  <w:style w:type="character" w:customStyle="1" w:styleId="CommentTextChar">
    <w:name w:val="Comment Text Char"/>
    <w:basedOn w:val="DefaultParagraphFont"/>
    <w:link w:val="CommentText"/>
    <w:uiPriority w:val="99"/>
    <w:rsid w:val="007C4510"/>
    <w:rPr>
      <w:rFonts w:eastAsiaTheme="minorEastAsia"/>
    </w:rPr>
  </w:style>
  <w:style w:type="paragraph" w:styleId="CommentSubject">
    <w:name w:val="annotation subject"/>
    <w:basedOn w:val="CommentText"/>
    <w:next w:val="CommentText"/>
    <w:link w:val="CommentSubjectChar"/>
    <w:uiPriority w:val="99"/>
    <w:semiHidden/>
    <w:unhideWhenUsed/>
    <w:rsid w:val="007C4510"/>
    <w:rPr>
      <w:b/>
      <w:bCs/>
    </w:rPr>
  </w:style>
  <w:style w:type="character" w:customStyle="1" w:styleId="CommentSubjectChar">
    <w:name w:val="Comment Subject Char"/>
    <w:basedOn w:val="CommentTextChar"/>
    <w:link w:val="CommentSubject"/>
    <w:uiPriority w:val="99"/>
    <w:semiHidden/>
    <w:rsid w:val="007C4510"/>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4_C_39" TargetMode="External"/><Relationship Id="rId21" Type="http://schemas.openxmlformats.org/officeDocument/2006/relationships/hyperlink" Target="http://www.learnex.co.uk/test/AbbottUTA/courses/EN-US/course/index.html?showScreen=6_C_6" TargetMode="External"/><Relationship Id="rId324" Type="http://schemas.openxmlformats.org/officeDocument/2006/relationships/hyperlink" Target="http://www.learnex.co.uk/test/AbbottUTA/courses/EN-US/course/index.html?showScreen=172_C_200" TargetMode="External"/><Relationship Id="rId531" Type="http://schemas.openxmlformats.org/officeDocument/2006/relationships/hyperlink" Target="http://www.learnex.co.uk/test/AbbottCompete/courses/EN-US/course/index.html?showScreen=96_C_200" TargetMode="External"/><Relationship Id="rId170" Type="http://schemas.openxmlformats.org/officeDocument/2006/relationships/hyperlink" Target="http://www.learnex.co.uk/test/AbbottUTA/courses/EN-US/course/index.html?showScreen=81_C_55" TargetMode="External"/><Relationship Id="rId268" Type="http://schemas.openxmlformats.org/officeDocument/2006/relationships/hyperlink" Target="http://www.learnex.co.uk/test/AbbottUTA/courses/EN-US/course/index.html?showScreen=135_C_71" TargetMode="External"/><Relationship Id="rId475" Type="http://schemas.openxmlformats.org/officeDocument/2006/relationships/hyperlink" Target="http://www.learnex.co.uk/test/AbbottCompete/courses/EN-US/course/index.html?showScreen=65_C_27" TargetMode="External"/><Relationship Id="rId32" Type="http://schemas.openxmlformats.org/officeDocument/2006/relationships/hyperlink" Target="http://www.learnex.co.uk/test/AbbottUTA/courses/EN-US/course/index.html?showScreen=12_C_12"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s://abbott.sharepoint.com/sites/AW-GlobalTradeCompliance/SitePages/DeniedPartyScreening.aspx" TargetMode="External"/><Relationship Id="rId181" Type="http://schemas.openxmlformats.org/officeDocument/2006/relationships/hyperlink" Target="http://www.learnex.co.uk/test/AbbottUTA/courses/EN-US/course/index.html?showScreen=86_C_60" TargetMode="External"/><Relationship Id="rId402" Type="http://schemas.openxmlformats.org/officeDocument/2006/relationships/hyperlink" Target="http://www.learnex.co.uk/test/AbbottCompete/courses/EN-US/course/index.html?showScreen=26_C_13" TargetMode="External"/><Relationship Id="rId279" Type="http://schemas.openxmlformats.org/officeDocument/2006/relationships/hyperlink" Target="http://www.learnex.co.uk/test/AbbottUTA/courses/EN-US/course/index.html?showScreen=142_C_71" TargetMode="External"/><Relationship Id="rId486" Type="http://schemas.openxmlformats.org/officeDocument/2006/relationships/hyperlink" Target="http://www.learnex.co.uk/test/AbbottCompete/courses/EN-US/course/index.html?showScreen=7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5_C_47" TargetMode="External"/><Relationship Id="rId290" Type="http://schemas.openxmlformats.org/officeDocument/2006/relationships/hyperlink" Target="http://www.learnex.co.uk/test/AbbottUTA/courses/EN-US/course/index.html?showScreen=150_C_71" TargetMode="External"/><Relationship Id="rId304" Type="http://schemas.openxmlformats.org/officeDocument/2006/relationships/hyperlink" Target="http://www.learnex.co.uk/test/AbbottUTA/courses/EN-US/course/index.html?showScreen=158_C_71" TargetMode="External"/><Relationship Id="rId346" Type="http://schemas.openxmlformats.org/officeDocument/2006/relationships/hyperlink" Target="https://abbott.sharepoint.com/sites/AW-Ethics_Compliance" TargetMode="External"/><Relationship Id="rId388" Type="http://schemas.openxmlformats.org/officeDocument/2006/relationships/hyperlink" Target="http://www.learnex.co.uk/test/AbbottCompete/courses/EN-US/course/index.html?showScreen=19_C_11" TargetMode="External"/><Relationship Id="rId511" Type="http://schemas.openxmlformats.org/officeDocument/2006/relationships/hyperlink" Target="http://www.learnex.co.uk/test/AbbottCompete/courses/EN-US/course/index.html?showScreen=92_C_200" TargetMode="External"/><Relationship Id="rId85" Type="http://schemas.openxmlformats.org/officeDocument/2006/relationships/hyperlink" Target="http://www.learnex.co.uk/test/AbbottUTA/courses/EN-US/course/index.html?showScreen=38_C_29" TargetMode="External"/><Relationship Id="rId150" Type="http://schemas.openxmlformats.org/officeDocument/2006/relationships/hyperlink" Target="mailto:exports@abbott.com"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413" Type="http://schemas.openxmlformats.org/officeDocument/2006/relationships/hyperlink" Target="http://www.learnex.co.uk/test/AbbottCompete/courses/EN-US/course/index.html?showScreen=31_C_14" TargetMode="External"/><Relationship Id="rId248" Type="http://schemas.openxmlformats.org/officeDocument/2006/relationships/hyperlink" Target="http://www.learnex.co.uk/test/AbbottUTA/courses/EN-US/course/index.html?showScreen=123_C_71" TargetMode="External"/><Relationship Id="rId455" Type="http://schemas.openxmlformats.org/officeDocument/2006/relationships/hyperlink" Target="http://www.learnex.co.uk/test/AbbottCompete/courses/EN-US/course/index.html?showScreen=54_C_25" TargetMode="External"/><Relationship Id="rId497" Type="http://schemas.openxmlformats.org/officeDocument/2006/relationships/hyperlink" Target="http://www.learnex.co.uk/test/AbbottCompete/courses/EN-US/course/index.html?showScreen=79_C_27"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49_C_35" TargetMode="External"/><Relationship Id="rId315" Type="http://schemas.microsoft.com/office/2018/08/relationships/commentsExtensible" Target="commentsExtensible.xml"/><Relationship Id="rId357" Type="http://schemas.openxmlformats.org/officeDocument/2006/relationships/hyperlink" Target="http://www.learnex.co.uk/test/AbbottCompete/courses/EN-US/course/index.html?showScreen=2_C_2" TargetMode="External"/><Relationship Id="rId522" Type="http://schemas.openxmlformats.org/officeDocument/2006/relationships/hyperlink" Target="mailto:investigations@abbott.com"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3_C_34" TargetMode="External"/><Relationship Id="rId161" Type="http://schemas.openxmlformats.org/officeDocument/2006/relationships/hyperlink" Target="http://www.learnex.co.uk/test/AbbottUTA/courses/EN-US/course/index.html?showScreen=75_C_50" TargetMode="External"/><Relationship Id="rId217" Type="http://schemas.openxmlformats.org/officeDocument/2006/relationships/hyperlink" Target="http://www.learnex.co.uk/test/AbbottUTA/courses/EN-US/course/index.html?showScreen=104_C_67" TargetMode="External"/><Relationship Id="rId399" Type="http://schemas.openxmlformats.org/officeDocument/2006/relationships/hyperlink" Target="http://www.learnex.co.uk/test/AbbottCompete/courses/EN-US/course/index.html?showScreen=24_C_12" TargetMode="External"/><Relationship Id="rId259" Type="http://schemas.openxmlformats.org/officeDocument/2006/relationships/hyperlink" Target="http://www.learnex.co.uk/test/AbbottUTA/courses/EN-US/course/index.html?showScreen=129_C_71" TargetMode="External"/><Relationship Id="rId424" Type="http://schemas.openxmlformats.org/officeDocument/2006/relationships/hyperlink" Target="http://www.learnex.co.uk/test/AbbottCompete/courses/EN-US/course/index.html?showScreen=38_C_18" TargetMode="External"/><Relationship Id="rId466" Type="http://schemas.openxmlformats.org/officeDocument/2006/relationships/hyperlink" Target="http://www.learnex.co.uk/test/AbbottCompete/courses/EN-US/course/index.html?showScreen=6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5_C_40" TargetMode="External"/><Relationship Id="rId270" Type="http://schemas.openxmlformats.org/officeDocument/2006/relationships/hyperlink" Target="http://www.learnex.co.uk/test/AbbottUTA/courses/EN-US/course/index.html?showScreen=137_C_71" TargetMode="External"/><Relationship Id="rId326" Type="http://schemas.openxmlformats.org/officeDocument/2006/relationships/hyperlink" Target="http://www.abbott.com/investors/governance/code-of-business-conduct.html" TargetMode="External"/><Relationship Id="rId533" Type="http://schemas.openxmlformats.org/officeDocument/2006/relationships/hyperlink" Target="file:///C:/dev/AbbottCompete/courses/EN-US/translation/reference/Transcript.pdf"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1_C_43" TargetMode="External"/><Relationship Id="rId368" Type="http://schemas.openxmlformats.org/officeDocument/2006/relationships/hyperlink" Target="http://www.learnex.co.uk/test/AbbottCompete/courses/EN-US/course/index.html?showScreen=8_C_8"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1_C_71" TargetMode="External"/><Relationship Id="rId435" Type="http://schemas.openxmlformats.org/officeDocument/2006/relationships/hyperlink" Target="http://www.learnex.co.uk/test/AbbottCompete/courses/EN-US/course/index.html?showScreen=43_C_22" TargetMode="External"/><Relationship Id="rId477" Type="http://schemas.openxmlformats.org/officeDocument/2006/relationships/hyperlink" Target="http://www.learnex.co.uk/test/AbbottCompete/courses/EN-US/course/index.html?showScreen=66_C_27" TargetMode="External"/><Relationship Id="rId281" Type="http://schemas.openxmlformats.org/officeDocument/2006/relationships/hyperlink" Target="http://www.learnex.co.uk/test/AbbottUTA/courses/EN-US/course/index.html?showScreen=143_C_71" TargetMode="External"/><Relationship Id="rId337" Type="http://schemas.openxmlformats.org/officeDocument/2006/relationships/hyperlink" Target="http://www.learnex.co.uk/test/AbbottUTA/courses/EN-US/course/index.html?showScreen=174_C_200" TargetMode="External"/><Relationship Id="rId502" Type="http://schemas.openxmlformats.org/officeDocument/2006/relationships/hyperlink" Target="http://www.learnex.co.uk/test/AbbottCompete/courses/EN-US/course/index.html?showScreen=82_C_27"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6_C_47" TargetMode="External"/><Relationship Id="rId379" Type="http://schemas.openxmlformats.org/officeDocument/2006/relationships/hyperlink" Target="http://www.learnex.co.uk/test/AbbottCompete/courses/EN-US/course/index.html?showScreen=14_C_11"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7_C_71" TargetMode="External"/><Relationship Id="rId390" Type="http://schemas.openxmlformats.org/officeDocument/2006/relationships/hyperlink" Target="http://www.learnex.co.uk/test/AbbottCompete/courses/EN-US/course/index.html?showScreen=20_C_11" TargetMode="External"/><Relationship Id="rId404" Type="http://schemas.openxmlformats.org/officeDocument/2006/relationships/hyperlink" Target="http://www.learnex.co.uk/test/AbbottCompete/courses/EN-US/course/index.html?showScreen=27_C_13" TargetMode="External"/><Relationship Id="rId446" Type="http://schemas.openxmlformats.org/officeDocument/2006/relationships/hyperlink" Target="http://www.learnex.co.uk/test/AbbottCompete/courses/EN-US/course/index.html?showScreen=49_C_23" TargetMode="External"/><Relationship Id="rId250" Type="http://schemas.openxmlformats.org/officeDocument/2006/relationships/hyperlink" Target="http://www.learnex.co.uk/test/AbbottUTA/courses/EN-US/course/index.html?showScreen=125_C_71" TargetMode="External"/><Relationship Id="rId292" Type="http://schemas.openxmlformats.org/officeDocument/2006/relationships/hyperlink" Target="http://www.learnex.co.uk/test/AbbottUTA/courses/EN-US/course/index.html?showScreen=151_C_71" TargetMode="External"/><Relationship Id="rId306" Type="http://schemas.openxmlformats.org/officeDocument/2006/relationships/hyperlink" Target="http://www.learnex.co.uk/test/AbbottUTA/courses/EN-US/course/index.html?showScreen=159_C_71" TargetMode="External"/><Relationship Id="rId488" Type="http://schemas.openxmlformats.org/officeDocument/2006/relationships/hyperlink" Target="http://www.learnex.co.uk/test/AbbottCompete/courses/EN-US/course/index.html?showScreen=74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s://ofac.treasury.gov/sanctions-programs-and-country-information" TargetMode="External"/><Relationship Id="rId110" Type="http://schemas.openxmlformats.org/officeDocument/2006/relationships/hyperlink" Target="http://www.learnex.co.uk/test/AbbottUTA/courses/EN-US/course/index.html?showScreen=50_C_35" TargetMode="External"/><Relationship Id="rId348" Type="http://schemas.openxmlformats.org/officeDocument/2006/relationships/hyperlink" Target="http://speakup.abbott.com/" TargetMode="External"/><Relationship Id="rId513" Type="http://schemas.openxmlformats.org/officeDocument/2006/relationships/hyperlink" Target="http://www.learnex.co.uk/test/AbbottCompete/courses/EN-US/course/index.html?showScreen=93_C_200" TargetMode="External"/><Relationship Id="rId152" Type="http://schemas.openxmlformats.org/officeDocument/2006/relationships/hyperlink" Target="http://www.learnex.co.uk/test/AbbottUTA/courses/EN-US/course/index.html?showScreen=71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415" Type="http://schemas.openxmlformats.org/officeDocument/2006/relationships/hyperlink" Target="http://www.learnex.co.uk/test/AbbottCompete/courses/EN-US/course/index.html?showScreen=32_C_14" TargetMode="External"/><Relationship Id="rId457" Type="http://schemas.openxmlformats.org/officeDocument/2006/relationships/hyperlink" Target="http://www.learnex.co.uk/test/AbbottCompete/courses/EN-US/course/index.html?showScreen=55_C_26" TargetMode="External"/><Relationship Id="rId261" Type="http://schemas.openxmlformats.org/officeDocument/2006/relationships/hyperlink" Target="http://www.learnex.co.uk/test/AbbottUTA/courses/EN-US/course/index.html?showScreen=130_C_71" TargetMode="External"/><Relationship Id="rId499" Type="http://schemas.openxmlformats.org/officeDocument/2006/relationships/hyperlink" Target="http://www.learnex.co.uk/test/AbbottCompete/courses/EN-US/course/index.html?showScreen=80_C_27"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63_C_72" TargetMode="External"/><Relationship Id="rId359" Type="http://schemas.openxmlformats.org/officeDocument/2006/relationships/hyperlink" Target="http://www.learnex.co.uk/test/AbbottCompete/courses/EN-US/course/index.html?showScreen=3_C_3" TargetMode="External"/><Relationship Id="rId524" Type="http://schemas.openxmlformats.org/officeDocument/2006/relationships/hyperlink" Target="https://abbott.sharepoint.com/sites/AW-Ethics_Compliance" TargetMode="External"/><Relationship Id="rId98" Type="http://schemas.openxmlformats.org/officeDocument/2006/relationships/hyperlink" Target="http://www.learnex.co.uk/test/AbbottUTA/courses/EN-US/course/index.html?showScreen=44_C_34" TargetMode="External"/><Relationship Id="rId121" Type="http://schemas.openxmlformats.org/officeDocument/2006/relationships/hyperlink" Target="http://www.learnex.co.uk/test/AbbottUTA/courses/EN-US/course/index.html?showScreen=56_C_40" TargetMode="External"/><Relationship Id="rId163" Type="http://schemas.openxmlformats.org/officeDocument/2006/relationships/hyperlink" Target="http://www.learnex.co.uk/test/AbbottUTA/courses/EN-US/course/index.html?showScreen=76_C_50" TargetMode="External"/><Relationship Id="rId219" Type="http://schemas.openxmlformats.org/officeDocument/2006/relationships/hyperlink" Target="http://www.learnex.co.uk/test/AbbottUTA/courses/EN-US/course/index.html?showScreen=105_C_67" TargetMode="External"/><Relationship Id="rId370" Type="http://schemas.openxmlformats.org/officeDocument/2006/relationships/hyperlink" Target="http://www.learnex.co.uk/test/AbbottCompete/courses/EN-US/course/index.html?showScreen=9_C_8" TargetMode="External"/><Relationship Id="rId426" Type="http://schemas.openxmlformats.org/officeDocument/2006/relationships/hyperlink" Target="http://www.learnex.co.uk/test/AbbottCompete/courses/EN-US/course/index.html?showScreen=39_C_19" TargetMode="External"/><Relationship Id="rId230" Type="http://schemas.openxmlformats.org/officeDocument/2006/relationships/hyperlink" Target="http://www.learnex.co.uk/test/AbbottUTA/courses/EN-US/course/index.html?showScreen=112_C_71" TargetMode="External"/><Relationship Id="rId468" Type="http://schemas.openxmlformats.org/officeDocument/2006/relationships/hyperlink" Target="http://www.learnex.co.uk/test/AbbottCompete/courses/EN-US/course/index.html?showScreen=6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8_C_71" TargetMode="External"/><Relationship Id="rId328" Type="http://schemas.openxmlformats.org/officeDocument/2006/relationships/hyperlink" Target="http://www.abbott.com/investors/governance/code-of-business-conduct.html" TargetMode="External"/><Relationship Id="rId535" Type="http://schemas.openxmlformats.org/officeDocument/2006/relationships/header" Target="header1.xml"/><Relationship Id="rId132" Type="http://schemas.openxmlformats.org/officeDocument/2006/relationships/hyperlink" Target="http://www.learnex.co.uk/test/AbbottUTA/courses/EN-US/course/index.html?showScreen=62_C_44" TargetMode="External"/><Relationship Id="rId174" Type="http://schemas.openxmlformats.org/officeDocument/2006/relationships/hyperlink" Target="http://www.learnex.co.uk/test/AbbottUTA/courses/EN-US/course/index.html?showScreen=83_C_57" TargetMode="External"/><Relationship Id="rId381" Type="http://schemas.openxmlformats.org/officeDocument/2006/relationships/hyperlink" Target="http://www.learnex.co.uk/test/AbbottCompete/courses/EN-US/course/index.html?showScreen=15_C_11" TargetMode="External"/><Relationship Id="rId241" Type="http://schemas.openxmlformats.org/officeDocument/2006/relationships/hyperlink" Target="http://www.learnex.co.uk/test/AbbottUTA/courses/EN-US/course/index.html?showScreen=119_C_71" TargetMode="External"/><Relationship Id="rId437" Type="http://schemas.openxmlformats.org/officeDocument/2006/relationships/hyperlink" Target="http://www.learnex.co.uk/test/AbbottCompete/courses/EN-US/course/index.html?showScreen=44_C_22" TargetMode="External"/><Relationship Id="rId479" Type="http://schemas.openxmlformats.org/officeDocument/2006/relationships/hyperlink" Target="http://www.learnex.co.uk/test/AbbottCompete/courses/EN-US/course/index.html?showScreen=68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4_C_71" TargetMode="External"/><Relationship Id="rId339" Type="http://schemas.openxmlformats.org/officeDocument/2006/relationships/hyperlink" Target="http://www.learnex.co.uk/test/AbbottUTA/courses/EN-US/course/index.html?showScreen=175_C_200" TargetMode="External"/><Relationship Id="rId490" Type="http://schemas.openxmlformats.org/officeDocument/2006/relationships/hyperlink" Target="http://www.learnex.co.uk/test/AbbottCompete/courses/EN-US/course/index.html?showScreen=75_C_27" TargetMode="External"/><Relationship Id="rId504" Type="http://schemas.openxmlformats.org/officeDocument/2006/relationships/hyperlink" Target="http://www.learnex.co.uk/test/AbbottCompete/courses/EN-US/course/index.html?showScreen=84_C_28"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5_C_34" TargetMode="External"/><Relationship Id="rId143" Type="http://schemas.openxmlformats.org/officeDocument/2006/relationships/hyperlink" Target="http://www.learnex.co.uk/test/AbbottUTA/courses/EN-US/course/index.html?showScreen=67_C_47" TargetMode="External"/><Relationship Id="rId185" Type="http://schemas.openxmlformats.org/officeDocument/2006/relationships/hyperlink" Target="http://www.learnex.co.uk/test/AbbottUTA/courses/EN-US/course/index.html?showScreen=88_C_62" TargetMode="External"/><Relationship Id="rId350" Type="http://schemas.openxmlformats.org/officeDocument/2006/relationships/hyperlink" Target="http://www.learnex.co.uk/test/AbbottUTA/courses/EN-US/course/index.html?showScreen=176_C_200" TargetMode="External"/><Relationship Id="rId406" Type="http://schemas.openxmlformats.org/officeDocument/2006/relationships/hyperlink" Target="http://www.learnex.co.uk/test/AbbottCompete/courses/EN-US/course/index.html?showScreen=28_C_13"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1_C_67" TargetMode="External"/><Relationship Id="rId392" Type="http://schemas.openxmlformats.org/officeDocument/2006/relationships/hyperlink" Target="http://www.learnex.co.uk/test/AbbottCompete/courses/EN-US/course/index.html?showScreen=21_C_12" TargetMode="External"/><Relationship Id="rId448" Type="http://schemas.openxmlformats.org/officeDocument/2006/relationships/hyperlink" Target="http://www.learnex.co.uk/test/AbbottCompete/courses/EN-US/course/index.html?showScreen=50_C_23" TargetMode="External"/><Relationship Id="rId252" Type="http://schemas.openxmlformats.org/officeDocument/2006/relationships/hyperlink" Target="http://www.learnex.co.uk/test/AbbottUTA/courses/EN-US/course/index.html?showScreen=126_C_71" TargetMode="External"/><Relationship Id="rId294" Type="http://schemas.openxmlformats.org/officeDocument/2006/relationships/hyperlink" Target="http://www.learnex.co.uk/test/AbbottUTA/courses/EN-US/course/index.html?showScreen=152_C_71" TargetMode="External"/><Relationship Id="rId308" Type="http://schemas.openxmlformats.org/officeDocument/2006/relationships/hyperlink" Target="http://www.learnex.co.uk/test/AbbottUTA/courses/EN-US/course/index.html?showScreen=160_C_71" TargetMode="External"/><Relationship Id="rId515" Type="http://schemas.openxmlformats.org/officeDocument/2006/relationships/hyperlink" Target="https://abbott.sharepoint.com/sites/AW-Ethics_Compliance/SitePages/anti-corruption-policy.aspx"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39_C_30" TargetMode="External"/><Relationship Id="rId112" Type="http://schemas.openxmlformats.org/officeDocument/2006/relationships/hyperlink" Target="http://www.learnex.co.uk/test/AbbottUTA/courses/EN-US/course/index.html?showScreen=52_C_37" TargetMode="External"/><Relationship Id="rId154" Type="http://schemas.openxmlformats.org/officeDocument/2006/relationships/hyperlink" Target="http://www.learnex.co.uk/test/AbbottUTA/courses/EN-US/course/index.html?showScreen=72_C_50" TargetMode="External"/><Relationship Id="rId361" Type="http://schemas.openxmlformats.org/officeDocument/2006/relationships/hyperlink" Target="http://www.learnex.co.uk/test/AbbottCompete/courses/EN-US/course/index.html?showScreen=4_C_4" TargetMode="External"/><Relationship Id="rId196" Type="http://schemas.openxmlformats.org/officeDocument/2006/relationships/hyperlink" Target="http://www.learnex.co.uk/test/AbbottUTA/courses/EN-US/course/index.html?showScreen=94_C_65" TargetMode="External"/><Relationship Id="rId417" Type="http://schemas.openxmlformats.org/officeDocument/2006/relationships/hyperlink" Target="http://www.learnex.co.uk/test/AbbottCompete/courses/EN-US/course/index.html?showScreen=33_C_14" TargetMode="External"/><Relationship Id="rId459" Type="http://schemas.openxmlformats.org/officeDocument/2006/relationships/hyperlink" Target="http://www.learnex.co.uk/test/AbbottCompete/courses/EN-US/course/index.html?showScreen=5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6_C_67" TargetMode="External"/><Relationship Id="rId263" Type="http://schemas.openxmlformats.org/officeDocument/2006/relationships/hyperlink" Target="http://www.learnex.co.uk/test/AbbottUTA/courses/EN-US/course/index.html?showScreen=132_C_71" TargetMode="External"/><Relationship Id="rId319" Type="http://schemas.openxmlformats.org/officeDocument/2006/relationships/hyperlink" Target="http://www.learnex.co.uk/test/AbbottUTA/courses/EN-US/course/index.html?showScreen=167_C_199" TargetMode="External"/><Relationship Id="rId470" Type="http://schemas.openxmlformats.org/officeDocument/2006/relationships/hyperlink" Target="http://www.learnex.co.uk/test/AbbottCompete/courses/EN-US/course/index.html?showScreen=63_C_27" TargetMode="External"/><Relationship Id="rId526" Type="http://schemas.openxmlformats.org/officeDocument/2006/relationships/hyperlink" Target="http://speakup.abbott.com/"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7_C_40" TargetMode="External"/><Relationship Id="rId330" Type="http://schemas.openxmlformats.org/officeDocument/2006/relationships/hyperlink" Target="http://www.learnex.co.uk/test/AbbottUTA/courses/EN-US/course/index.html?showScreen=173_C_200" TargetMode="External"/><Relationship Id="rId165" Type="http://schemas.openxmlformats.org/officeDocument/2006/relationships/hyperlink" Target="http://www.learnex.co.uk/test/AbbottUTA/courses/EN-US/course/index.html?showScreen=78_C_52" TargetMode="External"/><Relationship Id="rId372" Type="http://schemas.openxmlformats.org/officeDocument/2006/relationships/hyperlink" Target="http://www.learnex.co.uk/test/AbbottCompete/courses/EN-US/course/index.html?showScreen=10_C_8" TargetMode="External"/><Relationship Id="rId428" Type="http://schemas.openxmlformats.org/officeDocument/2006/relationships/hyperlink" Target="http://www.learnex.co.uk/test/AbbottCompete/courses/EN-US/course/index.html?showScreen=40_C_20" TargetMode="External"/><Relationship Id="rId232" Type="http://schemas.openxmlformats.org/officeDocument/2006/relationships/hyperlink" Target="http://www.learnex.co.uk/test/AbbottUTA/courses/EN-US/course/index.html?showScreen=113_C_71" TargetMode="External"/><Relationship Id="rId274" Type="http://schemas.openxmlformats.org/officeDocument/2006/relationships/hyperlink" Target="http://www.learnex.co.uk/test/AbbottUTA/courses/EN-US/course/index.html?showScreen=139_C_71" TargetMode="External"/><Relationship Id="rId481" Type="http://schemas.openxmlformats.org/officeDocument/2006/relationships/hyperlink" Target="http://www.learnex.co.uk/test/AbbottCompete/courses/EN-US/course/index.html?showScreen=69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3_C_45" TargetMode="External"/><Relationship Id="rId537" Type="http://schemas.microsoft.com/office/2011/relationships/people" Target="people.xm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4_C_58" TargetMode="External"/><Relationship Id="rId341" Type="http://schemas.openxmlformats.org/officeDocument/2006/relationships/hyperlink" Target="https://abbott.sharepoint.com/sites/AW-Ethics_Compliance" TargetMode="External"/><Relationship Id="rId383" Type="http://schemas.openxmlformats.org/officeDocument/2006/relationships/hyperlink" Target="http://www.learnex.co.uk/test/AbbottCompete/courses/EN-US/course/index.html?showScreen=16_C_11" TargetMode="External"/><Relationship Id="rId439" Type="http://schemas.openxmlformats.org/officeDocument/2006/relationships/hyperlink" Target="http://www.learnex.co.uk/test/AbbottCompete/courses/EN-US/course/index.html?showScreen=45_C_22" TargetMode="External"/><Relationship Id="rId201" Type="http://schemas.openxmlformats.org/officeDocument/2006/relationships/hyperlink" Target="http://www.learnex.co.uk/test/AbbottUTA/courses/EN-US/course/index.html?showScreen=96_C_66" TargetMode="External"/><Relationship Id="rId243" Type="http://schemas.openxmlformats.org/officeDocument/2006/relationships/hyperlink" Target="http://www.learnex.co.uk/test/AbbottUTA/courses/EN-US/course/index.html?showScreen=120_C_71" TargetMode="External"/><Relationship Id="rId285" Type="http://schemas.openxmlformats.org/officeDocument/2006/relationships/hyperlink" Target="http://www.learnex.co.uk/test/AbbottUTA/courses/EN-US/course/index.html?showScreen=146_C_71" TargetMode="External"/><Relationship Id="rId450" Type="http://schemas.openxmlformats.org/officeDocument/2006/relationships/hyperlink" Target="http://www.learnex.co.uk/test/AbbottCompete/courses/EN-US/course/index.html?showScreen=51_C_23" TargetMode="External"/><Relationship Id="rId506" Type="http://schemas.openxmlformats.org/officeDocument/2006/relationships/hyperlink" Target="http://www.learnex.co.uk/test/AbbottCompete/courses/EN-US/course/index.html?showScreen=88_C_199"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6_C_34" TargetMode="External"/><Relationship Id="rId310" Type="http://schemas.openxmlformats.org/officeDocument/2006/relationships/hyperlink" Target="http://www.learnex.co.uk/test/AbbottUTA/courses/EN-US/course/index.html?showScreen=161_C_71" TargetMode="External"/><Relationship Id="rId492" Type="http://schemas.openxmlformats.org/officeDocument/2006/relationships/hyperlink" Target="http://www.learnex.co.uk/test/AbbottCompete/courses/EN-US/course/index.html?showScreen=76_C_27" TargetMode="External"/><Relationship Id="rId91" Type="http://schemas.openxmlformats.org/officeDocument/2006/relationships/hyperlink" Target="http://www.learnex.co.uk/test/AbbottUTA/courses/EN-US/course/index.html?showScreen=40_C_31" TargetMode="External"/><Relationship Id="rId145" Type="http://schemas.openxmlformats.org/officeDocument/2006/relationships/hyperlink" Target="http://www.learnex.co.uk/test/AbbottUTA/courses/EN-US/course/index.html?showScreen=68_C_47" TargetMode="External"/><Relationship Id="rId187" Type="http://schemas.openxmlformats.org/officeDocument/2006/relationships/hyperlink" Target="http://www.learnex.co.uk/test/AbbottUTA/courses/EN-US/course/index.html?showScreen=89_C_63" TargetMode="External"/><Relationship Id="rId352" Type="http://schemas.openxmlformats.org/officeDocument/2006/relationships/hyperlink" Target="file:///C:/dev/AbbottUTA/courses/EN-US/translation/reference/Transcript.pdf" TargetMode="External"/><Relationship Id="rId394" Type="http://schemas.openxmlformats.org/officeDocument/2006/relationships/hyperlink" Target="http://www.learnex.co.uk/test/AbbottCompete/courses/EN-US/course/index.html?showScreen=22_C_12" TargetMode="External"/><Relationship Id="rId408" Type="http://schemas.openxmlformats.org/officeDocument/2006/relationships/hyperlink" Target="http://www.learnex.co.uk/test/AbbottCompete/courses/EN-US/course/index.html?showScreen=29_C_14" TargetMode="External"/><Relationship Id="rId212" Type="http://schemas.openxmlformats.org/officeDocument/2006/relationships/hyperlink" Target="http://www.learnex.co.uk/test/AbbottUTA/courses/EN-US/course/index.html?showScreen=102_C_67" TargetMode="External"/><Relationship Id="rId254" Type="http://schemas.openxmlformats.org/officeDocument/2006/relationships/hyperlink" Target="http://www.learnex.co.uk/test/AbbottUTA/courses/EN-US/course/index.html?showScreen=127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3_C_38" TargetMode="External"/><Relationship Id="rId296" Type="http://schemas.openxmlformats.org/officeDocument/2006/relationships/hyperlink" Target="http://www.learnex.co.uk/test/AbbottUTA/courses/EN-US/course/index.html?showScreen=153_C_71" TargetMode="External"/><Relationship Id="rId461" Type="http://schemas.openxmlformats.org/officeDocument/2006/relationships/hyperlink" Target="http://www.learnex.co.uk/test/AbbottCompete/courses/EN-US/course/index.html?showScreen=57_C_27" TargetMode="External"/><Relationship Id="rId517" Type="http://schemas.openxmlformats.org/officeDocument/2006/relationships/hyperlink" Target="https://abbott.sharepoint.com/sites/AW-Ethics_Compliance/SitePages/anti-corruption-policy.aspx"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3_C_50"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learnex.co.uk/test/AbbottUTA/courses/EN-US/course/index.html?showScreen=170_C_200" TargetMode="External"/><Relationship Id="rId363" Type="http://schemas.openxmlformats.org/officeDocument/2006/relationships/hyperlink" Target="http://www.learnex.co.uk/test/AbbottCompete/courses/EN-US/course/index.html?showScreen=5_C_5" TargetMode="External"/><Relationship Id="rId419" Type="http://schemas.openxmlformats.org/officeDocument/2006/relationships/hyperlink" Target="http://www.learnex.co.uk/test/AbbottCompete/courses/EN-US/course/index.html?showScreen=34_C_14" TargetMode="External"/><Relationship Id="rId223" Type="http://schemas.openxmlformats.org/officeDocument/2006/relationships/hyperlink" Target="http://www.learnex.co.uk/test/AbbottUTA/courses/EN-US/course/index.html?showScreen=107_C_67" TargetMode="External"/><Relationship Id="rId430" Type="http://schemas.openxmlformats.org/officeDocument/2006/relationships/hyperlink" Target="http://www.learnex.co.uk/test/AbbottCompete/courses/EN-US/course/index.html?showScreen=41_C_21"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3_C_71" TargetMode="External"/><Relationship Id="rId472" Type="http://schemas.openxmlformats.org/officeDocument/2006/relationships/hyperlink" Target="http://www.learnex.co.uk/test/AbbottCompete/courses/EN-US/course/index.html?showScreen=64_C_27" TargetMode="External"/><Relationship Id="rId528" Type="http://schemas.openxmlformats.org/officeDocument/2006/relationships/hyperlink" Target="http://www.learnex.co.uk/test/AbbottCompete/courses/EN-US/course/index.html?showScreen=95_C_200" TargetMode="External"/><Relationship Id="rId125" Type="http://schemas.openxmlformats.org/officeDocument/2006/relationships/hyperlink" Target="http://www.learnex.co.uk/test/AbbottUTA/courses/EN-US/course/index.html?showScreen=58_C_40" TargetMode="External"/><Relationship Id="rId167" Type="http://schemas.openxmlformats.org/officeDocument/2006/relationships/hyperlink" Target="http://www.learnex.co.uk/test/AbbottUTA/courses/EN-US/course/index.html?showScreen=79_C_53" TargetMode="External"/><Relationship Id="rId332" Type="http://schemas.openxmlformats.org/officeDocument/2006/relationships/hyperlink" Target="mailto:exports@abbott.com" TargetMode="External"/><Relationship Id="rId374" Type="http://schemas.openxmlformats.org/officeDocument/2006/relationships/hyperlink" Target="http://www.learnex.co.uk/test/AbbottCompete/courses/EN-US/course/index.html?showScreen=11_C_8"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5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1_C_71" TargetMode="External"/><Relationship Id="rId441" Type="http://schemas.openxmlformats.org/officeDocument/2006/relationships/hyperlink" Target="http://www.learnex.co.uk/test/AbbottCompete/courses/EN-US/course/index.html?showScreen=46_C_22" TargetMode="External"/><Relationship Id="rId483" Type="http://schemas.openxmlformats.org/officeDocument/2006/relationships/hyperlink" Target="http://www.learnex.co.uk/test/AbbottCompete/courses/EN-US/course/index.html?showScreen=70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4_C_46"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5_C_71" TargetMode="External"/><Relationship Id="rId343" Type="http://schemas.openxmlformats.org/officeDocument/2006/relationships/hyperlink" Target="http://speakup.abbott.com/"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7_C_66" TargetMode="External"/><Relationship Id="rId385" Type="http://schemas.openxmlformats.org/officeDocument/2006/relationships/hyperlink" Target="http://www.learnex.co.uk/test/AbbottCompete/courses/EN-US/course/index.html?showScreen=17_C_11" TargetMode="External"/><Relationship Id="rId245" Type="http://schemas.openxmlformats.org/officeDocument/2006/relationships/hyperlink" Target="http://www.learnex.co.uk/test/AbbottUTA/courses/EN-US/course/index.html?showScreen=121_C_71" TargetMode="External"/><Relationship Id="rId287" Type="http://schemas.openxmlformats.org/officeDocument/2006/relationships/hyperlink" Target="http://www.learnex.co.uk/test/AbbottUTA/courses/EN-US/course/index.html?showScreen=147_C_71" TargetMode="External"/><Relationship Id="rId410" Type="http://schemas.openxmlformats.org/officeDocument/2006/relationships/hyperlink" Target="http://www.learnex.co.uk/test/AbbottCompete/courses/EN-US/course/index.html?showScreen=30_C_14" TargetMode="External"/><Relationship Id="rId452" Type="http://schemas.openxmlformats.org/officeDocument/2006/relationships/hyperlink" Target="http://www.learnex.co.uk/test/AbbottCompete/courses/EN-US/course/index.html?showScreen=52_C_23" TargetMode="External"/><Relationship Id="rId494" Type="http://schemas.openxmlformats.org/officeDocument/2006/relationships/hyperlink" Target="http://www.learnex.co.uk/test/AbbottCompete/courses/EN-US/course/index.html?showScreen=77_C_27" TargetMode="External"/><Relationship Id="rId508" Type="http://schemas.openxmlformats.org/officeDocument/2006/relationships/hyperlink" Target="http://www.learnex.co.uk/test/AbbottCompete/courses/EN-US/course/index.html?showScreen=91_C_200" TargetMode="External"/><Relationship Id="rId105" Type="http://schemas.openxmlformats.org/officeDocument/2006/relationships/hyperlink" Target="http://www.learnex.co.uk/test/AbbottUTA/courses/EN-US/course/index.html?showScreen=47_C_35" TargetMode="External"/><Relationship Id="rId147" Type="http://schemas.openxmlformats.org/officeDocument/2006/relationships/hyperlink" Target="http://www.learnex.co.uk/test/AbbottUTA/courses/EN-US/course/index.html?showScreen=69_C_48" TargetMode="External"/><Relationship Id="rId312" Type="http://schemas.openxmlformats.org/officeDocument/2006/relationships/comments" Target="comments.xml"/><Relationship Id="rId354" Type="http://schemas.openxmlformats.org/officeDocument/2006/relationships/hyperlink" Target="http://www.learnex.co.uk/test/AbbottCompete/courses/EN-US/course/index.html?showScreen=1_C_1"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1_C_32" TargetMode="External"/><Relationship Id="rId189" Type="http://schemas.openxmlformats.org/officeDocument/2006/relationships/hyperlink" Target="http://www.learnex.co.uk/test/AbbottUTA/courses/EN-US/course/index.html?showScreen=90_C_63" TargetMode="External"/><Relationship Id="rId396" Type="http://schemas.openxmlformats.org/officeDocument/2006/relationships/hyperlink" Target="http://www.learnex.co.uk/test/AbbottCompete/courses/EN-US/course/index.html?showScreen=23_C_12" TargetMode="External"/><Relationship Id="rId214" Type="http://schemas.openxmlformats.org/officeDocument/2006/relationships/hyperlink" Target="http://www.learnex.co.uk/test/AbbottUTA/courses/EN-US/course/index.html?showScreen=103_C_67" TargetMode="External"/><Relationship Id="rId256" Type="http://schemas.openxmlformats.org/officeDocument/2006/relationships/hyperlink" Target="http://www.learnex.co.uk/test/AbbottUTA/courses/EN-US/course/index.html?showScreen=128_C_71" TargetMode="External"/><Relationship Id="rId298" Type="http://schemas.openxmlformats.org/officeDocument/2006/relationships/hyperlink" Target="http://www.learnex.co.uk/test/AbbottUTA/courses/EN-US/course/index.html?showScreen=154_C_71" TargetMode="External"/><Relationship Id="rId421" Type="http://schemas.openxmlformats.org/officeDocument/2006/relationships/hyperlink" Target="http://www.learnex.co.uk/test/AbbottCompete/courses/EN-US/course/index.html?showScreen=36_C_16" TargetMode="External"/><Relationship Id="rId463" Type="http://schemas.openxmlformats.org/officeDocument/2006/relationships/hyperlink" Target="http://www.learnex.co.uk/test/AbbottCompete/courses/EN-US/course/index.html?showScreen=58_C_27" TargetMode="External"/><Relationship Id="rId519" Type="http://schemas.openxmlformats.org/officeDocument/2006/relationships/hyperlink" Target="http://www.learnex.co.uk/test/AbbottCompete/courses/EN-US/course/index.html?showScreen=94_C_200" TargetMode="External"/><Relationship Id="rId116" Type="http://schemas.openxmlformats.org/officeDocument/2006/relationships/hyperlink" Target="http://www.learnex.co.uk/test/AbbottUTA/courses/EN-US/course/index.html?showScreen=54_C_39" TargetMode="External"/><Relationship Id="rId158" Type="http://schemas.openxmlformats.org/officeDocument/2006/relationships/hyperlink" Target="http://www.learnex.co.uk/test/AbbottUTA/courses/EN-US/course/index.html?showScreen=74_C_50" TargetMode="External"/><Relationship Id="rId323" Type="http://schemas.openxmlformats.org/officeDocument/2006/relationships/hyperlink" Target="http://www.learnex.co.uk/test/AbbottUTA/courses/EN-US/course/index.html?showScreen=171_C_200" TargetMode="External"/><Relationship Id="rId530" Type="http://schemas.openxmlformats.org/officeDocument/2006/relationships/hyperlink" Target="https://abbott.sharepoint.com/sites/AW-Abbott-Legal"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6_C_6" TargetMode="External"/><Relationship Id="rId225" Type="http://schemas.openxmlformats.org/officeDocument/2006/relationships/hyperlink" Target="http://www.learnex.co.uk/test/AbbottUTA/courses/EN-US/course/index.html?showScreen=109_C_69" TargetMode="External"/><Relationship Id="rId267" Type="http://schemas.openxmlformats.org/officeDocument/2006/relationships/hyperlink" Target="http://www.learnex.co.uk/test/AbbottUTA/courses/EN-US/course/index.html?showScreen=134_C_71" TargetMode="External"/><Relationship Id="rId432" Type="http://schemas.openxmlformats.org/officeDocument/2006/relationships/hyperlink" Target="http://www.learnex.co.uk/test/AbbottCompete/courses/EN-US/course/index.html?showScreen=42_C_22" TargetMode="External"/><Relationship Id="rId474" Type="http://schemas.openxmlformats.org/officeDocument/2006/relationships/hyperlink" Target="http://www.learnex.co.uk/test/AbbottCompete/courses/EN-US/course/index.html?showScreen=65_C_27" TargetMode="External"/><Relationship Id="rId127" Type="http://schemas.openxmlformats.org/officeDocument/2006/relationships/hyperlink" Target="http://www.learnex.co.uk/test/AbbottUTA/courses/EN-US/course/index.html?showScreen=59_C_41"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mailto:exports@abbott.com" TargetMode="External"/><Relationship Id="rId376" Type="http://schemas.openxmlformats.org/officeDocument/2006/relationships/hyperlink" Target="http://www.learnex.co.uk/test/AbbottCompete/courses/EN-US/course/index.html?showScreen=13_C_10"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6_C_60" TargetMode="External"/><Relationship Id="rId236" Type="http://schemas.openxmlformats.org/officeDocument/2006/relationships/hyperlink" Target="http://www.learnex.co.uk/test/AbbottUTA/courses/EN-US/course/index.html?showScreen=116_C_71" TargetMode="External"/><Relationship Id="rId278" Type="http://schemas.openxmlformats.org/officeDocument/2006/relationships/hyperlink" Target="http://www.learnex.co.uk/test/AbbottUTA/courses/EN-US/course/index.html?showScreen=142_C_71" TargetMode="External"/><Relationship Id="rId401" Type="http://schemas.openxmlformats.org/officeDocument/2006/relationships/hyperlink" Target="http://www.learnex.co.uk/test/AbbottCompete/courses/EN-US/course/index.html?showScreen=25_C_13" TargetMode="External"/><Relationship Id="rId443" Type="http://schemas.openxmlformats.org/officeDocument/2006/relationships/hyperlink" Target="http://www.learnex.co.uk/test/AbbottCompete/courses/EN-US/course/index.html?showScreen=47_C_22" TargetMode="External"/><Relationship Id="rId303" Type="http://schemas.openxmlformats.org/officeDocument/2006/relationships/hyperlink" Target="http://www.learnex.co.uk/test/AbbottUTA/courses/EN-US/course/index.html?showScreen=157_C_71" TargetMode="External"/><Relationship Id="rId485" Type="http://schemas.openxmlformats.org/officeDocument/2006/relationships/hyperlink" Target="http://www.learnex.co.uk/test/AbbottCompete/courses/EN-US/course/index.html?showScreen=71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https://icomply.abbott.com/Apps/ComplianceContacts/" TargetMode="External"/><Relationship Id="rId387" Type="http://schemas.openxmlformats.org/officeDocument/2006/relationships/hyperlink" Target="http://www.learnex.co.uk/test/AbbottCompete/courses/EN-US/course/index.html?showScreen=18_C_11" TargetMode="External"/><Relationship Id="rId510" Type="http://schemas.openxmlformats.org/officeDocument/2006/relationships/hyperlink" Target="http://www.learnex.co.uk/test/AbbottCompete/courses/EN-US/course/index.html?showScreen=92_C_200"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2_C_71" TargetMode="External"/><Relationship Id="rId412" Type="http://schemas.openxmlformats.org/officeDocument/2006/relationships/hyperlink" Target="http://www.learnex.co.uk/test/AbbottCompete/courses/EN-US/course/index.html?showScreen=31_C_14" TargetMode="External"/><Relationship Id="rId107" Type="http://schemas.openxmlformats.org/officeDocument/2006/relationships/hyperlink" Target="http://www.learnex.co.uk/test/AbbottUTA/courses/EN-US/course/index.html?showScreen=48_C_35" TargetMode="External"/><Relationship Id="rId289" Type="http://schemas.openxmlformats.org/officeDocument/2006/relationships/hyperlink" Target="http://www.learnex.co.uk/test/AbbottUTA/courses/EN-US/course/index.html?showScreen=148_C_71" TargetMode="External"/><Relationship Id="rId454" Type="http://schemas.openxmlformats.org/officeDocument/2006/relationships/hyperlink" Target="http://www.learnex.co.uk/test/AbbottCompete/courses/EN-US/course/index.html?showScreen=54_C_25" TargetMode="External"/><Relationship Id="rId496" Type="http://schemas.openxmlformats.org/officeDocument/2006/relationships/hyperlink" Target="http://www.learnex.co.uk/test/AbbottCompete/courses/EN-US/course/index.html?showScreen=79_C_27"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0_C_49" TargetMode="External"/><Relationship Id="rId314" Type="http://schemas.microsoft.com/office/2016/09/relationships/commentsIds" Target="commentsIds.xml"/><Relationship Id="rId356" Type="http://schemas.openxmlformats.org/officeDocument/2006/relationships/hyperlink" Target="http://www.learnex.co.uk/test/AbbottCompete/courses/EN-US/course/index.html?showScreen=2_C_2" TargetMode="External"/><Relationship Id="rId398" Type="http://schemas.openxmlformats.org/officeDocument/2006/relationships/hyperlink" Target="http://www.learnex.co.uk/test/AbbottCompete/courses/EN-US/course/index.html?showScreen=24_C_12" TargetMode="External"/><Relationship Id="rId521" Type="http://schemas.openxmlformats.org/officeDocument/2006/relationships/hyperlink" Target="https://abbott.sharepoint.com/sites/AW-Ethics_Compliance" TargetMode="External"/><Relationship Id="rId95" Type="http://schemas.openxmlformats.org/officeDocument/2006/relationships/hyperlink" Target="http://www.learnex.co.uk/test/AbbottUTA/courses/EN-US/course/index.html?showScreen=42_C_33" TargetMode="External"/><Relationship Id="rId160" Type="http://schemas.openxmlformats.org/officeDocument/2006/relationships/hyperlink" Target="http://www.learnex.co.uk/test/AbbottUTA/courses/EN-US/course/index.html?showScreen=75_C_50" TargetMode="External"/><Relationship Id="rId216" Type="http://schemas.openxmlformats.org/officeDocument/2006/relationships/hyperlink" Target="http://www.learnex.co.uk/test/AbbottUTA/courses/EN-US/course/index.html?showScreen=104_C_67" TargetMode="External"/><Relationship Id="rId423" Type="http://schemas.openxmlformats.org/officeDocument/2006/relationships/hyperlink" Target="http://www.learnex.co.uk/test/AbbottCompete/courses/EN-US/course/index.html?showScreen=37_C_17" TargetMode="External"/><Relationship Id="rId258" Type="http://schemas.openxmlformats.org/officeDocument/2006/relationships/hyperlink" Target="http://www.learnex.co.uk/test/AbbottUTA/courses/EN-US/course/index.html?showScreen=129_C_71" TargetMode="External"/><Relationship Id="rId465" Type="http://schemas.openxmlformats.org/officeDocument/2006/relationships/hyperlink" Target="http://www.learnex.co.uk/test/AbbottCompete/courses/EN-US/course/index.html?showScreen=59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www.learnex.co.uk/test/AbbottUTA/courses/EN-US/course/index.html?showScreen=172_C_200" TargetMode="External"/><Relationship Id="rId367" Type="http://schemas.openxmlformats.org/officeDocument/2006/relationships/hyperlink" Target="http://www.learnex.co.uk/test/AbbottCompete/courses/EN-US/course/index.html?showScreen=7_C_7" TargetMode="External"/><Relationship Id="rId532" Type="http://schemas.openxmlformats.org/officeDocument/2006/relationships/hyperlink" Target="http://www.learnex.co.uk/test/AbbottCompete/courses/EN-US/course/index.html?showScreen=96_C_200" TargetMode="Externa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10_C_70" TargetMode="External"/><Relationship Id="rId269" Type="http://schemas.openxmlformats.org/officeDocument/2006/relationships/hyperlink" Target="http://www.learnex.co.uk/test/AbbottUTA/courses/EN-US/course/index.html?showScreen=135_C_71" TargetMode="External"/><Relationship Id="rId434" Type="http://schemas.openxmlformats.org/officeDocument/2006/relationships/hyperlink" Target="http://www.learnex.co.uk/test/AbbottCompete/courses/EN-US/course/index.html?showScreen=43_C_22" TargetMode="External"/><Relationship Id="rId476" Type="http://schemas.openxmlformats.org/officeDocument/2006/relationships/hyperlink" Target="http://www.learnex.co.uk/test/AbbottCompete/courses/EN-US/course/index.html?showScreen=6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0_C_42" TargetMode="External"/><Relationship Id="rId280" Type="http://schemas.openxmlformats.org/officeDocument/2006/relationships/hyperlink" Target="http://www.learnex.co.uk/test/AbbottUTA/courses/EN-US/course/index.html?showScreen=143_C_71" TargetMode="External"/><Relationship Id="rId336" Type="http://schemas.openxmlformats.org/officeDocument/2006/relationships/hyperlink" Target="http://www.learnex.co.uk/test/AbbottUTA/courses/EN-US/course/index.html?showScreen=174_C_200" TargetMode="External"/><Relationship Id="rId501" Type="http://schemas.openxmlformats.org/officeDocument/2006/relationships/hyperlink" Target="http://www.learnex.co.uk/test/AbbottCompete/courses/EN-US/course/index.html?showScreen=81_C_27"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378" Type="http://schemas.openxmlformats.org/officeDocument/2006/relationships/hyperlink" Target="http://www.learnex.co.uk/test/AbbottCompete/courses/EN-US/course/index.html?showScreen=14_C_11" TargetMode="External"/><Relationship Id="rId403" Type="http://schemas.openxmlformats.org/officeDocument/2006/relationships/hyperlink" Target="http://www.learnex.co.uk/test/AbbottCompete/courses/EN-US/course/index.html?showScreen=26_C_13"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7_C_71" TargetMode="External"/><Relationship Id="rId445" Type="http://schemas.openxmlformats.org/officeDocument/2006/relationships/hyperlink" Target="http://www.learnex.co.uk/test/AbbottCompete/courses/EN-US/course/index.html?showScreen=48_C_22" TargetMode="External"/><Relationship Id="rId487" Type="http://schemas.openxmlformats.org/officeDocument/2006/relationships/hyperlink" Target="http://www.learnex.co.uk/test/AbbottCompete/courses/EN-US/course/index.html?showScreen=72_C_27" TargetMode="External"/><Relationship Id="rId291" Type="http://schemas.openxmlformats.org/officeDocument/2006/relationships/hyperlink" Target="http://www.learnex.co.uk/test/AbbottUTA/courses/EN-US/course/index.html?showScreen=150_C_71" TargetMode="External"/><Relationship Id="rId305" Type="http://schemas.openxmlformats.org/officeDocument/2006/relationships/hyperlink" Target="http://www.learnex.co.uk/test/AbbottUTA/courses/EN-US/course/index.html?showScreen=158_C_71" TargetMode="External"/><Relationship Id="rId347" Type="http://schemas.openxmlformats.org/officeDocument/2006/relationships/hyperlink" Target="http://speakup.abbott.com/" TargetMode="External"/><Relationship Id="rId512" Type="http://schemas.openxmlformats.org/officeDocument/2006/relationships/hyperlink" Target="http://www.learnex.co.uk/test/AbbottCompete/courses/EN-US/course/index.html?showScreen=93_C_200"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s://ofac.treasury.gov/sanctions-programs-and-country-information" TargetMode="External"/><Relationship Id="rId151" Type="http://schemas.openxmlformats.org/officeDocument/2006/relationships/hyperlink" Target="mailto:exports@abbott.com" TargetMode="External"/><Relationship Id="rId389" Type="http://schemas.openxmlformats.org/officeDocument/2006/relationships/hyperlink" Target="http://www.learnex.co.uk/test/AbbottCompete/courses/EN-US/course/index.html?showScreen=19_C_11"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3_C_71" TargetMode="External"/><Relationship Id="rId414" Type="http://schemas.openxmlformats.org/officeDocument/2006/relationships/hyperlink" Target="http://www.learnex.co.uk/test/AbbottCompete/courses/EN-US/course/index.html?showScreen=32_C_14" TargetMode="External"/><Relationship Id="rId456" Type="http://schemas.openxmlformats.org/officeDocument/2006/relationships/hyperlink" Target="http://www.learnex.co.uk/test/AbbottCompete/courses/EN-US/course/index.html?showScreen=55_C_26" TargetMode="External"/><Relationship Id="rId498" Type="http://schemas.openxmlformats.org/officeDocument/2006/relationships/hyperlink" Target="http://www.learnex.co.uk/test/AbbottCompete/courses/EN-US/course/index.html?showScreen=80_C_27"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49_C_35" TargetMode="External"/><Relationship Id="rId260" Type="http://schemas.openxmlformats.org/officeDocument/2006/relationships/hyperlink" Target="http://www.learnex.co.uk/test/AbbottUTA/courses/EN-US/course/index.html?showScreen=130_C_71" TargetMode="External"/><Relationship Id="rId316" Type="http://schemas.openxmlformats.org/officeDocument/2006/relationships/hyperlink" Target="http://www.learnex.co.uk/test/AbbottUTA/courses/EN-US/course/index.html?showScreen=163_C_72" TargetMode="External"/><Relationship Id="rId523" Type="http://schemas.openxmlformats.org/officeDocument/2006/relationships/hyperlink" Target="http://speakup.abbott.com/"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3_C_34" TargetMode="External"/><Relationship Id="rId120" Type="http://schemas.openxmlformats.org/officeDocument/2006/relationships/hyperlink" Target="http://www.learnex.co.uk/test/AbbottUTA/courses/EN-US/course/index.html?showScreen=56_C_40" TargetMode="External"/><Relationship Id="rId358" Type="http://schemas.openxmlformats.org/officeDocument/2006/relationships/hyperlink" Target="http://www.learnex.co.uk/test/AbbottCompete/courses/EN-US/course/index.html?showScreen=3_C_3" TargetMode="External"/><Relationship Id="rId162" Type="http://schemas.openxmlformats.org/officeDocument/2006/relationships/hyperlink" Target="http://www.learnex.co.uk/test/AbbottUTA/courses/EN-US/course/index.html?showScreen=76_C_50" TargetMode="External"/><Relationship Id="rId218" Type="http://schemas.openxmlformats.org/officeDocument/2006/relationships/hyperlink" Target="http://www.learnex.co.uk/test/AbbottUTA/courses/EN-US/course/index.html?showScreen=105_C_67" TargetMode="External"/><Relationship Id="rId425" Type="http://schemas.openxmlformats.org/officeDocument/2006/relationships/hyperlink" Target="http://www.learnex.co.uk/test/AbbottCompete/courses/EN-US/course/index.html?showScreen=38_C_18" TargetMode="External"/><Relationship Id="rId467" Type="http://schemas.openxmlformats.org/officeDocument/2006/relationships/hyperlink" Target="http://www.learnex.co.uk/test/AbbottCompete/courses/EN-US/course/index.html?showScreen=60_C_27" TargetMode="External"/><Relationship Id="rId271" Type="http://schemas.openxmlformats.org/officeDocument/2006/relationships/hyperlink" Target="http://www.learnex.co.uk/test/AbbottUTA/courses/EN-US/course/index.html?showScreen=137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1_C_43" TargetMode="External"/><Relationship Id="rId327" Type="http://schemas.openxmlformats.org/officeDocument/2006/relationships/hyperlink" Target="https://abbott.sharepoint.com/sites/AW-GlobalTradeCompliance/SitePages/Policies-and-Procedures.aspx" TargetMode="External"/><Relationship Id="rId369" Type="http://schemas.openxmlformats.org/officeDocument/2006/relationships/hyperlink" Target="http://www.learnex.co.uk/test/AbbottCompete/courses/EN-US/course/index.html?showScreen=8_C_8" TargetMode="External"/><Relationship Id="rId534" Type="http://schemas.openxmlformats.org/officeDocument/2006/relationships/hyperlink" Target="file:///C:/dev/AbbottCompete/courses/EN-US/translation/reference/Transcript.pdf" TargetMode="Externa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1_C_71" TargetMode="External"/><Relationship Id="rId380" Type="http://schemas.openxmlformats.org/officeDocument/2006/relationships/hyperlink" Target="http://www.learnex.co.uk/test/AbbottCompete/courses/EN-US/course/index.html?showScreen=15_C_11" TargetMode="External"/><Relationship Id="rId436" Type="http://schemas.openxmlformats.org/officeDocument/2006/relationships/hyperlink" Target="http://www.learnex.co.uk/test/AbbottCompete/courses/EN-US/course/index.html?showScreen=44_C_22" TargetMode="External"/><Relationship Id="rId240" Type="http://schemas.openxmlformats.org/officeDocument/2006/relationships/hyperlink" Target="http://www.learnex.co.uk/test/AbbottUTA/courses/EN-US/course/index.html?showScreen=119_C_71" TargetMode="External"/><Relationship Id="rId478" Type="http://schemas.openxmlformats.org/officeDocument/2006/relationships/hyperlink" Target="http://www.learnex.co.uk/test/AbbottCompete/courses/EN-US/course/index.html?showScreen=68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5_C_34" TargetMode="External"/><Relationship Id="rId282" Type="http://schemas.openxmlformats.org/officeDocument/2006/relationships/hyperlink" Target="http://www.learnex.co.uk/test/AbbottUTA/courses/EN-US/course/index.html?showScreen=144_C_71" TargetMode="External"/><Relationship Id="rId338" Type="http://schemas.openxmlformats.org/officeDocument/2006/relationships/hyperlink" Target="http://www.learnex.co.uk/test/AbbottUTA/courses/EN-US/course/index.html?showScreen=175_C_200" TargetMode="External"/><Relationship Id="rId503" Type="http://schemas.openxmlformats.org/officeDocument/2006/relationships/hyperlink" Target="http://www.learnex.co.uk/test/AbbottCompete/courses/EN-US/course/index.html?showScreen=82_C_27"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7_C_47" TargetMode="External"/><Relationship Id="rId184" Type="http://schemas.openxmlformats.org/officeDocument/2006/relationships/hyperlink" Target="http://www.learnex.co.uk/test/AbbottUTA/courses/EN-US/course/index.html?showScreen=88_C_62" TargetMode="External"/><Relationship Id="rId391" Type="http://schemas.openxmlformats.org/officeDocument/2006/relationships/hyperlink" Target="http://www.learnex.co.uk/test/AbbottCompete/courses/EN-US/course/index.html?showScreen=20_C_11" TargetMode="External"/><Relationship Id="rId405" Type="http://schemas.openxmlformats.org/officeDocument/2006/relationships/hyperlink" Target="http://www.learnex.co.uk/test/AbbottCompete/courses/EN-US/course/index.html?showScreen=27_C_13" TargetMode="External"/><Relationship Id="rId447" Type="http://schemas.openxmlformats.org/officeDocument/2006/relationships/hyperlink" Target="http://www.learnex.co.uk/test/AbbottCompete/courses/EN-US/course/index.html?showScreen=49_C_23" TargetMode="External"/><Relationship Id="rId251" Type="http://schemas.openxmlformats.org/officeDocument/2006/relationships/hyperlink" Target="http://www.learnex.co.uk/test/AbbottUTA/courses/EN-US/course/index.html?showScreen=125_C_71" TargetMode="External"/><Relationship Id="rId489" Type="http://schemas.openxmlformats.org/officeDocument/2006/relationships/hyperlink" Target="http://www.learnex.co.uk/test/AbbottCompete/courses/EN-US/course/index.html?showScreen=74_C_27"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1_C_71" TargetMode="External"/><Relationship Id="rId307" Type="http://schemas.openxmlformats.org/officeDocument/2006/relationships/hyperlink" Target="http://www.learnex.co.uk/test/AbbottUTA/courses/EN-US/course/index.html?showScreen=159_C_71" TargetMode="External"/><Relationship Id="rId349" Type="http://schemas.openxmlformats.org/officeDocument/2006/relationships/hyperlink" Target="mailto:investigations@abbott.com" TargetMode="External"/><Relationship Id="rId514" Type="http://schemas.openxmlformats.org/officeDocument/2006/relationships/hyperlink" Target="http://www.abbott.com/investors/governance/code-of-business-conduct.html" TargetMode="External"/><Relationship Id="rId88" Type="http://schemas.openxmlformats.org/officeDocument/2006/relationships/hyperlink" Target="http://www.learnex.co.uk/test/AbbottUTA/courses/EN-US/course/index.html?showScreen=39_C_30" TargetMode="External"/><Relationship Id="rId111" Type="http://schemas.openxmlformats.org/officeDocument/2006/relationships/hyperlink" Target="http://www.learnex.co.uk/test/AbbottUTA/courses/EN-US/course/index.html?showScreen=50_C_35" TargetMode="External"/><Relationship Id="rId153" Type="http://schemas.openxmlformats.org/officeDocument/2006/relationships/hyperlink" Target="http://www.learnex.co.uk/test/AbbottUTA/courses/EN-US/course/index.html?showScreen=71_C_50"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360" Type="http://schemas.openxmlformats.org/officeDocument/2006/relationships/hyperlink" Target="http://www.learnex.co.uk/test/AbbottCompete/courses/EN-US/course/index.html?showScreen=4_C_4" TargetMode="External"/><Relationship Id="rId416" Type="http://schemas.openxmlformats.org/officeDocument/2006/relationships/hyperlink" Target="http://www.learnex.co.uk/test/AbbottCompete/courses/EN-US/course/index.html?showScreen=33_C_14" TargetMode="External"/><Relationship Id="rId220" Type="http://schemas.openxmlformats.org/officeDocument/2006/relationships/hyperlink" Target="http://www.learnex.co.uk/test/AbbottUTA/courses/EN-US/course/index.html?showScreen=106_C_67" TargetMode="External"/><Relationship Id="rId458" Type="http://schemas.openxmlformats.org/officeDocument/2006/relationships/hyperlink" Target="http://www.learnex.co.uk/test/AbbottCompete/courses/EN-US/course/index.html?showScreen=56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2_C_71" TargetMode="External"/><Relationship Id="rId318" Type="http://schemas.openxmlformats.org/officeDocument/2006/relationships/hyperlink" Target="http://www.learnex.co.uk/test/AbbottUTA/courses/EN-US/course/index.html?showScreen=167_C_199" TargetMode="External"/><Relationship Id="rId525" Type="http://schemas.openxmlformats.org/officeDocument/2006/relationships/hyperlink" Target="mailto:investigations@abbott.com" TargetMode="External"/><Relationship Id="rId99" Type="http://schemas.openxmlformats.org/officeDocument/2006/relationships/hyperlink" Target="http://www.learnex.co.uk/test/AbbottUTA/courses/EN-US/course/index.html?showScreen=44_C_34" TargetMode="External"/><Relationship Id="rId122" Type="http://schemas.openxmlformats.org/officeDocument/2006/relationships/hyperlink" Target="http://www.learnex.co.uk/test/AbbottUTA/courses/EN-US/course/index.html?showScreen=57_C_40" TargetMode="External"/><Relationship Id="rId164" Type="http://schemas.openxmlformats.org/officeDocument/2006/relationships/hyperlink" Target="http://www.learnex.co.uk/test/AbbottUTA/courses/EN-US/course/index.html?showScreen=78_C_52" TargetMode="External"/><Relationship Id="rId371" Type="http://schemas.openxmlformats.org/officeDocument/2006/relationships/hyperlink" Target="http://www.learnex.co.uk/test/AbbottCompete/courses/EN-US/course/index.html?showScreen=9_C_8" TargetMode="External"/><Relationship Id="rId427" Type="http://schemas.openxmlformats.org/officeDocument/2006/relationships/hyperlink" Target="http://www.learnex.co.uk/test/AbbottCompete/courses/EN-US/course/index.html?showScreen=39_C_19" TargetMode="External"/><Relationship Id="rId469" Type="http://schemas.openxmlformats.org/officeDocument/2006/relationships/hyperlink" Target="http://www.learnex.co.uk/test/AbbottCompete/courses/EN-US/course/index.html?showScreen=61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2_C_71" TargetMode="External"/><Relationship Id="rId273" Type="http://schemas.openxmlformats.org/officeDocument/2006/relationships/hyperlink" Target="http://www.learnex.co.uk/test/AbbottUTA/courses/EN-US/course/index.html?showScreen=138_C_71" TargetMode="External"/><Relationship Id="rId329" Type="http://schemas.openxmlformats.org/officeDocument/2006/relationships/hyperlink" Target="https://abbott.sharepoint.com/sites/AW-GlobalTradeCompliance/SitePages/Policies-and-Procedures.aspx" TargetMode="External"/><Relationship Id="rId480" Type="http://schemas.openxmlformats.org/officeDocument/2006/relationships/hyperlink" Target="http://www.learnex.co.uk/test/AbbottCompete/courses/EN-US/course/index.html?showScreen=69_C_27" TargetMode="External"/><Relationship Id="rId536" Type="http://schemas.openxmlformats.org/officeDocument/2006/relationships/fontTable" Target="fontTable.xm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2_C_44"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yperlink" Target="https://icomply.abbott.com/Apps/ComplianceContacts/" TargetMode="External"/><Relationship Id="rId200" Type="http://schemas.openxmlformats.org/officeDocument/2006/relationships/hyperlink" Target="http://www.learnex.co.uk/test/AbbottUTA/courses/EN-US/course/index.html?showScreen=96_C_66" TargetMode="External"/><Relationship Id="rId382" Type="http://schemas.openxmlformats.org/officeDocument/2006/relationships/hyperlink" Target="http://www.learnex.co.uk/test/AbbottCompete/courses/EN-US/course/index.html?showScreen=16_C_11" TargetMode="External"/><Relationship Id="rId438" Type="http://schemas.openxmlformats.org/officeDocument/2006/relationships/hyperlink" Target="http://www.learnex.co.uk/test/AbbottCompete/courses/EN-US/course/index.html?showScreen=45_C_22" TargetMode="External"/><Relationship Id="rId242" Type="http://schemas.openxmlformats.org/officeDocument/2006/relationships/hyperlink" Target="http://www.learnex.co.uk/test/AbbottUTA/courses/EN-US/course/index.html?showScreen=120_C_71" TargetMode="External"/><Relationship Id="rId284" Type="http://schemas.openxmlformats.org/officeDocument/2006/relationships/hyperlink" Target="http://www.learnex.co.uk/test/AbbottUTA/courses/EN-US/course/index.html?showScreen=146_C_71" TargetMode="External"/><Relationship Id="rId491" Type="http://schemas.openxmlformats.org/officeDocument/2006/relationships/hyperlink" Target="http://www.learnex.co.uk/test/AbbottCompete/courses/EN-US/course/index.html?showScreen=75_C_27" TargetMode="External"/><Relationship Id="rId505" Type="http://schemas.openxmlformats.org/officeDocument/2006/relationships/hyperlink" Target="http://www.learnex.co.uk/test/AbbottCompete/courses/EN-US/course/index.html?showScreen=84_C_28"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mailto:exports@abbott.com" TargetMode="External"/><Relationship Id="rId102" Type="http://schemas.openxmlformats.org/officeDocument/2006/relationships/hyperlink" Target="http://www.learnex.co.uk/test/AbbottUTA/courses/EN-US/course/index.html?showScreen=46_C_34" TargetMode="External"/><Relationship Id="rId144" Type="http://schemas.openxmlformats.org/officeDocument/2006/relationships/hyperlink" Target="http://www.learnex.co.uk/test/AbbottUTA/courses/EN-US/course/index.html?showScreen=68_C_47" TargetMode="External"/><Relationship Id="rId90" Type="http://schemas.openxmlformats.org/officeDocument/2006/relationships/hyperlink" Target="http://www.learnex.co.uk/test/AbbottUTA/courses/EN-US/course/index.html?showScreen=40_C_31" TargetMode="External"/><Relationship Id="rId186" Type="http://schemas.openxmlformats.org/officeDocument/2006/relationships/hyperlink" Target="http://www.learnex.co.uk/test/AbbottUTA/courses/EN-US/course/index.html?showScreen=89_C_63" TargetMode="External"/><Relationship Id="rId351" Type="http://schemas.openxmlformats.org/officeDocument/2006/relationships/hyperlink" Target="http://www.learnex.co.uk/test/AbbottUTA/courses/EN-US/course/index.html?showScreen=176_C_200" TargetMode="External"/><Relationship Id="rId393" Type="http://schemas.openxmlformats.org/officeDocument/2006/relationships/hyperlink" Target="http://www.learnex.co.uk/test/AbbottCompete/courses/EN-US/course/index.html?showScreen=21_C_12" TargetMode="External"/><Relationship Id="rId407" Type="http://schemas.openxmlformats.org/officeDocument/2006/relationships/hyperlink" Target="http://www.learnex.co.uk/test/AbbottCompete/courses/EN-US/course/index.html?showScreen=28_C_13" TargetMode="External"/><Relationship Id="rId449" Type="http://schemas.openxmlformats.org/officeDocument/2006/relationships/hyperlink" Target="http://www.learnex.co.uk/test/AbbottCompete/courses/EN-US/course/index.html?showScreen=50_C_23" TargetMode="External"/><Relationship Id="rId211" Type="http://schemas.openxmlformats.org/officeDocument/2006/relationships/hyperlink" Target="http://www.learnex.co.uk/test/AbbottUTA/courses/EN-US/course/index.html?showScreen=101_C_67" TargetMode="External"/><Relationship Id="rId253" Type="http://schemas.openxmlformats.org/officeDocument/2006/relationships/hyperlink" Target="http://www.learnex.co.uk/test/AbbottUTA/courses/EN-US/course/index.html?showScreen=126_C_71" TargetMode="External"/><Relationship Id="rId295" Type="http://schemas.openxmlformats.org/officeDocument/2006/relationships/hyperlink" Target="http://www.learnex.co.uk/test/AbbottUTA/courses/EN-US/course/index.html?showScreen=152_C_71" TargetMode="External"/><Relationship Id="rId309" Type="http://schemas.openxmlformats.org/officeDocument/2006/relationships/hyperlink" Target="http://www.learnex.co.uk/test/AbbottUTA/courses/EN-US/course/index.html?showScreen=160_C_71" TargetMode="External"/><Relationship Id="rId460" Type="http://schemas.openxmlformats.org/officeDocument/2006/relationships/hyperlink" Target="http://www.learnex.co.uk/test/AbbottCompete/courses/EN-US/course/index.html?showScreen=57_C_27" TargetMode="External"/><Relationship Id="rId516" Type="http://schemas.openxmlformats.org/officeDocument/2006/relationships/hyperlink" Target="http://www.abbott.com/investors/governance/code-of-business-conduct.html"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2_C_37" TargetMode="External"/><Relationship Id="rId320" Type="http://schemas.openxmlformats.org/officeDocument/2006/relationships/hyperlink" Target="http://www.learnex.co.uk/test/AbbottUTA/courses/EN-US/course/index.html?showScreen=170_C_200" TargetMode="External"/><Relationship Id="rId155" Type="http://schemas.openxmlformats.org/officeDocument/2006/relationships/hyperlink" Target="http://www.learnex.co.uk/test/AbbottUTA/courses/EN-US/course/index.html?showScreen=72_C_50" TargetMode="External"/><Relationship Id="rId197" Type="http://schemas.openxmlformats.org/officeDocument/2006/relationships/hyperlink" Target="http://www.learnex.co.uk/test/AbbottUTA/courses/EN-US/course/index.html?showScreen=94_C_65" TargetMode="External"/><Relationship Id="rId362" Type="http://schemas.openxmlformats.org/officeDocument/2006/relationships/hyperlink" Target="http://www.learnex.co.uk/test/AbbottCompete/courses/EN-US/course/index.html?showScreen=5_C_5" TargetMode="External"/><Relationship Id="rId418" Type="http://schemas.openxmlformats.org/officeDocument/2006/relationships/hyperlink" Target="http://www.learnex.co.uk/test/AbbottCompete/courses/EN-US/course/index.html?showScreen=34_C_14" TargetMode="External"/><Relationship Id="rId222" Type="http://schemas.openxmlformats.org/officeDocument/2006/relationships/hyperlink" Target="http://www.learnex.co.uk/test/AbbottUTA/courses/EN-US/course/index.html?showScreen=107_C_67" TargetMode="External"/><Relationship Id="rId264" Type="http://schemas.openxmlformats.org/officeDocument/2006/relationships/hyperlink" Target="http://www.learnex.co.uk/test/AbbottUTA/courses/EN-US/course/index.html?showScreen=133_C_71" TargetMode="External"/><Relationship Id="rId471" Type="http://schemas.openxmlformats.org/officeDocument/2006/relationships/hyperlink" Target="http://www.learnex.co.uk/test/AbbottCompete/courses/EN-US/course/index.html?showScreen=63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8_C_40" TargetMode="External"/><Relationship Id="rId527" Type="http://schemas.openxmlformats.org/officeDocument/2006/relationships/hyperlink" Target="http://www.learnex.co.uk/test/AbbottCompete/courses/EN-US/course/index.html?showScreen=95_C_200"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79_C_53" TargetMode="External"/><Relationship Id="rId331" Type="http://schemas.openxmlformats.org/officeDocument/2006/relationships/hyperlink" Target="http://www.learnex.co.uk/test/AbbottUTA/courses/EN-US/course/index.html?showScreen=173_C_200" TargetMode="External"/><Relationship Id="rId373" Type="http://schemas.openxmlformats.org/officeDocument/2006/relationships/hyperlink" Target="http://www.learnex.co.uk/test/AbbottCompete/courses/EN-US/course/index.html?showScreen=10_C_8" TargetMode="External"/><Relationship Id="rId429" Type="http://schemas.openxmlformats.org/officeDocument/2006/relationships/hyperlink" Target="http://www.learnex.co.uk/test/AbbottCompete/courses/EN-US/course/index.html?showScreen=40_C_20"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3_C_71" TargetMode="External"/><Relationship Id="rId440" Type="http://schemas.openxmlformats.org/officeDocument/2006/relationships/hyperlink" Target="http://www.learnex.co.uk/test/AbbottCompete/courses/EN-US/course/index.html?showScreen=46_C_22"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39_C_71" TargetMode="External"/><Relationship Id="rId300" Type="http://schemas.openxmlformats.org/officeDocument/2006/relationships/hyperlink" Target="http://www.learnex.co.uk/test/AbbottUTA/courses/EN-US/course/index.html?showScreen=155_C_71" TargetMode="External"/><Relationship Id="rId482" Type="http://schemas.openxmlformats.org/officeDocument/2006/relationships/hyperlink" Target="http://www.learnex.co.uk/test/AbbottCompete/courses/EN-US/course/index.html?showScreen=70_C_27" TargetMode="External"/><Relationship Id="rId538" Type="http://schemas.openxmlformats.org/officeDocument/2006/relationships/theme" Target="theme/theme1.xml"/><Relationship Id="rId81" Type="http://schemas.openxmlformats.org/officeDocument/2006/relationships/hyperlink" Target="http://www.learnex.co.uk/test/AbbottUTA/courses/EN-US/course/index.html?showScreen=36_C_27" TargetMode="External"/><Relationship Id="rId135" Type="http://schemas.openxmlformats.org/officeDocument/2006/relationships/hyperlink" Target="http://www.learnex.co.uk/test/AbbottUTA/courses/EN-US/course/index.html?showScreen=63_C_45" TargetMode="External"/><Relationship Id="rId177" Type="http://schemas.openxmlformats.org/officeDocument/2006/relationships/hyperlink" Target="http://www.learnex.co.uk/test/AbbottUTA/courses/EN-US/course/index.html?showScreen=84_C_58" TargetMode="External"/><Relationship Id="rId342" Type="http://schemas.openxmlformats.org/officeDocument/2006/relationships/hyperlink" Target="http://speakup.abbott.com/" TargetMode="External"/><Relationship Id="rId384" Type="http://schemas.openxmlformats.org/officeDocument/2006/relationships/hyperlink" Target="http://www.learnex.co.uk/test/AbbottCompete/courses/EN-US/course/index.html?showScreen=17_C_11" TargetMode="External"/><Relationship Id="rId202" Type="http://schemas.openxmlformats.org/officeDocument/2006/relationships/hyperlink" Target="http://www.learnex.co.uk/test/AbbottUTA/courses/EN-US/course/index.html?showScreen=97_C_66" TargetMode="External"/><Relationship Id="rId244" Type="http://schemas.openxmlformats.org/officeDocument/2006/relationships/hyperlink" Target="http://www.learnex.co.uk/test/AbbottUTA/courses/EN-US/course/index.html?showScreen=121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7_C_71" TargetMode="External"/><Relationship Id="rId451" Type="http://schemas.openxmlformats.org/officeDocument/2006/relationships/hyperlink" Target="http://www.learnex.co.uk/test/AbbottCompete/courses/EN-US/course/index.html?showScreen=51_C_23" TargetMode="External"/><Relationship Id="rId493" Type="http://schemas.openxmlformats.org/officeDocument/2006/relationships/hyperlink" Target="http://www.learnex.co.uk/test/AbbottCompete/courses/EN-US/course/index.html?showScreen=76_C_27" TargetMode="External"/><Relationship Id="rId507" Type="http://schemas.openxmlformats.org/officeDocument/2006/relationships/hyperlink" Target="http://www.learnex.co.uk/test/AbbottCompete/courses/EN-US/course/index.html?showScreen=88_C_199"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7_C_35" TargetMode="External"/><Relationship Id="rId146" Type="http://schemas.openxmlformats.org/officeDocument/2006/relationships/hyperlink" Target="http://www.learnex.co.uk/test/AbbottUTA/courses/EN-US/course/index.html?showScreen=69_C_48"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1_C_71" TargetMode="External"/><Relationship Id="rId353" Type="http://schemas.openxmlformats.org/officeDocument/2006/relationships/hyperlink" Target="file:///C:/dev/AbbottUTA/courses/EN-US/translation/reference/Transcript.pdf" TargetMode="External"/><Relationship Id="rId395" Type="http://schemas.openxmlformats.org/officeDocument/2006/relationships/hyperlink" Target="http://www.learnex.co.uk/test/AbbottCompete/courses/EN-US/course/index.html?showScreen=22_C_12" TargetMode="External"/><Relationship Id="rId409" Type="http://schemas.openxmlformats.org/officeDocument/2006/relationships/hyperlink" Target="http://www.learnex.co.uk/test/AbbottCompete/courses/EN-US/course/index.html?showScreen=29_C_14" TargetMode="External"/><Relationship Id="rId92" Type="http://schemas.openxmlformats.org/officeDocument/2006/relationships/hyperlink" Target="http://www.learnex.co.uk/test/AbbottUTA/courses/EN-US/course/index.html?showScreen=41_C_32" TargetMode="External"/><Relationship Id="rId213" Type="http://schemas.openxmlformats.org/officeDocument/2006/relationships/hyperlink" Target="http://www.learnex.co.uk/test/AbbottUTA/courses/EN-US/course/index.html?showScreen=102_C_67" TargetMode="External"/><Relationship Id="rId420" Type="http://schemas.openxmlformats.org/officeDocument/2006/relationships/hyperlink" Target="http://www.learnex.co.uk/test/AbbottCompete/courses/EN-US/course/index.html?showScreen=36_C_16" TargetMode="External"/><Relationship Id="rId255" Type="http://schemas.openxmlformats.org/officeDocument/2006/relationships/hyperlink" Target="http://www.learnex.co.uk/test/AbbottUTA/courses/EN-US/course/index.html?showScreen=127_C_71" TargetMode="External"/><Relationship Id="rId297" Type="http://schemas.openxmlformats.org/officeDocument/2006/relationships/hyperlink" Target="http://www.learnex.co.uk/test/AbbottUTA/courses/EN-US/course/index.html?showScreen=153_C_71" TargetMode="External"/><Relationship Id="rId462" Type="http://schemas.openxmlformats.org/officeDocument/2006/relationships/hyperlink" Target="http://www.learnex.co.uk/test/AbbottCompete/courses/EN-US/course/index.html?showScreen=58_C_27" TargetMode="External"/><Relationship Id="rId518" Type="http://schemas.openxmlformats.org/officeDocument/2006/relationships/hyperlink" Target="http://www.learnex.co.uk/test/AbbottCompete/courses/EN-US/course/index.html?showScreen=94_C_200" TargetMode="External"/><Relationship Id="rId115" Type="http://schemas.openxmlformats.org/officeDocument/2006/relationships/hyperlink" Target="http://www.learnex.co.uk/test/AbbottUTA/courses/EN-US/course/index.html?showScreen=53_C_38" TargetMode="External"/><Relationship Id="rId157" Type="http://schemas.openxmlformats.org/officeDocument/2006/relationships/hyperlink" Target="http://www.learnex.co.uk/test/AbbottUTA/courses/EN-US/course/index.html?showScreen=73_C_50" TargetMode="External"/><Relationship Id="rId322" Type="http://schemas.openxmlformats.org/officeDocument/2006/relationships/hyperlink" Target="http://www.learnex.co.uk/test/AbbottUTA/courses/EN-US/course/index.html?showScreen=171_C_200" TargetMode="External"/><Relationship Id="rId364" Type="http://schemas.openxmlformats.org/officeDocument/2006/relationships/hyperlink" Target="http://www.learnex.co.uk/test/AbbottCompete/courses/EN-US/course/index.html?showScreen=6_C_6"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5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09_C_69" TargetMode="External"/><Relationship Id="rId266" Type="http://schemas.openxmlformats.org/officeDocument/2006/relationships/hyperlink" Target="http://www.learnex.co.uk/test/AbbottUTA/courses/EN-US/course/index.html?showScreen=134_C_71" TargetMode="External"/><Relationship Id="rId431" Type="http://schemas.openxmlformats.org/officeDocument/2006/relationships/hyperlink" Target="http://www.learnex.co.uk/test/AbbottCompete/courses/EN-US/course/index.html?showScreen=41_C_21" TargetMode="External"/><Relationship Id="rId473" Type="http://schemas.openxmlformats.org/officeDocument/2006/relationships/hyperlink" Target="http://www.learnex.co.uk/test/AbbottCompete/courses/EN-US/course/index.html?showScreen=64_C_27" TargetMode="External"/><Relationship Id="rId529" Type="http://schemas.openxmlformats.org/officeDocument/2006/relationships/hyperlink" Target="https://abbott.sharepoint.com/sites/AW-Abbott-Legal"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59_C_41" TargetMode="External"/><Relationship Id="rId168" Type="http://schemas.openxmlformats.org/officeDocument/2006/relationships/hyperlink" Target="http://www.learnex.co.uk/test/AbbottUTA/courses/EN-US/course/index.html?showScreen=80_C_54" TargetMode="External"/><Relationship Id="rId333" Type="http://schemas.openxmlformats.org/officeDocument/2006/relationships/hyperlink" Target="https://abbott.sharepoint.com/sites/AW-GlobalTradeCompliance/SitePages/DeniedPartyScreening.aspx"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11_C_8"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5_C_71" TargetMode="External"/><Relationship Id="rId277" Type="http://schemas.openxmlformats.org/officeDocument/2006/relationships/hyperlink" Target="http://www.learnex.co.uk/test/AbbottUTA/courses/EN-US/course/index.html?showScreen=141_C_71" TargetMode="External"/><Relationship Id="rId400" Type="http://schemas.openxmlformats.org/officeDocument/2006/relationships/hyperlink" Target="http://www.learnex.co.uk/test/AbbottCompete/courses/EN-US/course/index.html?showScreen=25_C_13" TargetMode="External"/><Relationship Id="rId442" Type="http://schemas.openxmlformats.org/officeDocument/2006/relationships/hyperlink" Target="http://www.learnex.co.uk/test/AbbottCompete/courses/EN-US/course/index.html?showScreen=47_C_22" TargetMode="External"/><Relationship Id="rId484" Type="http://schemas.openxmlformats.org/officeDocument/2006/relationships/hyperlink" Target="http://www.learnex.co.uk/test/AbbottCompete/courses/EN-US/course/index.html?showScreen=71_C_27" TargetMode="External"/><Relationship Id="rId137" Type="http://schemas.openxmlformats.org/officeDocument/2006/relationships/hyperlink" Target="http://www.learnex.co.uk/test/AbbottUTA/courses/EN-US/course/index.html?showScreen=64_C_46" TargetMode="External"/><Relationship Id="rId302" Type="http://schemas.openxmlformats.org/officeDocument/2006/relationships/hyperlink" Target="http://www.learnex.co.uk/test/AbbottUTA/courses/EN-US/course/index.html?showScreen=157_C_71" TargetMode="External"/><Relationship Id="rId344" Type="http://schemas.openxmlformats.org/officeDocument/2006/relationships/hyperlink" Target="mailto:investigations@abbott.com"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7_C_28" TargetMode="External"/><Relationship Id="rId179" Type="http://schemas.openxmlformats.org/officeDocument/2006/relationships/hyperlink" Target="http://www.learnex.co.uk/test/AbbottUTA/courses/EN-US/course/index.html?showScreen=85_C_59" TargetMode="External"/><Relationship Id="rId386" Type="http://schemas.openxmlformats.org/officeDocument/2006/relationships/hyperlink" Target="http://www.learnex.co.uk/test/AbbottCompete/courses/EN-US/course/index.html?showScreen=18_C_11"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46" Type="http://schemas.openxmlformats.org/officeDocument/2006/relationships/hyperlink" Target="http://www.learnex.co.uk/test/AbbottUTA/courses/EN-US/course/index.html?showScreen=122_C_71" TargetMode="External"/><Relationship Id="rId288" Type="http://schemas.openxmlformats.org/officeDocument/2006/relationships/hyperlink" Target="http://www.learnex.co.uk/test/AbbottUTA/courses/EN-US/course/index.html?showScreen=148_C_71" TargetMode="External"/><Relationship Id="rId411" Type="http://schemas.openxmlformats.org/officeDocument/2006/relationships/hyperlink" Target="http://www.learnex.co.uk/test/AbbottCompete/courses/EN-US/course/index.html?showScreen=30_C_14" TargetMode="External"/><Relationship Id="rId453" Type="http://schemas.openxmlformats.org/officeDocument/2006/relationships/hyperlink" Target="http://www.learnex.co.uk/test/AbbottCompete/courses/EN-US/course/index.html?showScreen=52_C_23" TargetMode="External"/><Relationship Id="rId509" Type="http://schemas.openxmlformats.org/officeDocument/2006/relationships/hyperlink" Target="http://www.learnex.co.uk/test/AbbottCompete/courses/EN-US/course/index.html?showScreen=91_C_200" TargetMode="External"/><Relationship Id="rId106" Type="http://schemas.openxmlformats.org/officeDocument/2006/relationships/hyperlink" Target="http://www.learnex.co.uk/test/AbbottUTA/courses/EN-US/course/index.html?showScreen=48_C_35" TargetMode="External"/><Relationship Id="rId313" Type="http://schemas.microsoft.com/office/2011/relationships/commentsExtended" Target="commentsExtended.xml"/><Relationship Id="rId495" Type="http://schemas.openxmlformats.org/officeDocument/2006/relationships/hyperlink" Target="http://www.learnex.co.uk/test/AbbottCompete/courses/EN-US/course/index.html?showScreen=77_C_27"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2_C_33" TargetMode="External"/><Relationship Id="rId148" Type="http://schemas.openxmlformats.org/officeDocument/2006/relationships/hyperlink" Target="http://www.learnex.co.uk/test/AbbottUTA/courses/EN-US/course/index.html?showScreen=70_C_49" TargetMode="External"/><Relationship Id="rId355" Type="http://schemas.openxmlformats.org/officeDocument/2006/relationships/hyperlink" Target="http://www.learnex.co.uk/test/AbbottCompete/courses/EN-US/course/index.html?showScreen=1_C_1" TargetMode="External"/><Relationship Id="rId397" Type="http://schemas.openxmlformats.org/officeDocument/2006/relationships/hyperlink" Target="http://www.learnex.co.uk/test/AbbottCompete/courses/EN-US/course/index.html?showScreen=23_C_12" TargetMode="External"/><Relationship Id="rId520" Type="http://schemas.openxmlformats.org/officeDocument/2006/relationships/hyperlink" Target="https://icomply.abbott.com/Apps/ComplianceContacts/" TargetMode="External"/><Relationship Id="rId215" Type="http://schemas.openxmlformats.org/officeDocument/2006/relationships/hyperlink" Target="http://www.learnex.co.uk/test/AbbottUTA/courses/EN-US/course/index.html?showScreen=103_C_67" TargetMode="External"/><Relationship Id="rId257" Type="http://schemas.openxmlformats.org/officeDocument/2006/relationships/hyperlink" Target="http://www.learnex.co.uk/test/AbbottUTA/courses/EN-US/course/index.html?showScreen=128_C_71" TargetMode="External"/><Relationship Id="rId422" Type="http://schemas.openxmlformats.org/officeDocument/2006/relationships/hyperlink" Target="http://www.learnex.co.uk/test/AbbottCompete/courses/EN-US/course/index.html?showScreen=37_C_17" TargetMode="External"/><Relationship Id="rId464" Type="http://schemas.openxmlformats.org/officeDocument/2006/relationships/hyperlink" Target="http://www.learnex.co.uk/test/AbbottCompete/courses/EN-US/course/index.html?showScreen=59_C_27" TargetMode="External"/><Relationship Id="rId299" Type="http://schemas.openxmlformats.org/officeDocument/2006/relationships/hyperlink" Target="http://www.learnex.co.uk/test/AbbottUTA/courses/EN-US/course/index.html?showScreen=154_C_71"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4_C_50" TargetMode="External"/><Relationship Id="rId366" Type="http://schemas.openxmlformats.org/officeDocument/2006/relationships/hyperlink" Target="http://www.learnex.co.uk/test/AbbottCompete/courses/EN-US/course/index.html?showScreen=7_C_7" TargetMode="External"/><Relationship Id="rId226" Type="http://schemas.openxmlformats.org/officeDocument/2006/relationships/hyperlink" Target="http://www.learnex.co.uk/test/AbbottUTA/courses/EN-US/course/index.html?showScreen=110_C_70" TargetMode="External"/><Relationship Id="rId433" Type="http://schemas.openxmlformats.org/officeDocument/2006/relationships/hyperlink" Target="http://www.learnex.co.uk/test/AbbottCompete/courses/EN-US/course/index.html?showScreen=42_C_22" TargetMode="External"/><Relationship Id="rId74" Type="http://schemas.openxmlformats.org/officeDocument/2006/relationships/hyperlink" Target="http://www.learnex.co.uk/test/AbbottUTA/courses/EN-US/course/index.html?showScreen=34_C_25" TargetMode="External"/><Relationship Id="rId377" Type="http://schemas.openxmlformats.org/officeDocument/2006/relationships/hyperlink" Target="http://www.learnex.co.uk/test/AbbottCompete/courses/EN-US/course/index.html?showScreen=13_C_10" TargetMode="External"/><Relationship Id="rId500" Type="http://schemas.openxmlformats.org/officeDocument/2006/relationships/hyperlink" Target="http://www.learnex.co.uk/test/AbbottCompete/courses/EN-US/course/index.html?showScreen=81_C_27" TargetMode="External"/><Relationship Id="rId5" Type="http://schemas.openxmlformats.org/officeDocument/2006/relationships/styles" Target="styles.xml"/><Relationship Id="rId237" Type="http://schemas.openxmlformats.org/officeDocument/2006/relationships/hyperlink" Target="http://www.learnex.co.uk/test/AbbottUTA/courses/EN-US/course/index.html?showScreen=116_C_71" TargetMode="External"/><Relationship Id="rId444" Type="http://schemas.openxmlformats.org/officeDocument/2006/relationships/hyperlink" Target="http://www.learnex.co.uk/test/AbbottCompete/courses/EN-US/course/index.html?showScreen=48_C_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CC0FA347-122B-4A92-B7E8-1227DBD9A777}"/>
</file>

<file path=customXml/itemProps2.xml><?xml version="1.0" encoding="utf-8"?>
<ds:datastoreItem xmlns:ds="http://schemas.openxmlformats.org/officeDocument/2006/customXml" ds:itemID="{8780457B-8153-495B-99AD-037C76B912AA}">
  <ds:schemaRefs>
    <ds:schemaRef ds:uri="http://schemas.microsoft.com/sharepoint/v3/contenttype/forms"/>
  </ds:schemaRefs>
</ds:datastoreItem>
</file>

<file path=customXml/itemProps3.xml><?xml version="1.0" encoding="utf-8"?>
<ds:datastoreItem xmlns:ds="http://schemas.openxmlformats.org/officeDocument/2006/customXml" ds:itemID="{D0971AC2-E72B-4EDD-B94E-F0EAB89E914A}">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81</Pages>
  <Words>30133</Words>
  <Characters>171764</Characters>
  <Application>Microsoft Office Word</Application>
  <DocSecurity>0</DocSecurity>
  <Lines>1431</Lines>
  <Paragraphs>402</Paragraphs>
  <ScaleCrop>false</ScaleCrop>
  <Company/>
  <LinksUpToDate>false</LinksUpToDate>
  <CharactersWithSpaces>201495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Le, Viet Duc</cp:lastModifiedBy>
  <cp:revision>38</cp:revision>
  <dcterms:created xsi:type="dcterms:W3CDTF">2024-07-22T09:27:00Z</dcterms:created>
  <dcterms:modified xsi:type="dcterms:W3CDTF">2024-08-09T15:57:00Z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