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4115" w14:textId="547A0D4C" w:rsidR="00840375" w:rsidRPr="00DA1701" w:rsidRDefault="00DA1701" w:rsidP="00840375">
      <w:pPr>
        <w:rPr>
          <w:rStyle w:val="tw4winExternal"/>
          <w:rFonts w:ascii="Calibri" w:hAnsi="Calibri" w:cs="Calibri"/>
          <w:color w:val="000000" w:themeColor="text1"/>
          <w:sz w:val="36"/>
          <w:szCs w:val="36"/>
          <w:lang w:val="en-US"/>
        </w:rPr>
      </w:pPr>
      <w:r w:rsidRPr="00DA1701">
        <w:rPr>
          <w:rStyle w:val="tw4winExternal"/>
          <w:rFonts w:ascii="Calibri" w:hAnsi="Calibri" w:cs="Calibri"/>
          <w:b/>
          <w:color w:val="000000" w:themeColor="text1"/>
          <w:sz w:val="36"/>
          <w:szCs w:val="36"/>
          <w:lang w:val="en-US"/>
        </w:rPr>
        <w:t>INSTRUCTIONS:</w:t>
      </w:r>
    </w:p>
    <w:p w14:paraId="62F4785A" w14:textId="77777777" w:rsidR="00840375" w:rsidRPr="00DA1701"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DA1701" w:rsidRDefault="00DA17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A1701">
        <w:rPr>
          <w:rStyle w:val="tw4winExternal"/>
          <w:rFonts w:ascii="Calibri" w:hAnsi="Calibri" w:cs="Calibri"/>
          <w:b/>
          <w:color w:val="000000" w:themeColor="text1"/>
          <w:lang w:val="en-US"/>
        </w:rPr>
        <w:t xml:space="preserve">1) </w:t>
      </w:r>
      <w:r w:rsidRPr="00DA1701">
        <w:rPr>
          <w:rStyle w:val="tw4winExternal"/>
          <w:rFonts w:ascii="Calibri" w:hAnsi="Calibri" w:cs="Calibri"/>
          <w:color w:val="000000" w:themeColor="text1"/>
          <w:lang w:val="en-US"/>
        </w:rPr>
        <w:t>Please edit the translation in the TARGET column directly.</w:t>
      </w:r>
    </w:p>
    <w:p w14:paraId="145C9FCC" w14:textId="77777777" w:rsidR="00840375" w:rsidRPr="00DA1701" w:rsidRDefault="00DA17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A1701">
        <w:rPr>
          <w:rStyle w:val="tw4winExternal"/>
          <w:rFonts w:ascii="Calibri" w:hAnsi="Calibri" w:cs="Calibri"/>
          <w:b/>
          <w:color w:val="000000" w:themeColor="text1"/>
          <w:lang w:val="en-US"/>
        </w:rPr>
        <w:t xml:space="preserve">2) </w:t>
      </w:r>
      <w:r w:rsidRPr="00DA1701">
        <w:rPr>
          <w:rStyle w:val="tw4winExternal"/>
          <w:rFonts w:ascii="Calibri" w:hAnsi="Calibri" w:cs="Calibri"/>
          <w:color w:val="000000" w:themeColor="text1"/>
          <w:lang w:val="en-US"/>
        </w:rPr>
        <w:t>To comment on a segment, simply create a new MS-Word comment.</w:t>
      </w:r>
    </w:p>
    <w:p w14:paraId="406B0836" w14:textId="77777777" w:rsidR="00840375" w:rsidRPr="00DA1701" w:rsidRDefault="00DA17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A1701">
        <w:rPr>
          <w:rStyle w:val="tw4winExternal"/>
          <w:rFonts w:ascii="Calibri" w:hAnsi="Calibri" w:cs="Calibri"/>
          <w:b/>
          <w:color w:val="000000" w:themeColor="text1"/>
          <w:lang w:val="en-US"/>
        </w:rPr>
        <w:t xml:space="preserve">3) </w:t>
      </w:r>
      <w:r w:rsidRPr="00DA1701">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DA1701" w:rsidRDefault="00DA17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A1701">
        <w:rPr>
          <w:rStyle w:val="tw4winExternal"/>
          <w:rFonts w:ascii="Calibri" w:hAnsi="Calibri" w:cs="Calibri"/>
          <w:b/>
          <w:color w:val="000000" w:themeColor="text1"/>
          <w:lang w:val="en-US"/>
        </w:rPr>
        <w:t xml:space="preserve">4) </w:t>
      </w:r>
      <w:r w:rsidRPr="00DA1701">
        <w:rPr>
          <w:rStyle w:val="tw4winExternal"/>
          <w:rFonts w:ascii="Calibri" w:hAnsi="Calibri" w:cs="Calibri"/>
          <w:color w:val="000000" w:themeColor="text1"/>
          <w:lang w:val="en-US"/>
        </w:rPr>
        <w:t>DO NOT alter the ID or SOURCE column text.</w:t>
      </w:r>
    </w:p>
    <w:p w14:paraId="1DBEF732" w14:textId="77777777" w:rsidR="00840375" w:rsidRPr="00DA1701" w:rsidRDefault="00DA17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A1701">
        <w:rPr>
          <w:rStyle w:val="tw4winExternal"/>
          <w:rFonts w:ascii="Calibri" w:hAnsi="Calibri" w:cs="Calibri"/>
          <w:b/>
          <w:bCs/>
          <w:color w:val="000000" w:themeColor="text1"/>
          <w:lang w:val="en-US"/>
        </w:rPr>
        <w:t>5</w:t>
      </w:r>
      <w:r w:rsidRPr="00DA1701">
        <w:rPr>
          <w:rStyle w:val="tw4winExternal"/>
          <w:rFonts w:ascii="Calibri" w:hAnsi="Calibri" w:cs="Calibri"/>
          <w:color w:val="000000" w:themeColor="text1"/>
          <w:lang w:val="en-US"/>
        </w:rPr>
        <w:t>) Blank rows should be ignored but not deleted.</w:t>
      </w:r>
    </w:p>
    <w:p w14:paraId="421E0584" w14:textId="77777777" w:rsidR="00840375" w:rsidRPr="00DA1701" w:rsidRDefault="00DA1701"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DA1701">
        <w:rPr>
          <w:rStyle w:val="tw4winExternal"/>
          <w:rFonts w:ascii="Calibri" w:hAnsi="Calibri" w:cs="Calibri"/>
          <w:b/>
          <w:bCs/>
          <w:color w:val="000000" w:themeColor="text1"/>
          <w:highlight w:val="cyan"/>
          <w:lang w:val="en-US"/>
        </w:rPr>
        <w:t>6</w:t>
      </w:r>
      <w:r w:rsidRPr="00DA1701">
        <w:rPr>
          <w:rStyle w:val="tw4winExternal"/>
          <w:rFonts w:ascii="Calibri" w:hAnsi="Calibri" w:cs="Calibri"/>
          <w:color w:val="000000" w:themeColor="text1"/>
          <w:highlight w:val="cyan"/>
          <w:lang w:val="en-US"/>
        </w:rPr>
        <w:t>)</w:t>
      </w:r>
      <w:r w:rsidRPr="00DA1701">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DA1701" w:rsidRDefault="00DA17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DA1701">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DA1701" w:rsidRDefault="00DA17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A1701">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DA1701" w:rsidRDefault="00DA17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A1701">
        <w:rPr>
          <w:rStyle w:val="tw4winExternal"/>
          <w:rFonts w:ascii="Calibri" w:eastAsiaTheme="minorEastAsia" w:hAnsi="Calibri" w:cs="Calibri" w:hint="default"/>
          <w:b/>
          <w:bCs/>
          <w:color w:val="000000" w:themeColor="text1"/>
          <w:lang w:val="en-US" w:eastAsia="en-IE"/>
        </w:rPr>
        <w:t>italic</w:t>
      </w:r>
    </w:p>
    <w:p w14:paraId="040FCB19" w14:textId="77777777" w:rsidR="00840375" w:rsidRPr="00DA1701" w:rsidRDefault="00DA17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A1701">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DA1701" w:rsidRDefault="00DA17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A1701">
        <w:rPr>
          <w:rStyle w:val="tw4winExternal"/>
          <w:rFonts w:ascii="Calibri" w:eastAsiaTheme="minorEastAsia" w:hAnsi="Calibri" w:cs="Calibri" w:hint="default"/>
          <w:b/>
          <w:bCs/>
          <w:color w:val="000000" w:themeColor="text1"/>
          <w:lang w:val="en-US" w:eastAsia="en-IE"/>
        </w:rPr>
        <w:t>links</w:t>
      </w:r>
    </w:p>
    <w:p w14:paraId="3121978B" w14:textId="77777777" w:rsidR="00840375" w:rsidRPr="00DA1701" w:rsidRDefault="00DA1701"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DA1701">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DA1701" w:rsidRDefault="00DA1701"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DA1701">
        <w:rPr>
          <w:rStyle w:val="tw4winExternal"/>
          <w:rFonts w:ascii="Calibri" w:hAnsi="Calibri" w:cs="Calibri"/>
          <w:b/>
          <w:bCs/>
          <w:color w:val="000000" w:themeColor="text1"/>
          <w:lang w:val="en-US"/>
        </w:rPr>
        <w:t>7</w:t>
      </w:r>
      <w:r w:rsidRPr="00DA1701">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DA17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DA17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DA17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DA17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DA1701"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1A1F7FC5" w:rsidR="007E04E1" w:rsidRPr="00DA1701" w:rsidRDefault="00DA1701"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DA1701">
        <w:rPr>
          <w:rStyle w:val="tw4winExternal"/>
          <w:rFonts w:ascii="Calibri" w:hAnsi="Calibri" w:cs="Calibri"/>
          <w:color w:val="000000" w:themeColor="text1"/>
          <w:sz w:val="36"/>
          <w:szCs w:val="36"/>
          <w:lang w:val="en-US"/>
        </w:rPr>
        <w:lastRenderedPageBreak/>
        <w:t>Understa</w:t>
      </w:r>
      <w:r w:rsidR="00FA657E" w:rsidRPr="00DA1701">
        <w:rPr>
          <w:rStyle w:val="tw4winExternal"/>
          <w:rFonts w:ascii="Calibri" w:hAnsi="Calibri" w:cs="Calibri"/>
          <w:color w:val="000000" w:themeColor="text1"/>
          <w:sz w:val="36"/>
          <w:szCs w:val="36"/>
          <w:lang w:val="en-US"/>
        </w:rPr>
        <w:t>nding</w:t>
      </w:r>
      <w:r w:rsidRPr="00DA1701">
        <w:rPr>
          <w:rStyle w:val="tw4winExternal"/>
          <w:rFonts w:ascii="Calibri" w:hAnsi="Calibri" w:cs="Calibri"/>
          <w:color w:val="000000" w:themeColor="text1"/>
          <w:sz w:val="36"/>
          <w:szCs w:val="36"/>
          <w:lang w:val="en-US"/>
        </w:rPr>
        <w:t xml:space="preserve"> S</w:t>
      </w:r>
      <w:r w:rsidR="00FA657E" w:rsidRPr="00DA1701">
        <w:rPr>
          <w:rStyle w:val="tw4winExternal"/>
          <w:rFonts w:ascii="Calibri" w:hAnsi="Calibri" w:cs="Calibri"/>
          <w:color w:val="000000" w:themeColor="text1"/>
          <w:sz w:val="36"/>
          <w:szCs w:val="36"/>
          <w:lang w:val="en-US"/>
        </w:rPr>
        <w:t>anctions and Trade Compliance</w:t>
      </w:r>
    </w:p>
    <w:p w14:paraId="48BF1DA4" w14:textId="588D83E9" w:rsidR="0010717B" w:rsidRPr="00DA1701" w:rsidRDefault="0010717B">
      <w:pPr>
        <w:rPr>
          <w:rFonts w:eastAsia="Times New Roman"/>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007A68E3" w:rsidRPr="00DA1701" w14:paraId="35A3F23E" w14:textId="77777777" w:rsidTr="00421476">
        <w:tc>
          <w:tcPr>
            <w:tcW w:w="1541" w:type="dxa"/>
            <w:shd w:val="clear" w:color="auto" w:fill="F1A983" w:themeFill="accent2" w:themeFillTint="99"/>
            <w:tcMar>
              <w:top w:w="120" w:type="dxa"/>
              <w:left w:w="180" w:type="dxa"/>
              <w:bottom w:w="120" w:type="dxa"/>
              <w:right w:w="180" w:type="dxa"/>
            </w:tcMar>
          </w:tcPr>
          <w:p w14:paraId="0C0B499B" w14:textId="77777777" w:rsidR="00421476" w:rsidRPr="00DA1701" w:rsidRDefault="00DA1701" w:rsidP="00421476">
            <w:pPr>
              <w:spacing w:before="30" w:after="30"/>
              <w:ind w:left="30" w:right="30"/>
              <w:jc w:val="center"/>
            </w:pPr>
            <w:r w:rsidRPr="00DA1701">
              <w:t>ID</w:t>
            </w:r>
          </w:p>
        </w:tc>
        <w:tc>
          <w:tcPr>
            <w:tcW w:w="6000" w:type="dxa"/>
            <w:shd w:val="clear" w:color="auto" w:fill="F1A983" w:themeFill="accent2" w:themeFillTint="99"/>
            <w:tcMar>
              <w:top w:w="120" w:type="dxa"/>
              <w:left w:w="180" w:type="dxa"/>
              <w:bottom w:w="120" w:type="dxa"/>
              <w:right w:w="180" w:type="dxa"/>
            </w:tcMar>
            <w:vAlign w:val="center"/>
          </w:tcPr>
          <w:p w14:paraId="28137C01" w14:textId="77777777" w:rsidR="00421476" w:rsidRPr="00DA1701" w:rsidRDefault="00DA1701" w:rsidP="00421476">
            <w:pPr>
              <w:pStyle w:val="NormalWeb"/>
              <w:ind w:left="30" w:right="30"/>
              <w:jc w:val="center"/>
              <w:rPr>
                <w:rFonts w:ascii="Calibri" w:hAnsi="Calibri" w:cs="Calibri"/>
              </w:rPr>
            </w:pPr>
            <w:r w:rsidRPr="00DA1701">
              <w:rPr>
                <w:rFonts w:ascii="Calibri" w:hAnsi="Calibri" w:cs="Calibri"/>
              </w:rPr>
              <w:t>Source</w:t>
            </w:r>
          </w:p>
        </w:tc>
        <w:tc>
          <w:tcPr>
            <w:tcW w:w="6000" w:type="dxa"/>
            <w:shd w:val="clear" w:color="auto" w:fill="F1A983" w:themeFill="accent2" w:themeFillTint="99"/>
            <w:vAlign w:val="center"/>
          </w:tcPr>
          <w:p w14:paraId="3378E74C" w14:textId="6E88F7B1" w:rsidR="00421476" w:rsidRPr="000A367D" w:rsidRDefault="00DA1701" w:rsidP="00421476">
            <w:pPr>
              <w:pStyle w:val="NormalWeb"/>
              <w:ind w:left="30" w:right="30"/>
              <w:jc w:val="center"/>
              <w:rPr>
                <w:rFonts w:ascii="Calibri" w:hAnsi="Calibri" w:cs="Calibri"/>
                <w:lang w:val="uk-UA"/>
                <w:rPrChange w:id="0" w:author="Klimenko, Sergey" w:date="2024-08-22T15:50:00Z">
                  <w:rPr>
                    <w:rFonts w:ascii="Calibri" w:hAnsi="Calibri" w:cs="Calibri"/>
                  </w:rPr>
                </w:rPrChange>
              </w:rPr>
            </w:pPr>
            <w:proofErr w:type="spellStart"/>
            <w:r w:rsidRPr="000A367D">
              <w:rPr>
                <w:rFonts w:ascii="Calibri" w:hAnsi="Calibri" w:cs="Calibri"/>
                <w:lang w:val="uk-UA"/>
                <w:rPrChange w:id="1" w:author="Klimenko, Sergey" w:date="2024-08-22T15:50:00Z">
                  <w:rPr>
                    <w:rFonts w:ascii="Calibri" w:hAnsi="Calibri" w:cs="Calibri"/>
                  </w:rPr>
                </w:rPrChange>
              </w:rPr>
              <w:t>Target</w:t>
            </w:r>
            <w:proofErr w:type="spellEnd"/>
          </w:p>
        </w:tc>
      </w:tr>
      <w:tr w:rsidR="007A68E3" w:rsidRPr="00DA1701" w14:paraId="6CE95FDB" w14:textId="77777777" w:rsidTr="00421476">
        <w:tc>
          <w:tcPr>
            <w:tcW w:w="1541" w:type="dxa"/>
            <w:shd w:val="clear" w:color="auto" w:fill="C1E4F5" w:themeFill="accent1" w:themeFillTint="33"/>
            <w:tcMar>
              <w:top w:w="120" w:type="dxa"/>
              <w:left w:w="180" w:type="dxa"/>
              <w:bottom w:w="120" w:type="dxa"/>
              <w:right w:w="180" w:type="dxa"/>
            </w:tcMar>
            <w:hideMark/>
          </w:tcPr>
          <w:p w14:paraId="6D910A77" w14:textId="77777777" w:rsidR="00421476" w:rsidRPr="00DA1701" w:rsidRDefault="00A83933" w:rsidP="00421476">
            <w:pPr>
              <w:spacing w:before="30" w:after="30"/>
              <w:ind w:left="30" w:right="30"/>
              <w:rPr>
                <w:rFonts w:ascii="Calibri" w:eastAsia="Times New Roman" w:hAnsi="Calibri" w:cs="Calibri"/>
                <w:sz w:val="16"/>
              </w:rPr>
            </w:pPr>
            <w:hyperlink r:id="rId10" w:tgtFrame="_blank" w:history="1">
              <w:r w:rsidR="00DA1701" w:rsidRPr="00DA1701">
                <w:rPr>
                  <w:rStyle w:val="Hyperlink"/>
                  <w:rFonts w:ascii="Calibri" w:eastAsia="Times New Roman" w:hAnsi="Calibri" w:cs="Calibri"/>
                  <w:sz w:val="16"/>
                </w:rPr>
                <w:t>Screen 0</w:t>
              </w:r>
            </w:hyperlink>
            <w:r w:rsidR="00DA1701" w:rsidRPr="00DA1701">
              <w:rPr>
                <w:rFonts w:ascii="Calibri" w:eastAsia="Times New Roman" w:hAnsi="Calibri" w:cs="Calibri"/>
                <w:sz w:val="16"/>
              </w:rPr>
              <w:t xml:space="preserve"> </w:t>
            </w:r>
          </w:p>
          <w:p w14:paraId="704B5E2E" w14:textId="77777777" w:rsidR="00421476" w:rsidRPr="00DA1701" w:rsidRDefault="00A83933" w:rsidP="00421476">
            <w:pPr>
              <w:ind w:left="30" w:right="30"/>
              <w:rPr>
                <w:rFonts w:ascii="Calibri" w:eastAsia="Times New Roman" w:hAnsi="Calibri" w:cs="Calibri"/>
                <w:sz w:val="16"/>
              </w:rPr>
            </w:pPr>
            <w:hyperlink r:id="rId11" w:tgtFrame="_blank" w:history="1">
              <w:r w:rsidR="00DA1701" w:rsidRPr="00DA1701">
                <w:rPr>
                  <w:rStyle w:val="Hyperlink"/>
                  <w:rFonts w:ascii="Calibri" w:eastAsia="Times New Roman" w:hAnsi="Calibri" w:cs="Calibri"/>
                  <w:sz w:val="16"/>
                </w:rPr>
                <w:t>1_C_1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FA95" w14:textId="77777777" w:rsidR="00421476" w:rsidRPr="00DA1701" w:rsidRDefault="00DA1701" w:rsidP="00421476">
            <w:pPr>
              <w:pStyle w:val="NormalWeb"/>
              <w:ind w:left="30" w:right="30"/>
              <w:rPr>
                <w:rFonts w:ascii="Calibri" w:hAnsi="Calibri" w:cs="Calibri"/>
              </w:rPr>
            </w:pPr>
            <w:r w:rsidRPr="00DA1701">
              <w:rPr>
                <w:rFonts w:ascii="Calibri" w:hAnsi="Calibri" w:cs="Calibri"/>
              </w:rPr>
              <w:t>Understanding Sanctions and Trade Compliance</w:t>
            </w:r>
          </w:p>
          <w:p w14:paraId="5461E0F2"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Click the forward arrow.</w:t>
            </w:r>
          </w:p>
        </w:tc>
        <w:tc>
          <w:tcPr>
            <w:tcW w:w="6000" w:type="dxa"/>
            <w:vAlign w:val="center"/>
          </w:tcPr>
          <w:p w14:paraId="734C41FF" w14:textId="77777777" w:rsidR="00421476" w:rsidRPr="000A367D" w:rsidRDefault="00DA1701" w:rsidP="00421476">
            <w:pPr>
              <w:pStyle w:val="NormalWeb"/>
              <w:ind w:left="30" w:right="30"/>
              <w:rPr>
                <w:rFonts w:ascii="Calibri" w:hAnsi="Calibri" w:cs="Calibri"/>
                <w:lang w:val="uk-UA"/>
                <w:rPrChange w:id="2" w:author="Klimenko, Sergey" w:date="2024-08-22T15:50:00Z">
                  <w:rPr>
                    <w:rFonts w:ascii="Calibri" w:hAnsi="Calibri" w:cs="Calibri"/>
                  </w:rPr>
                </w:rPrChange>
              </w:rPr>
            </w:pPr>
            <w:r w:rsidRPr="000A367D">
              <w:rPr>
                <w:rFonts w:ascii="Calibri" w:eastAsia="Calibri" w:hAnsi="Calibri" w:cs="Calibri"/>
                <w:lang w:val="uk-UA"/>
              </w:rPr>
              <w:t>Розуміння поняття санкцій і дотримання торговельних вимог</w:t>
            </w:r>
          </w:p>
          <w:p w14:paraId="1255AB3C" w14:textId="4F8CBD5C" w:rsidR="00421476" w:rsidRPr="000A367D" w:rsidRDefault="00DA1701" w:rsidP="00421476">
            <w:pPr>
              <w:pStyle w:val="NormalWeb"/>
              <w:ind w:left="30" w:right="30"/>
              <w:rPr>
                <w:rFonts w:ascii="Calibri" w:hAnsi="Calibri" w:cs="Calibri"/>
                <w:lang w:val="uk-UA"/>
                <w:rPrChange w:id="3" w:author="Klimenko, Sergey" w:date="2024-08-22T15:50:00Z">
                  <w:rPr>
                    <w:rFonts w:ascii="Calibri" w:hAnsi="Calibri" w:cs="Calibri"/>
                  </w:rPr>
                </w:rPrChange>
              </w:rPr>
            </w:pPr>
            <w:r w:rsidRPr="000A367D">
              <w:rPr>
                <w:rFonts w:ascii="Calibri" w:eastAsia="Calibri" w:hAnsi="Calibri" w:cs="Calibri"/>
                <w:lang w:val="uk-UA"/>
              </w:rPr>
              <w:t>Натисніть стрілку вперед.</w:t>
            </w:r>
          </w:p>
        </w:tc>
      </w:tr>
      <w:tr w:rsidR="007A68E3" w:rsidRPr="00DA1701" w14:paraId="4EA25F17" w14:textId="77777777" w:rsidTr="00421476">
        <w:tc>
          <w:tcPr>
            <w:tcW w:w="1541" w:type="dxa"/>
            <w:shd w:val="clear" w:color="auto" w:fill="C1E4F5" w:themeFill="accent1" w:themeFillTint="33"/>
            <w:tcMar>
              <w:top w:w="120" w:type="dxa"/>
              <w:left w:w="180" w:type="dxa"/>
              <w:bottom w:w="120" w:type="dxa"/>
              <w:right w:w="180" w:type="dxa"/>
            </w:tcMar>
            <w:hideMark/>
          </w:tcPr>
          <w:p w14:paraId="500F477F" w14:textId="77777777" w:rsidR="00421476" w:rsidRPr="00DA1701" w:rsidRDefault="00A83933" w:rsidP="00421476">
            <w:pPr>
              <w:spacing w:before="30" w:after="30"/>
              <w:ind w:left="30" w:right="30"/>
              <w:rPr>
                <w:rFonts w:ascii="Calibri" w:eastAsia="Times New Roman" w:hAnsi="Calibri" w:cs="Calibri"/>
                <w:sz w:val="16"/>
              </w:rPr>
            </w:pPr>
            <w:hyperlink r:id="rId12" w:tgtFrame="_blank" w:history="1">
              <w:r w:rsidR="00DA1701" w:rsidRPr="00DA1701">
                <w:rPr>
                  <w:rStyle w:val="Hyperlink"/>
                  <w:rFonts w:ascii="Calibri" w:eastAsia="Times New Roman" w:hAnsi="Calibri" w:cs="Calibri"/>
                  <w:sz w:val="16"/>
                </w:rPr>
                <w:t>Screen 1</w:t>
              </w:r>
            </w:hyperlink>
            <w:r w:rsidR="00DA1701" w:rsidRPr="00DA1701">
              <w:rPr>
                <w:rFonts w:ascii="Calibri" w:eastAsia="Times New Roman" w:hAnsi="Calibri" w:cs="Calibri"/>
                <w:sz w:val="16"/>
              </w:rPr>
              <w:t xml:space="preserve"> </w:t>
            </w:r>
          </w:p>
          <w:p w14:paraId="7536C566" w14:textId="77777777" w:rsidR="00421476" w:rsidRPr="00DA1701" w:rsidRDefault="00A83933" w:rsidP="00421476">
            <w:pPr>
              <w:ind w:left="30" w:right="30"/>
              <w:rPr>
                <w:rFonts w:ascii="Calibri" w:eastAsia="Times New Roman" w:hAnsi="Calibri" w:cs="Calibri"/>
                <w:sz w:val="16"/>
              </w:rPr>
            </w:pPr>
            <w:hyperlink r:id="rId13" w:tgtFrame="_blank" w:history="1">
              <w:r w:rsidR="00DA1701" w:rsidRPr="00DA1701">
                <w:rPr>
                  <w:rStyle w:val="Hyperlink"/>
                  <w:rFonts w:ascii="Calibri" w:eastAsia="Times New Roman" w:hAnsi="Calibri" w:cs="Calibri"/>
                  <w:sz w:val="16"/>
                </w:rPr>
                <w:t>2_C_2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3FDA55" w14:textId="77777777" w:rsidR="00421476" w:rsidRPr="00DA1701" w:rsidRDefault="00DA1701" w:rsidP="00421476">
            <w:pPr>
              <w:pStyle w:val="NormalWeb"/>
              <w:ind w:left="30" w:right="30"/>
              <w:rPr>
                <w:rFonts w:ascii="Calibri" w:hAnsi="Calibri" w:cs="Calibri"/>
              </w:rPr>
            </w:pPr>
            <w:r w:rsidRPr="00DA1701">
              <w:rPr>
                <w:rFonts w:ascii="Calibri" w:hAnsi="Calibri" w:cs="Calibri"/>
              </w:rPr>
              <w:t>From time to time, the U.S. and other countries and jurisdictions (such as the European Union) restrict or prohibit trade dealings with certain countries, entities, and individuals.</w:t>
            </w:r>
          </w:p>
          <w:p w14:paraId="19A7C786"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These restrictions may include bans on exports, imports, travel, investments, and other financial dealings with sanctioned parties.</w:t>
            </w:r>
          </w:p>
        </w:tc>
        <w:tc>
          <w:tcPr>
            <w:tcW w:w="6000" w:type="dxa"/>
            <w:vAlign w:val="center"/>
          </w:tcPr>
          <w:p w14:paraId="654957A6" w14:textId="77777777" w:rsidR="00421476" w:rsidRPr="000A367D" w:rsidRDefault="00DA1701" w:rsidP="00421476">
            <w:pPr>
              <w:pStyle w:val="NormalWeb"/>
              <w:ind w:left="30" w:right="30"/>
              <w:rPr>
                <w:rFonts w:ascii="Calibri" w:hAnsi="Calibri" w:cs="Calibri"/>
                <w:lang w:val="uk-UA"/>
                <w:rPrChange w:id="4" w:author="Klimenko, Sergey" w:date="2024-08-22T15:50:00Z">
                  <w:rPr>
                    <w:rFonts w:ascii="Calibri" w:hAnsi="Calibri" w:cs="Calibri"/>
                  </w:rPr>
                </w:rPrChange>
              </w:rPr>
            </w:pPr>
            <w:r w:rsidRPr="000A367D">
              <w:rPr>
                <w:rFonts w:ascii="Calibri" w:eastAsia="Calibri" w:hAnsi="Calibri" w:cs="Calibri"/>
                <w:lang w:val="uk-UA"/>
              </w:rPr>
              <w:t>Час від часу США та інші країни й юрисдикції (наприклад, Європейський Союз) обмежують або забороняють торгівлю з певними країнами, юридичними та фізичними особами.</w:t>
            </w:r>
          </w:p>
          <w:p w14:paraId="66A39DDD" w14:textId="49B4645B" w:rsidR="00421476" w:rsidRPr="000A367D" w:rsidRDefault="00DA1701" w:rsidP="00421476">
            <w:pPr>
              <w:pStyle w:val="NormalWeb"/>
              <w:ind w:left="30" w:right="30"/>
              <w:rPr>
                <w:rFonts w:ascii="Calibri" w:hAnsi="Calibri" w:cs="Calibri"/>
                <w:lang w:val="uk-UA"/>
                <w:rPrChange w:id="5" w:author="Klimenko, Sergey" w:date="2024-08-22T15:50:00Z">
                  <w:rPr>
                    <w:rFonts w:ascii="Calibri" w:hAnsi="Calibri" w:cs="Calibri"/>
                  </w:rPr>
                </w:rPrChange>
              </w:rPr>
            </w:pPr>
            <w:r w:rsidRPr="000A367D">
              <w:rPr>
                <w:rFonts w:ascii="Calibri" w:eastAsia="Calibri" w:hAnsi="Calibri" w:cs="Calibri"/>
                <w:lang w:val="uk-UA"/>
              </w:rPr>
              <w:t>Ці обмеження можуть містити заборону на експорт, імпорт, подорожі, інвестиції та інші фінансові операції зі сторонами, щодо яких упроваджені санкції.</w:t>
            </w:r>
          </w:p>
        </w:tc>
      </w:tr>
      <w:tr w:rsidR="007A68E3" w:rsidRPr="000A367D" w14:paraId="5EA99DCE" w14:textId="77777777" w:rsidTr="00421476">
        <w:tc>
          <w:tcPr>
            <w:tcW w:w="1541" w:type="dxa"/>
            <w:shd w:val="clear" w:color="auto" w:fill="C1E4F5" w:themeFill="accent1" w:themeFillTint="33"/>
            <w:tcMar>
              <w:top w:w="120" w:type="dxa"/>
              <w:left w:w="180" w:type="dxa"/>
              <w:bottom w:w="120" w:type="dxa"/>
              <w:right w:w="180" w:type="dxa"/>
            </w:tcMar>
            <w:hideMark/>
          </w:tcPr>
          <w:p w14:paraId="4626E3F3" w14:textId="77777777" w:rsidR="00421476" w:rsidRPr="00DA1701" w:rsidRDefault="00A83933" w:rsidP="00421476">
            <w:pPr>
              <w:spacing w:before="30" w:after="30"/>
              <w:ind w:left="30" w:right="30"/>
              <w:rPr>
                <w:rFonts w:ascii="Calibri" w:eastAsia="Times New Roman" w:hAnsi="Calibri" w:cs="Calibri"/>
                <w:sz w:val="16"/>
              </w:rPr>
            </w:pPr>
            <w:hyperlink r:id="rId14" w:tgtFrame="_blank" w:history="1">
              <w:r w:rsidR="00DA1701" w:rsidRPr="00DA1701">
                <w:rPr>
                  <w:rStyle w:val="Hyperlink"/>
                  <w:rFonts w:ascii="Calibri" w:eastAsia="Times New Roman" w:hAnsi="Calibri" w:cs="Calibri"/>
                  <w:sz w:val="16"/>
                </w:rPr>
                <w:t>Screen 2</w:t>
              </w:r>
            </w:hyperlink>
            <w:r w:rsidR="00DA1701" w:rsidRPr="00DA1701">
              <w:rPr>
                <w:rFonts w:ascii="Calibri" w:eastAsia="Times New Roman" w:hAnsi="Calibri" w:cs="Calibri"/>
                <w:sz w:val="16"/>
              </w:rPr>
              <w:t xml:space="preserve"> </w:t>
            </w:r>
          </w:p>
          <w:p w14:paraId="5D03BF03" w14:textId="77777777" w:rsidR="00421476" w:rsidRPr="00DA1701" w:rsidRDefault="00A83933" w:rsidP="00421476">
            <w:pPr>
              <w:ind w:left="30" w:right="30"/>
              <w:rPr>
                <w:rFonts w:ascii="Calibri" w:eastAsia="Times New Roman" w:hAnsi="Calibri" w:cs="Calibri"/>
                <w:sz w:val="16"/>
              </w:rPr>
            </w:pPr>
            <w:hyperlink r:id="rId15" w:tgtFrame="_blank" w:history="1">
              <w:r w:rsidR="00DA1701" w:rsidRPr="00DA1701">
                <w:rPr>
                  <w:rStyle w:val="Hyperlink"/>
                  <w:rFonts w:ascii="Calibri" w:eastAsia="Times New Roman" w:hAnsi="Calibri" w:cs="Calibri"/>
                  <w:sz w:val="16"/>
                </w:rPr>
                <w:t>3_C_3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C3B8D8" w14:textId="77777777" w:rsidR="00421476" w:rsidRPr="00DA1701" w:rsidRDefault="00DA1701" w:rsidP="00421476">
            <w:pPr>
              <w:pStyle w:val="NormalWeb"/>
              <w:ind w:left="30" w:right="30"/>
              <w:rPr>
                <w:rFonts w:ascii="Calibri" w:hAnsi="Calibri" w:cs="Calibri"/>
              </w:rPr>
            </w:pPr>
            <w:r w:rsidRPr="00DA1701">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vAlign w:val="center"/>
          </w:tcPr>
          <w:p w14:paraId="542760F3" w14:textId="287AC3DD" w:rsidR="00421476" w:rsidRPr="000A367D" w:rsidRDefault="00DA1701" w:rsidP="00421476">
            <w:pPr>
              <w:pStyle w:val="NormalWeb"/>
              <w:ind w:left="30" w:right="30"/>
              <w:rPr>
                <w:rFonts w:ascii="Calibri" w:hAnsi="Calibri" w:cs="Calibri"/>
                <w:lang w:val="uk-UA"/>
                <w:rPrChange w:id="6" w:author="Klimenko, Sergey" w:date="2024-08-22T15:50:00Z">
                  <w:rPr>
                    <w:rFonts w:ascii="Calibri" w:hAnsi="Calibri" w:cs="Calibri"/>
                  </w:rPr>
                </w:rPrChange>
              </w:rPr>
            </w:pPr>
            <w:r w:rsidRPr="000A367D">
              <w:rPr>
                <w:rFonts w:ascii="Calibri" w:eastAsia="Calibri" w:hAnsi="Calibri" w:cs="Calibri"/>
                <w:lang w:val="uk-UA"/>
              </w:rPr>
              <w:t>Ми, як співробітники міжнародної компанії, головний офіс якої знаходиться у США, за законом зобов’язані дотримуватися всіх програм торгових санкцій США та заходів контролю торгівлі в усіх країнах, в яких ми ведемо діяльність.</w:t>
            </w:r>
          </w:p>
        </w:tc>
      </w:tr>
      <w:tr w:rsidR="007A68E3" w:rsidRPr="000A367D" w14:paraId="2353A70A" w14:textId="77777777" w:rsidTr="00421476">
        <w:tc>
          <w:tcPr>
            <w:tcW w:w="1541" w:type="dxa"/>
            <w:shd w:val="clear" w:color="auto" w:fill="C1E4F5" w:themeFill="accent1" w:themeFillTint="33"/>
            <w:tcMar>
              <w:top w:w="120" w:type="dxa"/>
              <w:left w:w="180" w:type="dxa"/>
              <w:bottom w:w="120" w:type="dxa"/>
              <w:right w:w="180" w:type="dxa"/>
            </w:tcMar>
            <w:hideMark/>
          </w:tcPr>
          <w:p w14:paraId="2C17C340" w14:textId="77777777" w:rsidR="00421476" w:rsidRPr="00DA1701" w:rsidRDefault="00A83933" w:rsidP="00421476">
            <w:pPr>
              <w:spacing w:before="30" w:after="30"/>
              <w:ind w:left="30" w:right="30"/>
              <w:rPr>
                <w:rFonts w:ascii="Calibri" w:eastAsia="Times New Roman" w:hAnsi="Calibri" w:cs="Calibri"/>
                <w:sz w:val="16"/>
              </w:rPr>
            </w:pPr>
            <w:hyperlink r:id="rId16" w:tgtFrame="_blank" w:history="1">
              <w:r w:rsidR="00DA1701" w:rsidRPr="00DA1701">
                <w:rPr>
                  <w:rStyle w:val="Hyperlink"/>
                  <w:rFonts w:ascii="Calibri" w:eastAsia="Times New Roman" w:hAnsi="Calibri" w:cs="Calibri"/>
                  <w:sz w:val="16"/>
                </w:rPr>
                <w:t>Screen 3</w:t>
              </w:r>
            </w:hyperlink>
            <w:r w:rsidR="00DA1701" w:rsidRPr="00DA1701">
              <w:rPr>
                <w:rFonts w:ascii="Calibri" w:eastAsia="Times New Roman" w:hAnsi="Calibri" w:cs="Calibri"/>
                <w:sz w:val="16"/>
              </w:rPr>
              <w:t xml:space="preserve"> </w:t>
            </w:r>
          </w:p>
          <w:p w14:paraId="26AA38CE" w14:textId="77777777" w:rsidR="00421476" w:rsidRPr="00DA1701" w:rsidRDefault="00A83933" w:rsidP="00421476">
            <w:pPr>
              <w:ind w:left="30" w:right="30"/>
              <w:rPr>
                <w:rFonts w:ascii="Calibri" w:eastAsia="Times New Roman" w:hAnsi="Calibri" w:cs="Calibri"/>
                <w:sz w:val="16"/>
              </w:rPr>
            </w:pPr>
            <w:hyperlink r:id="rId17" w:tgtFrame="_blank" w:history="1">
              <w:r w:rsidR="00DA1701" w:rsidRPr="00DA1701">
                <w:rPr>
                  <w:rStyle w:val="Hyperlink"/>
                  <w:rFonts w:ascii="Calibri" w:eastAsia="Times New Roman" w:hAnsi="Calibri" w:cs="Calibri"/>
                  <w:sz w:val="16"/>
                </w:rPr>
                <w:t>4_C_4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20668" w14:textId="77777777" w:rsidR="00421476" w:rsidRPr="00DA1701" w:rsidRDefault="00DA1701" w:rsidP="00421476">
            <w:pPr>
              <w:pStyle w:val="NormalWeb"/>
              <w:ind w:left="30" w:right="30"/>
              <w:rPr>
                <w:rFonts w:ascii="Calibri" w:hAnsi="Calibri" w:cs="Calibri"/>
              </w:rPr>
            </w:pPr>
            <w:r w:rsidRPr="00DA1701">
              <w:rPr>
                <w:rFonts w:ascii="Calibri" w:hAnsi="Calibri" w:cs="Calibri"/>
              </w:rPr>
              <w:t>Upon completion of this course, you will be able to:</w:t>
            </w:r>
          </w:p>
          <w:p w14:paraId="44CCC03D" w14:textId="77777777" w:rsidR="00421476" w:rsidRPr="00DA1701" w:rsidRDefault="00DA1701" w:rsidP="00421476">
            <w:pPr>
              <w:numPr>
                <w:ilvl w:val="0"/>
                <w:numId w:val="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Describe the environment in which we operate,</w:t>
            </w:r>
          </w:p>
          <w:p w14:paraId="7DF7B2C2" w14:textId="77777777" w:rsidR="00421476" w:rsidRPr="00DA1701" w:rsidRDefault="00DA1701" w:rsidP="00421476">
            <w:pPr>
              <w:numPr>
                <w:ilvl w:val="0"/>
                <w:numId w:val="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Understand trade sanctions and why U.S. trade sanctions apply to everyone at Abbott,</w:t>
            </w:r>
          </w:p>
          <w:p w14:paraId="2291AB13" w14:textId="77777777" w:rsidR="00421476" w:rsidRPr="00DA1701" w:rsidRDefault="00DA1701" w:rsidP="00421476">
            <w:pPr>
              <w:numPr>
                <w:ilvl w:val="0"/>
                <w:numId w:val="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lastRenderedPageBreak/>
              <w:t>Understand Abbott’s expectations for compliance with U.S. trade sanctions and how to recognize warning signs of potential violations,</w:t>
            </w:r>
          </w:p>
          <w:p w14:paraId="495CAF46" w14:textId="77777777" w:rsidR="00421476" w:rsidRPr="00DA1701" w:rsidRDefault="00DA1701" w:rsidP="00421476">
            <w:pPr>
              <w:numPr>
                <w:ilvl w:val="0"/>
                <w:numId w:val="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Understand the importance of screening prospective third-party partners, and</w:t>
            </w:r>
          </w:p>
          <w:p w14:paraId="03BCF330" w14:textId="77777777" w:rsidR="00421476" w:rsidRPr="00DA1701" w:rsidRDefault="00DA1701" w:rsidP="00421476">
            <w:pPr>
              <w:numPr>
                <w:ilvl w:val="0"/>
                <w:numId w:val="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Know where to go for help and support.</w:t>
            </w:r>
          </w:p>
        </w:tc>
        <w:tc>
          <w:tcPr>
            <w:tcW w:w="6000" w:type="dxa"/>
            <w:vAlign w:val="center"/>
          </w:tcPr>
          <w:p w14:paraId="08B8AFBC" w14:textId="77777777" w:rsidR="00421476" w:rsidRPr="000A367D" w:rsidRDefault="00DA1701" w:rsidP="00421476">
            <w:pPr>
              <w:pStyle w:val="NormalWeb"/>
              <w:ind w:left="30" w:right="30"/>
              <w:rPr>
                <w:rFonts w:ascii="Calibri" w:hAnsi="Calibri" w:cs="Calibri"/>
                <w:lang w:val="uk-UA"/>
                <w:rPrChange w:id="7" w:author="Klimenko, Sergey" w:date="2024-08-22T15:50:00Z">
                  <w:rPr>
                    <w:rFonts w:ascii="Calibri" w:hAnsi="Calibri" w:cs="Calibri"/>
                  </w:rPr>
                </w:rPrChange>
              </w:rPr>
            </w:pPr>
            <w:r w:rsidRPr="000A367D">
              <w:rPr>
                <w:rFonts w:ascii="Calibri" w:eastAsia="Calibri" w:hAnsi="Calibri" w:cs="Calibri"/>
                <w:lang w:val="uk-UA"/>
              </w:rPr>
              <w:lastRenderedPageBreak/>
              <w:t>Після закінчення цього курсу ви:</w:t>
            </w:r>
          </w:p>
          <w:p w14:paraId="303A667C" w14:textId="77777777" w:rsidR="00421476" w:rsidRPr="000A367D" w:rsidRDefault="00DA1701" w:rsidP="00421476">
            <w:pPr>
              <w:numPr>
                <w:ilvl w:val="0"/>
                <w:numId w:val="2"/>
              </w:numPr>
              <w:spacing w:before="100" w:beforeAutospacing="1" w:after="100" w:afterAutospacing="1"/>
              <w:ind w:left="750" w:right="30"/>
              <w:rPr>
                <w:rFonts w:ascii="Calibri" w:eastAsia="Times New Roman" w:hAnsi="Calibri" w:cs="Calibri"/>
                <w:lang w:val="uk-UA"/>
                <w:rPrChange w:id="8" w:author="Klimenko, Sergey" w:date="2024-08-22T15:50:00Z">
                  <w:rPr>
                    <w:rFonts w:ascii="Calibri" w:eastAsia="Times New Roman" w:hAnsi="Calibri" w:cs="Calibri"/>
                  </w:rPr>
                </w:rPrChange>
              </w:rPr>
            </w:pPr>
            <w:r w:rsidRPr="000A367D">
              <w:rPr>
                <w:rFonts w:ascii="Calibri" w:eastAsia="Calibri" w:hAnsi="Calibri" w:cs="Calibri"/>
                <w:lang w:val="uk-UA"/>
              </w:rPr>
              <w:t>зможете описати середовище, в якому ми працюємо;</w:t>
            </w:r>
          </w:p>
          <w:p w14:paraId="4B7A7CD0" w14:textId="77777777" w:rsidR="00421476" w:rsidRPr="000A367D" w:rsidRDefault="00DA1701" w:rsidP="00421476">
            <w:pPr>
              <w:numPr>
                <w:ilvl w:val="0"/>
                <w:numId w:val="2"/>
              </w:numPr>
              <w:spacing w:before="100" w:beforeAutospacing="1" w:after="100" w:afterAutospacing="1"/>
              <w:ind w:left="750" w:right="30"/>
              <w:rPr>
                <w:rFonts w:ascii="Calibri" w:eastAsia="Times New Roman" w:hAnsi="Calibri" w:cs="Calibri"/>
                <w:lang w:val="uk-UA"/>
                <w:rPrChange w:id="9" w:author="Klimenko, Sergey" w:date="2024-08-22T15:50:00Z">
                  <w:rPr>
                    <w:rFonts w:ascii="Calibri" w:eastAsia="Times New Roman" w:hAnsi="Calibri" w:cs="Calibri"/>
                  </w:rPr>
                </w:rPrChange>
              </w:rPr>
            </w:pPr>
            <w:r w:rsidRPr="000A367D">
              <w:rPr>
                <w:rFonts w:ascii="Calibri" w:eastAsia="Calibri" w:hAnsi="Calibri" w:cs="Calibri"/>
                <w:lang w:val="uk-UA"/>
              </w:rPr>
              <w:lastRenderedPageBreak/>
              <w:t>розумітимете поняття торгових санкцій і чому торгові санкції США стосуються всіх співробітників компанії Abbott;</w:t>
            </w:r>
          </w:p>
          <w:p w14:paraId="35130244" w14:textId="77777777" w:rsidR="00421476" w:rsidRPr="000A367D" w:rsidRDefault="00DA1701" w:rsidP="00421476">
            <w:pPr>
              <w:numPr>
                <w:ilvl w:val="0"/>
                <w:numId w:val="2"/>
              </w:numPr>
              <w:spacing w:before="100" w:beforeAutospacing="1" w:after="100" w:afterAutospacing="1"/>
              <w:ind w:left="750" w:right="30"/>
              <w:rPr>
                <w:rFonts w:ascii="Calibri" w:eastAsia="Times New Roman" w:hAnsi="Calibri" w:cs="Calibri"/>
                <w:lang w:val="uk-UA"/>
                <w:rPrChange w:id="10" w:author="Klimenko, Sergey" w:date="2024-08-22T15:50:00Z">
                  <w:rPr>
                    <w:rFonts w:ascii="Calibri" w:eastAsia="Times New Roman" w:hAnsi="Calibri" w:cs="Calibri"/>
                  </w:rPr>
                </w:rPrChange>
              </w:rPr>
            </w:pPr>
            <w:r w:rsidRPr="000A367D">
              <w:rPr>
                <w:rFonts w:ascii="Calibri" w:eastAsia="Calibri" w:hAnsi="Calibri" w:cs="Calibri"/>
                <w:lang w:val="uk-UA"/>
              </w:rPr>
              <w:t>розумітимете очікування компанії Abbott щодо дотримання торгових санкцій США та як розпізнати попереджувальні ознаки потенційних порушень,</w:t>
            </w:r>
          </w:p>
          <w:p w14:paraId="354AC837" w14:textId="77777777" w:rsidR="00421476" w:rsidRPr="000A367D" w:rsidRDefault="00DA1701" w:rsidP="00421476">
            <w:pPr>
              <w:numPr>
                <w:ilvl w:val="0"/>
                <w:numId w:val="2"/>
              </w:numPr>
              <w:spacing w:before="100" w:beforeAutospacing="1" w:after="100" w:afterAutospacing="1"/>
              <w:ind w:left="750" w:right="30"/>
              <w:rPr>
                <w:rFonts w:ascii="Calibri" w:eastAsia="Times New Roman" w:hAnsi="Calibri" w:cs="Calibri"/>
                <w:lang w:val="uk-UA"/>
                <w:rPrChange w:id="11" w:author="Klimenko, Sergey" w:date="2024-08-22T15:50:00Z">
                  <w:rPr>
                    <w:rFonts w:ascii="Calibri" w:eastAsia="Times New Roman" w:hAnsi="Calibri" w:cs="Calibri"/>
                  </w:rPr>
                </w:rPrChange>
              </w:rPr>
            </w:pPr>
            <w:r w:rsidRPr="000A367D">
              <w:rPr>
                <w:rFonts w:ascii="Calibri" w:eastAsia="Calibri" w:hAnsi="Calibri" w:cs="Calibri"/>
                <w:lang w:val="uk-UA"/>
              </w:rPr>
              <w:t>розумітимете важливість перевірки потенційних партнерів, які є третіми сторонами; і</w:t>
            </w:r>
          </w:p>
          <w:p w14:paraId="1077A8F8" w14:textId="10EFB3D6" w:rsidR="00421476" w:rsidRPr="000A367D" w:rsidRDefault="00DA1701" w:rsidP="000A367D">
            <w:pPr>
              <w:pStyle w:val="NormalWeb"/>
              <w:numPr>
                <w:ilvl w:val="0"/>
                <w:numId w:val="2"/>
              </w:numPr>
              <w:ind w:right="30"/>
              <w:rPr>
                <w:rFonts w:ascii="Calibri" w:hAnsi="Calibri" w:cs="Calibri"/>
                <w:lang w:val="uk-UA"/>
                <w:rPrChange w:id="12" w:author="Klimenko, Sergey" w:date="2024-08-22T15:50:00Z">
                  <w:rPr>
                    <w:rFonts w:ascii="Calibri" w:hAnsi="Calibri" w:cs="Calibri"/>
                  </w:rPr>
                </w:rPrChange>
              </w:rPr>
              <w:pPrChange w:id="13" w:author="Klimenko, Sergey" w:date="2024-08-22T15:51:00Z">
                <w:pPr>
                  <w:pStyle w:val="NormalWeb"/>
                  <w:ind w:left="30" w:right="30"/>
                </w:pPr>
              </w:pPrChange>
            </w:pPr>
            <w:r w:rsidRPr="000A367D">
              <w:rPr>
                <w:rFonts w:ascii="Calibri" w:eastAsia="Calibri" w:hAnsi="Calibri" w:cs="Calibri"/>
                <w:lang w:val="uk-UA"/>
              </w:rPr>
              <w:t>знатимете, куди звертатися по допомогу та підтримку.</w:t>
            </w:r>
          </w:p>
        </w:tc>
      </w:tr>
      <w:tr w:rsidR="007A68E3" w:rsidRPr="000A367D" w14:paraId="2EE8B638" w14:textId="77777777" w:rsidTr="00421476">
        <w:tc>
          <w:tcPr>
            <w:tcW w:w="1541" w:type="dxa"/>
            <w:shd w:val="clear" w:color="auto" w:fill="C1E4F5" w:themeFill="accent1" w:themeFillTint="33"/>
            <w:tcMar>
              <w:top w:w="120" w:type="dxa"/>
              <w:left w:w="180" w:type="dxa"/>
              <w:bottom w:w="120" w:type="dxa"/>
              <w:right w:w="180" w:type="dxa"/>
            </w:tcMar>
            <w:hideMark/>
          </w:tcPr>
          <w:p w14:paraId="5B3BFF14" w14:textId="77777777" w:rsidR="00421476" w:rsidRPr="00DA1701" w:rsidRDefault="00A83933" w:rsidP="00421476">
            <w:pPr>
              <w:spacing w:before="30" w:after="30"/>
              <w:ind w:left="30" w:right="30"/>
              <w:rPr>
                <w:rFonts w:ascii="Calibri" w:eastAsia="Times New Roman" w:hAnsi="Calibri" w:cs="Calibri"/>
                <w:sz w:val="16"/>
              </w:rPr>
            </w:pPr>
            <w:hyperlink r:id="rId18" w:tgtFrame="_blank" w:history="1">
              <w:r w:rsidR="00DA1701" w:rsidRPr="00DA1701">
                <w:rPr>
                  <w:rStyle w:val="Hyperlink"/>
                  <w:rFonts w:ascii="Calibri" w:eastAsia="Times New Roman" w:hAnsi="Calibri" w:cs="Calibri"/>
                  <w:sz w:val="16"/>
                </w:rPr>
                <w:t>Screen 4</w:t>
              </w:r>
            </w:hyperlink>
            <w:r w:rsidR="00DA1701" w:rsidRPr="00DA1701">
              <w:rPr>
                <w:rFonts w:ascii="Calibri" w:eastAsia="Times New Roman" w:hAnsi="Calibri" w:cs="Calibri"/>
                <w:sz w:val="16"/>
              </w:rPr>
              <w:t xml:space="preserve"> </w:t>
            </w:r>
          </w:p>
          <w:p w14:paraId="27B587F2" w14:textId="77777777" w:rsidR="00421476" w:rsidRPr="00DA1701" w:rsidRDefault="00A83933" w:rsidP="00421476">
            <w:pPr>
              <w:ind w:left="30" w:right="30"/>
              <w:rPr>
                <w:rFonts w:ascii="Calibri" w:eastAsia="Times New Roman" w:hAnsi="Calibri" w:cs="Calibri"/>
                <w:sz w:val="16"/>
              </w:rPr>
            </w:pPr>
            <w:hyperlink r:id="rId19" w:tgtFrame="_blank" w:history="1">
              <w:r w:rsidR="00DA1701" w:rsidRPr="00DA1701">
                <w:rPr>
                  <w:rStyle w:val="Hyperlink"/>
                  <w:rFonts w:ascii="Calibri" w:eastAsia="Times New Roman" w:hAnsi="Calibri" w:cs="Calibri"/>
                  <w:sz w:val="16"/>
                </w:rPr>
                <w:t>5_C_5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2D150B"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Welcome</w:t>
            </w:r>
          </w:p>
          <w:p w14:paraId="2E8D47CD"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minute</w:t>
            </w:r>
          </w:p>
          <w:p w14:paraId="7D08403C"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Introduction to Trade Sanctions</w:t>
            </w:r>
          </w:p>
          <w:p w14:paraId="409549EA" w14:textId="77777777" w:rsidR="00421476" w:rsidRPr="00DA1701" w:rsidRDefault="00DA1701" w:rsidP="00421476">
            <w:pPr>
              <w:pStyle w:val="NormalWeb"/>
              <w:ind w:left="30" w:right="30"/>
              <w:rPr>
                <w:rFonts w:ascii="Calibri" w:hAnsi="Calibri" w:cs="Calibri"/>
              </w:rPr>
            </w:pPr>
            <w:r w:rsidRPr="00DA1701">
              <w:rPr>
                <w:rFonts w:ascii="Calibri" w:hAnsi="Calibri" w:cs="Calibri"/>
              </w:rPr>
              <w:t>5 minutes</w:t>
            </w:r>
          </w:p>
          <w:p w14:paraId="3A41631C"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Laws and Regulations</w:t>
            </w:r>
          </w:p>
          <w:p w14:paraId="7983FF7C"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minutes</w:t>
            </w:r>
          </w:p>
          <w:p w14:paraId="57ED41D7"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The Impact on Our Business</w:t>
            </w:r>
          </w:p>
          <w:p w14:paraId="4403B071"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minutes</w:t>
            </w:r>
          </w:p>
          <w:p w14:paraId="5C94C8FF"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[5] Our Responsibilities</w:t>
            </w:r>
          </w:p>
          <w:p w14:paraId="52EFD8B2" w14:textId="77777777" w:rsidR="00421476" w:rsidRPr="00DA1701" w:rsidRDefault="00DA1701" w:rsidP="00421476">
            <w:pPr>
              <w:pStyle w:val="NormalWeb"/>
              <w:ind w:left="30" w:right="30"/>
              <w:rPr>
                <w:rFonts w:ascii="Calibri" w:hAnsi="Calibri" w:cs="Calibri"/>
              </w:rPr>
            </w:pPr>
            <w:r w:rsidRPr="00DA1701">
              <w:rPr>
                <w:rFonts w:ascii="Calibri" w:hAnsi="Calibri" w:cs="Calibri"/>
              </w:rPr>
              <w:t>6 minutes</w:t>
            </w:r>
          </w:p>
          <w:p w14:paraId="5658FA62" w14:textId="77777777" w:rsidR="00421476" w:rsidRPr="00DA1701" w:rsidRDefault="00DA1701" w:rsidP="00421476">
            <w:pPr>
              <w:pStyle w:val="NormalWeb"/>
              <w:ind w:left="30" w:right="30"/>
              <w:rPr>
                <w:rFonts w:ascii="Calibri" w:hAnsi="Calibri" w:cs="Calibri"/>
              </w:rPr>
            </w:pPr>
            <w:r w:rsidRPr="00DA1701">
              <w:rPr>
                <w:rFonts w:ascii="Calibri" w:hAnsi="Calibri" w:cs="Calibri"/>
              </w:rPr>
              <w:t>[6] Your Commitment</w:t>
            </w:r>
          </w:p>
          <w:p w14:paraId="2E8A53A6"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minute</w:t>
            </w:r>
          </w:p>
          <w:p w14:paraId="0BB7DD2D" w14:textId="77777777" w:rsidR="00421476" w:rsidRPr="00DA1701" w:rsidRDefault="00DA1701" w:rsidP="00421476">
            <w:pPr>
              <w:pStyle w:val="NormalWeb"/>
              <w:ind w:left="30" w:right="30"/>
              <w:rPr>
                <w:rFonts w:ascii="Calibri" w:hAnsi="Calibri" w:cs="Calibri"/>
              </w:rPr>
            </w:pPr>
            <w:r w:rsidRPr="00DA1701">
              <w:rPr>
                <w:rFonts w:ascii="Calibri" w:hAnsi="Calibri" w:cs="Calibri"/>
              </w:rPr>
              <w:t>[7] Knowledge Check</w:t>
            </w:r>
          </w:p>
          <w:p w14:paraId="27ACC0F8" w14:textId="77777777" w:rsidR="00421476" w:rsidRPr="00DA1701" w:rsidRDefault="00DA1701" w:rsidP="00421476">
            <w:pPr>
              <w:pStyle w:val="NormalWeb"/>
              <w:ind w:left="30" w:right="30"/>
              <w:rPr>
                <w:rFonts w:ascii="Calibri" w:hAnsi="Calibri" w:cs="Calibri"/>
              </w:rPr>
            </w:pPr>
            <w:r w:rsidRPr="00DA1701">
              <w:rPr>
                <w:rFonts w:ascii="Calibri" w:hAnsi="Calibri" w:cs="Calibri"/>
              </w:rPr>
              <w:t>5 minutes</w:t>
            </w:r>
          </w:p>
          <w:p w14:paraId="2973B7B9" w14:textId="77777777" w:rsidR="00421476" w:rsidRPr="00DA1701" w:rsidRDefault="00DA1701" w:rsidP="00421476">
            <w:pPr>
              <w:pStyle w:val="NormalWeb"/>
              <w:ind w:left="30" w:right="30"/>
              <w:rPr>
                <w:rFonts w:ascii="Calibri" w:hAnsi="Calibri" w:cs="Calibri"/>
              </w:rPr>
            </w:pPr>
            <w:r w:rsidRPr="00DA1701">
              <w:rPr>
                <w:rFonts w:ascii="Calibri" w:hAnsi="Calibri" w:cs="Calibri"/>
              </w:rPr>
              <w:t>Learning Progress</w:t>
            </w:r>
          </w:p>
          <w:p w14:paraId="575BEE93"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This Topic is now available.</w:t>
            </w:r>
          </w:p>
        </w:tc>
        <w:tc>
          <w:tcPr>
            <w:tcW w:w="6000" w:type="dxa"/>
            <w:vAlign w:val="center"/>
          </w:tcPr>
          <w:p w14:paraId="56D2C1A7" w14:textId="77777777" w:rsidR="00421476" w:rsidRPr="000A367D" w:rsidRDefault="00DA1701" w:rsidP="00421476">
            <w:pPr>
              <w:pStyle w:val="NormalWeb"/>
              <w:ind w:left="30" w:right="30"/>
              <w:rPr>
                <w:rFonts w:ascii="Calibri" w:hAnsi="Calibri" w:cs="Calibri"/>
                <w:lang w:val="uk-UA"/>
                <w:rPrChange w:id="14" w:author="Klimenko, Sergey" w:date="2024-08-22T15:50:00Z">
                  <w:rPr>
                    <w:rFonts w:ascii="Calibri" w:hAnsi="Calibri" w:cs="Calibri"/>
                  </w:rPr>
                </w:rPrChange>
              </w:rPr>
            </w:pPr>
            <w:r w:rsidRPr="000A367D">
              <w:rPr>
                <w:rFonts w:ascii="Calibri" w:eastAsia="Calibri" w:hAnsi="Calibri" w:cs="Calibri"/>
                <w:lang w:val="uk-UA"/>
              </w:rPr>
              <w:lastRenderedPageBreak/>
              <w:t>[1] Привітання</w:t>
            </w:r>
          </w:p>
          <w:p w14:paraId="6E5C043F" w14:textId="77777777" w:rsidR="00421476" w:rsidRPr="000A367D" w:rsidRDefault="00DA1701" w:rsidP="00421476">
            <w:pPr>
              <w:pStyle w:val="NormalWeb"/>
              <w:ind w:left="30" w:right="30"/>
              <w:rPr>
                <w:rFonts w:ascii="Calibri" w:hAnsi="Calibri" w:cs="Calibri"/>
                <w:lang w:val="uk-UA"/>
                <w:rPrChange w:id="15" w:author="Klimenko, Sergey" w:date="2024-08-22T15:50:00Z">
                  <w:rPr>
                    <w:rFonts w:ascii="Calibri" w:hAnsi="Calibri" w:cs="Calibri"/>
                  </w:rPr>
                </w:rPrChange>
              </w:rPr>
            </w:pPr>
            <w:r w:rsidRPr="000A367D">
              <w:rPr>
                <w:rFonts w:ascii="Calibri" w:eastAsia="Calibri" w:hAnsi="Calibri" w:cs="Calibri"/>
                <w:lang w:val="uk-UA"/>
              </w:rPr>
              <w:t>1 хвилина</w:t>
            </w:r>
          </w:p>
          <w:p w14:paraId="5B1BEA42" w14:textId="77777777" w:rsidR="00421476" w:rsidRPr="000A367D" w:rsidRDefault="00DA1701" w:rsidP="00421476">
            <w:pPr>
              <w:pStyle w:val="NormalWeb"/>
              <w:ind w:left="30" w:right="30"/>
              <w:rPr>
                <w:rFonts w:ascii="Calibri" w:hAnsi="Calibri" w:cs="Calibri"/>
                <w:lang w:val="uk-UA"/>
                <w:rPrChange w:id="16" w:author="Klimenko, Sergey" w:date="2024-08-22T15:50:00Z">
                  <w:rPr>
                    <w:rFonts w:ascii="Calibri" w:hAnsi="Calibri" w:cs="Calibri"/>
                  </w:rPr>
                </w:rPrChange>
              </w:rPr>
            </w:pPr>
            <w:r w:rsidRPr="000A367D">
              <w:rPr>
                <w:rFonts w:ascii="Calibri" w:eastAsia="Calibri" w:hAnsi="Calibri" w:cs="Calibri"/>
                <w:lang w:val="uk-UA"/>
              </w:rPr>
              <w:t>[2] Вступ до торгових санкцій</w:t>
            </w:r>
          </w:p>
          <w:p w14:paraId="58F6CC1A" w14:textId="77777777" w:rsidR="00421476" w:rsidRPr="000A367D" w:rsidRDefault="00DA1701" w:rsidP="00421476">
            <w:pPr>
              <w:pStyle w:val="NormalWeb"/>
              <w:ind w:left="30" w:right="30"/>
              <w:rPr>
                <w:rFonts w:ascii="Calibri" w:hAnsi="Calibri" w:cs="Calibri"/>
                <w:lang w:val="uk-UA"/>
                <w:rPrChange w:id="17" w:author="Klimenko, Sergey" w:date="2024-08-22T15:50:00Z">
                  <w:rPr>
                    <w:rFonts w:ascii="Calibri" w:hAnsi="Calibri" w:cs="Calibri"/>
                  </w:rPr>
                </w:rPrChange>
              </w:rPr>
            </w:pPr>
            <w:r w:rsidRPr="000A367D">
              <w:rPr>
                <w:rFonts w:ascii="Calibri" w:eastAsia="Calibri" w:hAnsi="Calibri" w:cs="Calibri"/>
                <w:lang w:val="uk-UA"/>
              </w:rPr>
              <w:t>5 хвилин</w:t>
            </w:r>
          </w:p>
          <w:p w14:paraId="0F00F164" w14:textId="77777777" w:rsidR="00421476" w:rsidRPr="000A367D" w:rsidRDefault="00DA1701" w:rsidP="00421476">
            <w:pPr>
              <w:pStyle w:val="NormalWeb"/>
              <w:ind w:left="30" w:right="30"/>
              <w:rPr>
                <w:rFonts w:ascii="Calibri" w:hAnsi="Calibri" w:cs="Calibri"/>
                <w:lang w:val="uk-UA"/>
                <w:rPrChange w:id="18" w:author="Klimenko, Sergey" w:date="2024-08-22T15:50:00Z">
                  <w:rPr>
                    <w:rFonts w:ascii="Calibri" w:hAnsi="Calibri" w:cs="Calibri"/>
                  </w:rPr>
                </w:rPrChange>
              </w:rPr>
            </w:pPr>
            <w:r w:rsidRPr="000A367D">
              <w:rPr>
                <w:rFonts w:ascii="Calibri" w:eastAsia="Calibri" w:hAnsi="Calibri" w:cs="Calibri"/>
                <w:lang w:val="uk-UA"/>
              </w:rPr>
              <w:t>[3] Закони та нормативні акти</w:t>
            </w:r>
          </w:p>
          <w:p w14:paraId="32394B0B" w14:textId="77777777" w:rsidR="00421476" w:rsidRPr="000A367D" w:rsidRDefault="00DA1701" w:rsidP="00421476">
            <w:pPr>
              <w:pStyle w:val="NormalWeb"/>
              <w:ind w:left="30" w:right="30"/>
              <w:rPr>
                <w:rFonts w:ascii="Calibri" w:hAnsi="Calibri" w:cs="Calibri"/>
                <w:lang w:val="uk-UA"/>
                <w:rPrChange w:id="19" w:author="Klimenko, Sergey" w:date="2024-08-22T15:50:00Z">
                  <w:rPr>
                    <w:rFonts w:ascii="Calibri" w:hAnsi="Calibri" w:cs="Calibri"/>
                  </w:rPr>
                </w:rPrChange>
              </w:rPr>
            </w:pPr>
            <w:r w:rsidRPr="000A367D">
              <w:rPr>
                <w:rFonts w:ascii="Calibri" w:eastAsia="Calibri" w:hAnsi="Calibri" w:cs="Calibri"/>
                <w:lang w:val="uk-UA"/>
              </w:rPr>
              <w:t>4 хвилини</w:t>
            </w:r>
          </w:p>
          <w:p w14:paraId="5B00A3EF" w14:textId="77777777" w:rsidR="00421476" w:rsidRPr="000A367D" w:rsidRDefault="00DA1701" w:rsidP="00421476">
            <w:pPr>
              <w:pStyle w:val="NormalWeb"/>
              <w:ind w:left="30" w:right="30"/>
              <w:rPr>
                <w:rFonts w:ascii="Calibri" w:hAnsi="Calibri" w:cs="Calibri"/>
                <w:lang w:val="uk-UA"/>
                <w:rPrChange w:id="20" w:author="Klimenko, Sergey" w:date="2024-08-22T15:50:00Z">
                  <w:rPr>
                    <w:rFonts w:ascii="Calibri" w:hAnsi="Calibri" w:cs="Calibri"/>
                  </w:rPr>
                </w:rPrChange>
              </w:rPr>
            </w:pPr>
            <w:r w:rsidRPr="000A367D">
              <w:rPr>
                <w:rFonts w:ascii="Calibri" w:eastAsia="Calibri" w:hAnsi="Calibri" w:cs="Calibri"/>
                <w:lang w:val="uk-UA"/>
              </w:rPr>
              <w:t>[4] Вплив на наш бізнес</w:t>
            </w:r>
          </w:p>
          <w:p w14:paraId="429DF7D8" w14:textId="77777777" w:rsidR="00421476" w:rsidRPr="000A367D" w:rsidRDefault="00DA1701" w:rsidP="00421476">
            <w:pPr>
              <w:pStyle w:val="NormalWeb"/>
              <w:ind w:left="30" w:right="30"/>
              <w:rPr>
                <w:rFonts w:ascii="Calibri" w:hAnsi="Calibri" w:cs="Calibri"/>
                <w:lang w:val="uk-UA"/>
                <w:rPrChange w:id="21" w:author="Klimenko, Sergey" w:date="2024-08-22T15:50:00Z">
                  <w:rPr>
                    <w:rFonts w:ascii="Calibri" w:hAnsi="Calibri" w:cs="Calibri"/>
                  </w:rPr>
                </w:rPrChange>
              </w:rPr>
            </w:pPr>
            <w:r w:rsidRPr="000A367D">
              <w:rPr>
                <w:rFonts w:ascii="Calibri" w:eastAsia="Calibri" w:hAnsi="Calibri" w:cs="Calibri"/>
                <w:lang w:val="uk-UA"/>
              </w:rPr>
              <w:t>4 хвилини</w:t>
            </w:r>
          </w:p>
          <w:p w14:paraId="4139E226" w14:textId="77777777" w:rsidR="00421476" w:rsidRPr="000A367D" w:rsidRDefault="00DA1701" w:rsidP="00421476">
            <w:pPr>
              <w:pStyle w:val="NormalWeb"/>
              <w:ind w:left="30" w:right="30"/>
              <w:rPr>
                <w:rFonts w:ascii="Calibri" w:hAnsi="Calibri" w:cs="Calibri"/>
                <w:lang w:val="uk-UA"/>
                <w:rPrChange w:id="22" w:author="Klimenko, Sergey" w:date="2024-08-22T15:50:00Z">
                  <w:rPr>
                    <w:rFonts w:ascii="Calibri" w:hAnsi="Calibri" w:cs="Calibri"/>
                  </w:rPr>
                </w:rPrChange>
              </w:rPr>
            </w:pPr>
            <w:r w:rsidRPr="000A367D">
              <w:rPr>
                <w:rFonts w:ascii="Calibri" w:eastAsia="Calibri" w:hAnsi="Calibri" w:cs="Calibri"/>
                <w:lang w:val="uk-UA"/>
              </w:rPr>
              <w:lastRenderedPageBreak/>
              <w:t>[5] Наші обов’язки</w:t>
            </w:r>
          </w:p>
          <w:p w14:paraId="64A5ACFC" w14:textId="77777777" w:rsidR="00421476" w:rsidRPr="000A367D" w:rsidRDefault="00DA1701" w:rsidP="00421476">
            <w:pPr>
              <w:pStyle w:val="NormalWeb"/>
              <w:ind w:left="30" w:right="30"/>
              <w:rPr>
                <w:rFonts w:ascii="Calibri" w:hAnsi="Calibri" w:cs="Calibri"/>
                <w:lang w:val="uk-UA"/>
                <w:rPrChange w:id="23" w:author="Klimenko, Sergey" w:date="2024-08-22T15:50:00Z">
                  <w:rPr>
                    <w:rFonts w:ascii="Calibri" w:hAnsi="Calibri" w:cs="Calibri"/>
                  </w:rPr>
                </w:rPrChange>
              </w:rPr>
            </w:pPr>
            <w:r w:rsidRPr="000A367D">
              <w:rPr>
                <w:rFonts w:ascii="Calibri" w:eastAsia="Calibri" w:hAnsi="Calibri" w:cs="Calibri"/>
                <w:lang w:val="uk-UA"/>
              </w:rPr>
              <w:t>6 хвилин</w:t>
            </w:r>
          </w:p>
          <w:p w14:paraId="42EA2FF1" w14:textId="77777777" w:rsidR="00421476" w:rsidRPr="000A367D" w:rsidRDefault="00DA1701" w:rsidP="00421476">
            <w:pPr>
              <w:pStyle w:val="NormalWeb"/>
              <w:ind w:left="30" w:right="30"/>
              <w:rPr>
                <w:rFonts w:ascii="Calibri" w:hAnsi="Calibri" w:cs="Calibri"/>
                <w:lang w:val="uk-UA"/>
                <w:rPrChange w:id="24" w:author="Klimenko, Sergey" w:date="2024-08-22T15:50:00Z">
                  <w:rPr>
                    <w:rFonts w:ascii="Calibri" w:hAnsi="Calibri" w:cs="Calibri"/>
                  </w:rPr>
                </w:rPrChange>
              </w:rPr>
            </w:pPr>
            <w:r w:rsidRPr="000A367D">
              <w:rPr>
                <w:rFonts w:ascii="Calibri" w:eastAsia="Calibri" w:hAnsi="Calibri" w:cs="Calibri"/>
                <w:lang w:val="uk-UA"/>
              </w:rPr>
              <w:t>[6] Ваші зобов’язання</w:t>
            </w:r>
          </w:p>
          <w:p w14:paraId="2D3DF5B6" w14:textId="77777777" w:rsidR="00421476" w:rsidRPr="000A367D" w:rsidRDefault="00DA1701" w:rsidP="00421476">
            <w:pPr>
              <w:pStyle w:val="NormalWeb"/>
              <w:ind w:left="30" w:right="30"/>
              <w:rPr>
                <w:rFonts w:ascii="Calibri" w:hAnsi="Calibri" w:cs="Calibri"/>
                <w:lang w:val="uk-UA"/>
                <w:rPrChange w:id="25" w:author="Klimenko, Sergey" w:date="2024-08-22T15:50:00Z">
                  <w:rPr>
                    <w:rFonts w:ascii="Calibri" w:hAnsi="Calibri" w:cs="Calibri"/>
                  </w:rPr>
                </w:rPrChange>
              </w:rPr>
            </w:pPr>
            <w:r w:rsidRPr="000A367D">
              <w:rPr>
                <w:rFonts w:ascii="Calibri" w:eastAsia="Calibri" w:hAnsi="Calibri" w:cs="Calibri"/>
                <w:lang w:val="uk-UA"/>
              </w:rPr>
              <w:t>1 хвилина</w:t>
            </w:r>
          </w:p>
          <w:p w14:paraId="3D0813B2" w14:textId="77777777" w:rsidR="00421476" w:rsidRPr="000A367D" w:rsidRDefault="00DA1701" w:rsidP="00421476">
            <w:pPr>
              <w:pStyle w:val="NormalWeb"/>
              <w:ind w:left="30" w:right="30"/>
              <w:rPr>
                <w:rFonts w:ascii="Calibri" w:hAnsi="Calibri" w:cs="Calibri"/>
                <w:lang w:val="uk-UA"/>
                <w:rPrChange w:id="26" w:author="Klimenko, Sergey" w:date="2024-08-22T15:50:00Z">
                  <w:rPr>
                    <w:rFonts w:ascii="Calibri" w:hAnsi="Calibri" w:cs="Calibri"/>
                  </w:rPr>
                </w:rPrChange>
              </w:rPr>
            </w:pPr>
            <w:r w:rsidRPr="000A367D">
              <w:rPr>
                <w:rFonts w:ascii="Calibri" w:eastAsia="Calibri" w:hAnsi="Calibri" w:cs="Calibri"/>
                <w:lang w:val="uk-UA"/>
              </w:rPr>
              <w:t>[7] Перевірка знань</w:t>
            </w:r>
          </w:p>
          <w:p w14:paraId="79E85F90" w14:textId="77777777" w:rsidR="00421476" w:rsidRPr="000A367D" w:rsidRDefault="00DA1701" w:rsidP="00421476">
            <w:pPr>
              <w:pStyle w:val="NormalWeb"/>
              <w:ind w:left="30" w:right="30"/>
              <w:rPr>
                <w:rFonts w:ascii="Calibri" w:hAnsi="Calibri" w:cs="Calibri"/>
                <w:lang w:val="uk-UA"/>
                <w:rPrChange w:id="27" w:author="Klimenko, Sergey" w:date="2024-08-22T15:50:00Z">
                  <w:rPr>
                    <w:rFonts w:ascii="Calibri" w:hAnsi="Calibri" w:cs="Calibri"/>
                  </w:rPr>
                </w:rPrChange>
              </w:rPr>
            </w:pPr>
            <w:r w:rsidRPr="000A367D">
              <w:rPr>
                <w:rFonts w:ascii="Calibri" w:eastAsia="Calibri" w:hAnsi="Calibri" w:cs="Calibri"/>
                <w:lang w:val="uk-UA"/>
              </w:rPr>
              <w:t>5 хвилин</w:t>
            </w:r>
          </w:p>
          <w:p w14:paraId="62A71797" w14:textId="77777777" w:rsidR="00421476" w:rsidRPr="000A367D" w:rsidRDefault="00DA1701" w:rsidP="00421476">
            <w:pPr>
              <w:pStyle w:val="NormalWeb"/>
              <w:ind w:left="30" w:right="30"/>
              <w:rPr>
                <w:rFonts w:ascii="Calibri" w:hAnsi="Calibri" w:cs="Calibri"/>
                <w:lang w:val="uk-UA"/>
                <w:rPrChange w:id="28" w:author="Klimenko, Sergey" w:date="2024-08-22T15:50:00Z">
                  <w:rPr>
                    <w:rFonts w:ascii="Calibri" w:hAnsi="Calibri" w:cs="Calibri"/>
                  </w:rPr>
                </w:rPrChange>
              </w:rPr>
            </w:pPr>
            <w:r w:rsidRPr="000A367D">
              <w:rPr>
                <w:rFonts w:ascii="Calibri" w:eastAsia="Calibri" w:hAnsi="Calibri" w:cs="Calibri"/>
                <w:lang w:val="uk-UA"/>
              </w:rPr>
              <w:t>Перебіг навчання</w:t>
            </w:r>
          </w:p>
          <w:p w14:paraId="03B7B94C" w14:textId="3F40D47F" w:rsidR="00421476" w:rsidRPr="000A367D" w:rsidRDefault="00DA1701" w:rsidP="00421476">
            <w:pPr>
              <w:pStyle w:val="NormalWeb"/>
              <w:ind w:left="30" w:right="30"/>
              <w:rPr>
                <w:rFonts w:ascii="Calibri" w:hAnsi="Calibri" w:cs="Calibri"/>
                <w:lang w:val="uk-UA"/>
                <w:rPrChange w:id="29" w:author="Klimenko, Sergey" w:date="2024-08-22T15:50:00Z">
                  <w:rPr>
                    <w:rFonts w:ascii="Calibri" w:hAnsi="Calibri" w:cs="Calibri"/>
                  </w:rPr>
                </w:rPrChange>
              </w:rPr>
            </w:pPr>
            <w:r w:rsidRPr="000A367D">
              <w:rPr>
                <w:rFonts w:ascii="Calibri" w:eastAsia="Calibri" w:hAnsi="Calibri" w:cs="Calibri"/>
                <w:lang w:val="uk-UA"/>
              </w:rPr>
              <w:t>Ця тема вже доступна.</w:t>
            </w:r>
          </w:p>
        </w:tc>
      </w:tr>
      <w:tr w:rsidR="007A68E3" w:rsidRPr="00DA1701" w14:paraId="30F2F9DE" w14:textId="77777777" w:rsidTr="00421476">
        <w:tc>
          <w:tcPr>
            <w:tcW w:w="1541" w:type="dxa"/>
            <w:shd w:val="clear" w:color="auto" w:fill="C1E4F5" w:themeFill="accent1" w:themeFillTint="33"/>
            <w:tcMar>
              <w:top w:w="120" w:type="dxa"/>
              <w:left w:w="180" w:type="dxa"/>
              <w:bottom w:w="120" w:type="dxa"/>
              <w:right w:w="180" w:type="dxa"/>
            </w:tcMar>
            <w:hideMark/>
          </w:tcPr>
          <w:p w14:paraId="30A34CC0" w14:textId="77777777" w:rsidR="00421476" w:rsidRPr="00DA1701" w:rsidRDefault="00A83933" w:rsidP="00421476">
            <w:pPr>
              <w:spacing w:before="30" w:after="30"/>
              <w:ind w:left="30" w:right="30"/>
              <w:rPr>
                <w:rFonts w:ascii="Calibri" w:eastAsia="Times New Roman" w:hAnsi="Calibri" w:cs="Calibri"/>
                <w:sz w:val="16"/>
              </w:rPr>
            </w:pPr>
            <w:hyperlink r:id="rId20" w:tgtFrame="_blank" w:history="1">
              <w:r w:rsidR="00DA1701" w:rsidRPr="00DA1701">
                <w:rPr>
                  <w:rStyle w:val="Hyperlink"/>
                  <w:rFonts w:ascii="Calibri" w:eastAsia="Times New Roman" w:hAnsi="Calibri" w:cs="Calibri"/>
                  <w:sz w:val="16"/>
                </w:rPr>
                <w:t>Screen 5</w:t>
              </w:r>
            </w:hyperlink>
            <w:r w:rsidR="00DA1701" w:rsidRPr="00DA1701">
              <w:rPr>
                <w:rFonts w:ascii="Calibri" w:eastAsia="Times New Roman" w:hAnsi="Calibri" w:cs="Calibri"/>
                <w:sz w:val="16"/>
              </w:rPr>
              <w:t xml:space="preserve"> </w:t>
            </w:r>
          </w:p>
          <w:p w14:paraId="03C42364" w14:textId="77777777" w:rsidR="00421476" w:rsidRPr="00DA1701" w:rsidRDefault="00A83933" w:rsidP="00421476">
            <w:pPr>
              <w:ind w:left="30" w:right="30"/>
              <w:rPr>
                <w:rFonts w:ascii="Calibri" w:eastAsia="Times New Roman" w:hAnsi="Calibri" w:cs="Calibri"/>
                <w:sz w:val="16"/>
              </w:rPr>
            </w:pPr>
            <w:hyperlink r:id="rId21" w:tgtFrame="_blank" w:history="1">
              <w:r w:rsidR="00DA1701" w:rsidRPr="00DA1701">
                <w:rPr>
                  <w:rStyle w:val="Hyperlink"/>
                  <w:rFonts w:ascii="Calibri" w:eastAsia="Times New Roman" w:hAnsi="Calibri" w:cs="Calibri"/>
                  <w:sz w:val="16"/>
                </w:rPr>
                <w:t>6_C_6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E6B4D"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Trade sanctions, also known as economic sanctions, are </w:t>
            </w:r>
            <w:r w:rsidRPr="00DA1701">
              <w:rPr>
                <w:rStyle w:val="bold1"/>
                <w:rFonts w:ascii="Calibri" w:hAnsi="Calibri" w:cs="Calibri"/>
              </w:rPr>
              <w:t xml:space="preserve">trade restrictions </w:t>
            </w:r>
            <w:r w:rsidRPr="00DA1701">
              <w:rPr>
                <w:rFonts w:ascii="Calibri" w:hAnsi="Calibri" w:cs="Calibri"/>
              </w:rPr>
              <w:t>imposed by the government of one or more countries on another country, organization, group, or individual.</w:t>
            </w:r>
          </w:p>
          <w:p w14:paraId="70B736BF"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For example, one country may restrict certain exports, implement controls over </w:t>
            </w:r>
            <w:proofErr w:type="gramStart"/>
            <w:r w:rsidRPr="00DA1701">
              <w:rPr>
                <w:rFonts w:ascii="Calibri" w:hAnsi="Calibri" w:cs="Calibri"/>
              </w:rPr>
              <w:t>particular goods</w:t>
            </w:r>
            <w:proofErr w:type="gramEnd"/>
            <w:r w:rsidRPr="00DA1701">
              <w:rPr>
                <w:rFonts w:ascii="Calibri" w:hAnsi="Calibri" w:cs="Calibri"/>
              </w:rPr>
              <w:t>, freeze or block assets, or prohibit trade dealings with another country, entity, or individual altogether.</w:t>
            </w:r>
          </w:p>
        </w:tc>
        <w:tc>
          <w:tcPr>
            <w:tcW w:w="6000" w:type="dxa"/>
            <w:vAlign w:val="center"/>
          </w:tcPr>
          <w:p w14:paraId="3524E168" w14:textId="77777777" w:rsidR="00421476" w:rsidRPr="000A367D" w:rsidRDefault="00DA1701" w:rsidP="00421476">
            <w:pPr>
              <w:pStyle w:val="NormalWeb"/>
              <w:ind w:left="30" w:right="30"/>
              <w:rPr>
                <w:rFonts w:ascii="Calibri" w:hAnsi="Calibri" w:cs="Calibri"/>
                <w:lang w:val="uk-UA"/>
                <w:rPrChange w:id="30" w:author="Klimenko, Sergey" w:date="2024-08-22T15:50:00Z">
                  <w:rPr>
                    <w:rFonts w:ascii="Calibri" w:hAnsi="Calibri" w:cs="Calibri"/>
                  </w:rPr>
                </w:rPrChange>
              </w:rPr>
            </w:pPr>
            <w:r w:rsidRPr="000A367D">
              <w:rPr>
                <w:rFonts w:ascii="Calibri" w:eastAsia="Calibri" w:hAnsi="Calibri" w:cs="Calibri"/>
                <w:lang w:val="uk-UA"/>
              </w:rPr>
              <w:t xml:space="preserve">Торгові санкції, також відомі як економічні санкції, — це </w:t>
            </w:r>
            <w:r w:rsidRPr="000A367D">
              <w:rPr>
                <w:rFonts w:ascii="Calibri" w:eastAsia="Calibri" w:hAnsi="Calibri" w:cs="Calibri"/>
                <w:b/>
                <w:bCs/>
                <w:lang w:val="uk-UA"/>
              </w:rPr>
              <w:t xml:space="preserve">торгові обмеження, </w:t>
            </w:r>
            <w:r w:rsidRPr="000A367D">
              <w:rPr>
                <w:rFonts w:ascii="Calibri" w:eastAsia="Calibri" w:hAnsi="Calibri" w:cs="Calibri"/>
                <w:lang w:val="uk-UA"/>
              </w:rPr>
              <w:t>що вводяться урядом однієї або декількох країн щодо іншої країни, організації, групи чи окремої людини.</w:t>
            </w:r>
          </w:p>
          <w:p w14:paraId="1AA589F6" w14:textId="62E82161" w:rsidR="00421476" w:rsidRPr="000A367D" w:rsidRDefault="00DA1701" w:rsidP="00421476">
            <w:pPr>
              <w:pStyle w:val="NormalWeb"/>
              <w:ind w:left="30" w:right="30"/>
              <w:rPr>
                <w:rFonts w:ascii="Calibri" w:hAnsi="Calibri" w:cs="Calibri"/>
                <w:lang w:val="uk-UA"/>
                <w:rPrChange w:id="31" w:author="Klimenko, Sergey" w:date="2024-08-22T15:50:00Z">
                  <w:rPr>
                    <w:rFonts w:ascii="Calibri" w:hAnsi="Calibri" w:cs="Calibri"/>
                  </w:rPr>
                </w:rPrChange>
              </w:rPr>
            </w:pPr>
            <w:r w:rsidRPr="000A367D">
              <w:rPr>
                <w:rFonts w:ascii="Calibri" w:eastAsia="Calibri" w:hAnsi="Calibri" w:cs="Calibri"/>
                <w:lang w:val="uk-UA"/>
              </w:rPr>
              <w:t>Наприклад, одна країна може обмежувати експорт певних товарів, здійснювати контроль певних товарів, «заморожувати» або блокувати активи або взагалі забороняти торгівлю з іншою країною, юридичною або фізичною особою.</w:t>
            </w:r>
          </w:p>
        </w:tc>
      </w:tr>
      <w:tr w:rsidR="007A68E3" w:rsidRPr="00DA1701" w14:paraId="07EFDFA6" w14:textId="77777777" w:rsidTr="00421476">
        <w:tc>
          <w:tcPr>
            <w:tcW w:w="1541" w:type="dxa"/>
            <w:shd w:val="clear" w:color="auto" w:fill="C1E4F5" w:themeFill="accent1" w:themeFillTint="33"/>
            <w:tcMar>
              <w:top w:w="120" w:type="dxa"/>
              <w:left w:w="180" w:type="dxa"/>
              <w:bottom w:w="120" w:type="dxa"/>
              <w:right w:w="180" w:type="dxa"/>
            </w:tcMar>
            <w:hideMark/>
          </w:tcPr>
          <w:p w14:paraId="746878E3" w14:textId="77777777" w:rsidR="00421476" w:rsidRPr="00DA1701" w:rsidRDefault="00A83933" w:rsidP="00421476">
            <w:pPr>
              <w:spacing w:before="30" w:after="30"/>
              <w:ind w:left="30" w:right="30"/>
              <w:rPr>
                <w:rFonts w:ascii="Calibri" w:eastAsia="Times New Roman" w:hAnsi="Calibri" w:cs="Calibri"/>
                <w:sz w:val="16"/>
              </w:rPr>
            </w:pPr>
            <w:hyperlink r:id="rId22" w:tgtFrame="_blank" w:history="1">
              <w:r w:rsidR="00DA1701" w:rsidRPr="00DA1701">
                <w:rPr>
                  <w:rStyle w:val="Hyperlink"/>
                  <w:rFonts w:ascii="Calibri" w:eastAsia="Times New Roman" w:hAnsi="Calibri" w:cs="Calibri"/>
                  <w:sz w:val="16"/>
                </w:rPr>
                <w:t>Screen 6</w:t>
              </w:r>
            </w:hyperlink>
            <w:r w:rsidR="00DA1701" w:rsidRPr="00DA1701">
              <w:rPr>
                <w:rFonts w:ascii="Calibri" w:eastAsia="Times New Roman" w:hAnsi="Calibri" w:cs="Calibri"/>
                <w:sz w:val="16"/>
              </w:rPr>
              <w:t xml:space="preserve"> </w:t>
            </w:r>
          </w:p>
          <w:p w14:paraId="66F281FE" w14:textId="77777777" w:rsidR="00421476" w:rsidRPr="00DA1701" w:rsidRDefault="00A83933" w:rsidP="00421476">
            <w:pPr>
              <w:ind w:left="30" w:right="30"/>
              <w:rPr>
                <w:rFonts w:ascii="Calibri" w:eastAsia="Times New Roman" w:hAnsi="Calibri" w:cs="Calibri"/>
                <w:sz w:val="16"/>
              </w:rPr>
            </w:pPr>
            <w:hyperlink r:id="rId23" w:tgtFrame="_blank" w:history="1">
              <w:r w:rsidR="00DA1701" w:rsidRPr="00DA1701">
                <w:rPr>
                  <w:rStyle w:val="Hyperlink"/>
                  <w:rFonts w:ascii="Calibri" w:eastAsia="Times New Roman" w:hAnsi="Calibri" w:cs="Calibri"/>
                  <w:sz w:val="16"/>
                </w:rPr>
                <w:t>7_C_7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71CBE9"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Governments impose trade sanctions with the purpose of changing the </w:t>
            </w:r>
            <w:proofErr w:type="spellStart"/>
            <w:r w:rsidRPr="00DA1701">
              <w:rPr>
                <w:rFonts w:ascii="Calibri" w:hAnsi="Calibri" w:cs="Calibri"/>
              </w:rPr>
              <w:t>behavior</w:t>
            </w:r>
            <w:proofErr w:type="spellEnd"/>
            <w:r w:rsidRPr="00DA1701">
              <w:rPr>
                <w:rFonts w:ascii="Calibri" w:hAnsi="Calibri" w:cs="Calibri"/>
              </w:rPr>
              <w:t xml:space="preserve"> and policy of targeted </w:t>
            </w:r>
            <w:r w:rsidRPr="00DA1701">
              <w:rPr>
                <w:rFonts w:ascii="Calibri" w:hAnsi="Calibri" w:cs="Calibri"/>
              </w:rPr>
              <w:lastRenderedPageBreak/>
              <w:t xml:space="preserve">countries or individuals that endanger their interests or violate international norms of </w:t>
            </w:r>
            <w:proofErr w:type="spellStart"/>
            <w:r w:rsidRPr="00DA1701">
              <w:rPr>
                <w:rFonts w:ascii="Calibri" w:hAnsi="Calibri" w:cs="Calibri"/>
              </w:rPr>
              <w:t>behavior</w:t>
            </w:r>
            <w:proofErr w:type="spellEnd"/>
            <w:r w:rsidRPr="00DA1701">
              <w:rPr>
                <w:rFonts w:ascii="Calibri" w:hAnsi="Calibri" w:cs="Calibri"/>
              </w:rPr>
              <w:t>.</w:t>
            </w:r>
          </w:p>
          <w:p w14:paraId="28A86CEF" w14:textId="77777777" w:rsidR="00421476" w:rsidRPr="00DA1701" w:rsidRDefault="00DA1701" w:rsidP="00421476">
            <w:pPr>
              <w:pStyle w:val="NormalWeb"/>
              <w:ind w:left="30" w:right="30"/>
              <w:rPr>
                <w:rFonts w:ascii="Calibri" w:hAnsi="Calibri" w:cs="Calibri"/>
              </w:rPr>
            </w:pPr>
            <w:r w:rsidRPr="00DA1701">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vAlign w:val="center"/>
          </w:tcPr>
          <w:p w14:paraId="7E5574D4" w14:textId="77777777" w:rsidR="00421476" w:rsidRPr="000A367D" w:rsidRDefault="00DA1701" w:rsidP="00421476">
            <w:pPr>
              <w:pStyle w:val="NormalWeb"/>
              <w:ind w:left="30" w:right="30"/>
              <w:rPr>
                <w:rFonts w:ascii="Calibri" w:hAnsi="Calibri" w:cs="Calibri"/>
                <w:lang w:val="uk-UA"/>
                <w:rPrChange w:id="32" w:author="Klimenko, Sergey" w:date="2024-08-22T15:50:00Z">
                  <w:rPr>
                    <w:rFonts w:ascii="Calibri" w:hAnsi="Calibri" w:cs="Calibri"/>
                  </w:rPr>
                </w:rPrChange>
              </w:rPr>
            </w:pPr>
            <w:r w:rsidRPr="000A367D">
              <w:rPr>
                <w:rFonts w:ascii="Calibri" w:eastAsia="Calibri" w:hAnsi="Calibri" w:cs="Calibri"/>
                <w:lang w:val="uk-UA"/>
              </w:rPr>
              <w:lastRenderedPageBreak/>
              <w:t xml:space="preserve">Держави вводять торгові санкції з метою зміни поведінки та політики цільових країн чи осіб, які </w:t>
            </w:r>
            <w:r w:rsidRPr="000A367D">
              <w:rPr>
                <w:rFonts w:ascii="Calibri" w:eastAsia="Calibri" w:hAnsi="Calibri" w:cs="Calibri"/>
                <w:lang w:val="uk-UA"/>
              </w:rPr>
              <w:lastRenderedPageBreak/>
              <w:t>загрожують їхнім інтересам або порушують міжнародні норми поведінки.</w:t>
            </w:r>
          </w:p>
          <w:p w14:paraId="33AE6E7B" w14:textId="2F6FED1E" w:rsidR="00421476" w:rsidRPr="000A367D" w:rsidRDefault="00DA1701" w:rsidP="00421476">
            <w:pPr>
              <w:pStyle w:val="NormalWeb"/>
              <w:ind w:left="30" w:right="30"/>
              <w:rPr>
                <w:rFonts w:ascii="Calibri" w:hAnsi="Calibri" w:cs="Calibri"/>
                <w:lang w:val="uk-UA"/>
                <w:rPrChange w:id="33" w:author="Klimenko, Sergey" w:date="2024-08-22T15:50:00Z">
                  <w:rPr>
                    <w:rFonts w:ascii="Calibri" w:hAnsi="Calibri" w:cs="Calibri"/>
                  </w:rPr>
                </w:rPrChange>
              </w:rPr>
            </w:pPr>
            <w:r w:rsidRPr="000A367D">
              <w:rPr>
                <w:rFonts w:ascii="Calibri" w:eastAsia="Calibri" w:hAnsi="Calibri" w:cs="Calibri"/>
                <w:lang w:val="uk-UA"/>
              </w:rPr>
              <w:t>Оскільки торгові санкції ускладнюють або унеможливлюють для країни чи фізичної особи, щодо якої введено санкції, торгівлю з країною, яка їх уводить, вони зазвичай спричиняють негативні економічні наслідки для цільових країн чи осіб.</w:t>
            </w:r>
          </w:p>
        </w:tc>
      </w:tr>
      <w:tr w:rsidR="007A68E3" w:rsidRPr="00DA1701" w14:paraId="34FC3D6D" w14:textId="77777777" w:rsidTr="00421476">
        <w:tc>
          <w:tcPr>
            <w:tcW w:w="1541" w:type="dxa"/>
            <w:shd w:val="clear" w:color="auto" w:fill="C1E4F5" w:themeFill="accent1" w:themeFillTint="33"/>
            <w:tcMar>
              <w:top w:w="120" w:type="dxa"/>
              <w:left w:w="180" w:type="dxa"/>
              <w:bottom w:w="120" w:type="dxa"/>
              <w:right w:w="180" w:type="dxa"/>
            </w:tcMar>
            <w:hideMark/>
          </w:tcPr>
          <w:p w14:paraId="18639C2E" w14:textId="77777777" w:rsidR="00421476" w:rsidRPr="00DA1701" w:rsidRDefault="00A83933" w:rsidP="00421476">
            <w:pPr>
              <w:spacing w:before="30" w:after="30"/>
              <w:ind w:left="30" w:right="30"/>
              <w:rPr>
                <w:rFonts w:ascii="Calibri" w:eastAsia="Times New Roman" w:hAnsi="Calibri" w:cs="Calibri"/>
                <w:sz w:val="16"/>
              </w:rPr>
            </w:pPr>
            <w:hyperlink r:id="rId24" w:tgtFrame="_blank" w:history="1">
              <w:r w:rsidR="00DA1701" w:rsidRPr="00DA1701">
                <w:rPr>
                  <w:rStyle w:val="Hyperlink"/>
                  <w:rFonts w:ascii="Calibri" w:eastAsia="Times New Roman" w:hAnsi="Calibri" w:cs="Calibri"/>
                  <w:sz w:val="16"/>
                </w:rPr>
                <w:t>Screen 7</w:t>
              </w:r>
            </w:hyperlink>
            <w:r w:rsidR="00DA1701" w:rsidRPr="00DA1701">
              <w:rPr>
                <w:rFonts w:ascii="Calibri" w:eastAsia="Times New Roman" w:hAnsi="Calibri" w:cs="Calibri"/>
                <w:sz w:val="16"/>
              </w:rPr>
              <w:t xml:space="preserve"> </w:t>
            </w:r>
          </w:p>
          <w:p w14:paraId="406B3F04" w14:textId="77777777" w:rsidR="00421476" w:rsidRPr="00DA1701" w:rsidRDefault="00A83933" w:rsidP="00421476">
            <w:pPr>
              <w:ind w:left="30" w:right="30"/>
              <w:rPr>
                <w:rFonts w:ascii="Calibri" w:eastAsia="Times New Roman" w:hAnsi="Calibri" w:cs="Calibri"/>
                <w:sz w:val="16"/>
              </w:rPr>
            </w:pPr>
            <w:hyperlink r:id="rId25" w:tgtFrame="_blank" w:history="1">
              <w:r w:rsidR="00DA1701" w:rsidRPr="00DA1701">
                <w:rPr>
                  <w:rStyle w:val="Hyperlink"/>
                  <w:rFonts w:ascii="Calibri" w:eastAsia="Times New Roman" w:hAnsi="Calibri" w:cs="Calibri"/>
                  <w:sz w:val="16"/>
                </w:rPr>
                <w:t>8_C_8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D6008"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Trade sanctions are typically imposed to advance foreign policy or national security goals.</w:t>
            </w:r>
          </w:p>
          <w:p w14:paraId="3239FC1B" w14:textId="77777777" w:rsidR="00421476" w:rsidRPr="00DA1701" w:rsidRDefault="00DA1701" w:rsidP="00421476">
            <w:pPr>
              <w:pStyle w:val="NormalWeb"/>
              <w:ind w:left="30" w:right="30"/>
              <w:rPr>
                <w:rFonts w:ascii="Calibri" w:hAnsi="Calibri" w:cs="Calibri"/>
              </w:rPr>
            </w:pPr>
            <w:r w:rsidRPr="00DA1701">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vAlign w:val="center"/>
          </w:tcPr>
          <w:p w14:paraId="73E8545D" w14:textId="77777777" w:rsidR="00421476" w:rsidRPr="000A367D" w:rsidRDefault="00DA1701" w:rsidP="00421476">
            <w:pPr>
              <w:pStyle w:val="NormalWeb"/>
              <w:ind w:left="30" w:right="30"/>
              <w:rPr>
                <w:rFonts w:ascii="Calibri" w:hAnsi="Calibri" w:cs="Calibri"/>
                <w:lang w:val="uk-UA"/>
                <w:rPrChange w:id="34" w:author="Klimenko, Sergey" w:date="2024-08-22T15:50:00Z">
                  <w:rPr>
                    <w:rFonts w:ascii="Calibri" w:hAnsi="Calibri" w:cs="Calibri"/>
                  </w:rPr>
                </w:rPrChange>
              </w:rPr>
            </w:pPr>
            <w:r w:rsidRPr="000A367D">
              <w:rPr>
                <w:rFonts w:ascii="Calibri" w:eastAsia="Calibri" w:hAnsi="Calibri" w:cs="Calibri"/>
                <w:lang w:val="uk-UA"/>
              </w:rPr>
              <w:t>Торгові санкції, зазвичай, уводяться для досягнення цілей зовнішньої політики або національної безпеки.</w:t>
            </w:r>
          </w:p>
          <w:p w14:paraId="087D9F2A" w14:textId="32F96407" w:rsidR="00421476" w:rsidRPr="000A367D" w:rsidRDefault="00DA1701" w:rsidP="00421476">
            <w:pPr>
              <w:pStyle w:val="NormalWeb"/>
              <w:ind w:left="30" w:right="30"/>
              <w:rPr>
                <w:rFonts w:ascii="Calibri" w:hAnsi="Calibri" w:cs="Calibri"/>
                <w:lang w:val="uk-UA"/>
                <w:rPrChange w:id="35" w:author="Klimenko, Sergey" w:date="2024-08-22T15:50:00Z">
                  <w:rPr>
                    <w:rFonts w:ascii="Calibri" w:hAnsi="Calibri" w:cs="Calibri"/>
                  </w:rPr>
                </w:rPrChange>
              </w:rPr>
            </w:pPr>
            <w:r w:rsidRPr="000A367D">
              <w:rPr>
                <w:rFonts w:ascii="Calibri" w:eastAsia="Calibri" w:hAnsi="Calibri" w:cs="Calibri"/>
                <w:lang w:val="uk-UA"/>
              </w:rPr>
              <w:t>Наприклад, США та інші країни вводять санкції проти країн або осіб, які фінансують тероризм, порушують права людини щодо своїх громадян або є відомими наркоторговцями.</w:t>
            </w:r>
          </w:p>
        </w:tc>
      </w:tr>
      <w:tr w:rsidR="007A68E3" w:rsidRPr="00DA1701" w14:paraId="5604D519" w14:textId="77777777" w:rsidTr="00421476">
        <w:tc>
          <w:tcPr>
            <w:tcW w:w="1541" w:type="dxa"/>
            <w:shd w:val="clear" w:color="auto" w:fill="C1E4F5" w:themeFill="accent1" w:themeFillTint="33"/>
            <w:tcMar>
              <w:top w:w="120" w:type="dxa"/>
              <w:left w:w="180" w:type="dxa"/>
              <w:bottom w:w="120" w:type="dxa"/>
              <w:right w:w="180" w:type="dxa"/>
            </w:tcMar>
            <w:hideMark/>
          </w:tcPr>
          <w:p w14:paraId="4BCD4CE6" w14:textId="77777777" w:rsidR="00421476" w:rsidRPr="00DA1701" w:rsidRDefault="00A83933" w:rsidP="00421476">
            <w:pPr>
              <w:spacing w:before="30" w:after="30"/>
              <w:ind w:left="30" w:right="30"/>
              <w:rPr>
                <w:rFonts w:ascii="Calibri" w:eastAsia="Times New Roman" w:hAnsi="Calibri" w:cs="Calibri"/>
                <w:sz w:val="16"/>
              </w:rPr>
            </w:pPr>
            <w:hyperlink r:id="rId26" w:tgtFrame="_blank" w:history="1">
              <w:r w:rsidR="00DA1701" w:rsidRPr="00DA1701">
                <w:rPr>
                  <w:rStyle w:val="Hyperlink"/>
                  <w:rFonts w:ascii="Calibri" w:eastAsia="Times New Roman" w:hAnsi="Calibri" w:cs="Calibri"/>
                  <w:sz w:val="16"/>
                </w:rPr>
                <w:t>Screen 8</w:t>
              </w:r>
            </w:hyperlink>
            <w:r w:rsidR="00DA1701" w:rsidRPr="00DA1701">
              <w:rPr>
                <w:rFonts w:ascii="Calibri" w:eastAsia="Times New Roman" w:hAnsi="Calibri" w:cs="Calibri"/>
                <w:sz w:val="16"/>
              </w:rPr>
              <w:t xml:space="preserve"> </w:t>
            </w:r>
          </w:p>
          <w:p w14:paraId="1E0BE647" w14:textId="77777777" w:rsidR="00421476" w:rsidRPr="00DA1701" w:rsidRDefault="00A83933" w:rsidP="00421476">
            <w:pPr>
              <w:ind w:left="30" w:right="30"/>
              <w:rPr>
                <w:rFonts w:ascii="Calibri" w:eastAsia="Times New Roman" w:hAnsi="Calibri" w:cs="Calibri"/>
                <w:sz w:val="16"/>
              </w:rPr>
            </w:pPr>
            <w:hyperlink r:id="rId27" w:tgtFrame="_blank" w:history="1">
              <w:r w:rsidR="00DA1701" w:rsidRPr="00DA1701">
                <w:rPr>
                  <w:rStyle w:val="Hyperlink"/>
                  <w:rFonts w:ascii="Calibri" w:eastAsia="Times New Roman" w:hAnsi="Calibri" w:cs="Calibri"/>
                  <w:sz w:val="16"/>
                </w:rPr>
                <w:t>9_C_9</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DF9A6" w14:textId="77777777" w:rsidR="00421476" w:rsidRPr="00DA1701" w:rsidRDefault="00DA1701" w:rsidP="00421476">
            <w:pPr>
              <w:pStyle w:val="NormalWeb"/>
              <w:ind w:left="30" w:right="30"/>
              <w:rPr>
                <w:rFonts w:ascii="Calibri" w:hAnsi="Calibri" w:cs="Calibri"/>
              </w:rPr>
            </w:pPr>
            <w:r w:rsidRPr="00DA1701">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14:paraId="66AF368F" w14:textId="77777777" w:rsidR="00421476" w:rsidRPr="00DA1701" w:rsidRDefault="00DA1701" w:rsidP="00421476">
            <w:pPr>
              <w:pStyle w:val="NormalWeb"/>
              <w:ind w:left="30" w:right="30"/>
              <w:rPr>
                <w:rFonts w:ascii="Calibri" w:hAnsi="Calibri" w:cs="Calibri"/>
              </w:rPr>
            </w:pPr>
            <w:r w:rsidRPr="00DA1701">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247F3E48" w14:textId="77777777" w:rsidR="00421476" w:rsidRPr="000A367D" w:rsidRDefault="00DA1701" w:rsidP="00421476">
            <w:pPr>
              <w:pStyle w:val="NormalWeb"/>
              <w:ind w:left="30" w:right="30"/>
              <w:rPr>
                <w:rFonts w:ascii="Calibri" w:hAnsi="Calibri" w:cs="Calibri"/>
                <w:lang w:val="uk-UA"/>
                <w:rPrChange w:id="36" w:author="Klimenko, Sergey" w:date="2024-08-22T15:50:00Z">
                  <w:rPr>
                    <w:rFonts w:ascii="Calibri" w:hAnsi="Calibri" w:cs="Calibri"/>
                  </w:rPr>
                </w:rPrChange>
              </w:rPr>
            </w:pPr>
            <w:r w:rsidRPr="000A367D">
              <w:rPr>
                <w:rFonts w:ascii="Calibri" w:eastAsia="Calibri" w:hAnsi="Calibri" w:cs="Calibri"/>
                <w:lang w:val="uk-UA"/>
              </w:rPr>
              <w:t>Порушення санкцій або здійснення будь-якої діяльності з метою обійти їх є серйозним злочином, який може призвести до суворих цивільно-правових або кримінальних покарань для компаній і фізичних осіб, зокрема накладення штрафів і позбавлення волі.</w:t>
            </w:r>
          </w:p>
          <w:p w14:paraId="4CF618E6" w14:textId="40850C8C" w:rsidR="00421476" w:rsidRPr="000A367D" w:rsidRDefault="00DA1701" w:rsidP="00421476">
            <w:pPr>
              <w:pStyle w:val="NormalWeb"/>
              <w:ind w:left="30" w:right="30"/>
              <w:rPr>
                <w:rFonts w:ascii="Calibri" w:hAnsi="Calibri" w:cs="Calibri"/>
                <w:lang w:val="uk-UA"/>
                <w:rPrChange w:id="37" w:author="Klimenko, Sergey" w:date="2024-08-22T15:50:00Z">
                  <w:rPr>
                    <w:rFonts w:ascii="Calibri" w:hAnsi="Calibri" w:cs="Calibri"/>
                  </w:rPr>
                </w:rPrChange>
              </w:rPr>
            </w:pPr>
            <w:r w:rsidRPr="000A367D">
              <w:rPr>
                <w:rFonts w:ascii="Calibri" w:eastAsia="Calibri" w:hAnsi="Calibri" w:cs="Calibri"/>
                <w:lang w:val="uk-UA"/>
              </w:rPr>
              <w:t>Оскільки компанія Abbott має головний офіс у США, вона і її співробітники за законом зобов’язані дотримуватися всіх програм торгових санкцій США та заходів контролю торгівлі в кожній країні, у якій компанія Abbott здійснює свою діяльність.</w:t>
            </w:r>
          </w:p>
        </w:tc>
      </w:tr>
      <w:tr w:rsidR="007A68E3" w:rsidRPr="000A367D" w14:paraId="0B0EEA93" w14:textId="77777777" w:rsidTr="00421476">
        <w:tc>
          <w:tcPr>
            <w:tcW w:w="1541" w:type="dxa"/>
            <w:shd w:val="clear" w:color="auto" w:fill="C1E4F5" w:themeFill="accent1" w:themeFillTint="33"/>
            <w:tcMar>
              <w:top w:w="120" w:type="dxa"/>
              <w:left w:w="180" w:type="dxa"/>
              <w:bottom w:w="120" w:type="dxa"/>
              <w:right w:w="180" w:type="dxa"/>
            </w:tcMar>
            <w:hideMark/>
          </w:tcPr>
          <w:p w14:paraId="12701366" w14:textId="77777777" w:rsidR="00421476" w:rsidRPr="00DA1701" w:rsidRDefault="00A83933" w:rsidP="00421476">
            <w:pPr>
              <w:spacing w:before="30" w:after="30"/>
              <w:ind w:left="30" w:right="30"/>
              <w:rPr>
                <w:rFonts w:ascii="Calibri" w:eastAsia="Times New Roman" w:hAnsi="Calibri" w:cs="Calibri"/>
                <w:sz w:val="16"/>
              </w:rPr>
            </w:pPr>
            <w:hyperlink r:id="rId28" w:tgtFrame="_blank" w:history="1">
              <w:r w:rsidR="00DA1701" w:rsidRPr="00DA1701">
                <w:rPr>
                  <w:rStyle w:val="Hyperlink"/>
                  <w:rFonts w:ascii="Calibri" w:eastAsia="Times New Roman" w:hAnsi="Calibri" w:cs="Calibri"/>
                  <w:sz w:val="16"/>
                </w:rPr>
                <w:t>Screen 9</w:t>
              </w:r>
            </w:hyperlink>
            <w:r w:rsidR="00DA1701" w:rsidRPr="00DA1701">
              <w:rPr>
                <w:rFonts w:ascii="Calibri" w:eastAsia="Times New Roman" w:hAnsi="Calibri" w:cs="Calibri"/>
                <w:sz w:val="16"/>
              </w:rPr>
              <w:t xml:space="preserve"> </w:t>
            </w:r>
          </w:p>
          <w:p w14:paraId="70A4F86F" w14:textId="77777777" w:rsidR="00421476" w:rsidRPr="00DA1701" w:rsidRDefault="00A83933" w:rsidP="00421476">
            <w:pPr>
              <w:ind w:left="30" w:right="30"/>
              <w:rPr>
                <w:rFonts w:ascii="Calibri" w:eastAsia="Times New Roman" w:hAnsi="Calibri" w:cs="Calibri"/>
                <w:sz w:val="16"/>
              </w:rPr>
            </w:pPr>
            <w:hyperlink r:id="rId29" w:tgtFrame="_blank" w:history="1">
              <w:r w:rsidR="00DA1701" w:rsidRPr="00DA1701">
                <w:rPr>
                  <w:rStyle w:val="Hyperlink"/>
                  <w:rFonts w:ascii="Calibri" w:eastAsia="Times New Roman" w:hAnsi="Calibri" w:cs="Calibri"/>
                  <w:sz w:val="16"/>
                </w:rPr>
                <w:t>10_C_10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BA600" w14:textId="77777777" w:rsidR="00421476" w:rsidRPr="00DA1701" w:rsidRDefault="00DA1701" w:rsidP="00421476">
            <w:pPr>
              <w:pStyle w:val="NormalWeb"/>
              <w:ind w:left="30" w:right="30"/>
              <w:rPr>
                <w:rFonts w:ascii="Calibri" w:hAnsi="Calibri" w:cs="Calibri"/>
              </w:rPr>
            </w:pPr>
            <w:r w:rsidRPr="00DA1701">
              <w:rPr>
                <w:rFonts w:ascii="Calibri" w:hAnsi="Calibri" w:cs="Calibri"/>
              </w:rPr>
              <w:t>Abbott is committed to conducting business according to the highest legal and ethical standards.</w:t>
            </w:r>
          </w:p>
          <w:p w14:paraId="1C7C023A" w14:textId="77777777" w:rsidR="00421476" w:rsidRPr="00DA1701" w:rsidRDefault="00DA1701" w:rsidP="00421476">
            <w:pPr>
              <w:pStyle w:val="NormalWeb"/>
              <w:ind w:left="30" w:right="30"/>
              <w:rPr>
                <w:rFonts w:ascii="Calibri" w:hAnsi="Calibri" w:cs="Calibri"/>
              </w:rPr>
            </w:pPr>
            <w:r w:rsidRPr="00DA1701">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vAlign w:val="center"/>
          </w:tcPr>
          <w:p w14:paraId="4B3F4022" w14:textId="77777777" w:rsidR="00421476" w:rsidRPr="000A367D" w:rsidRDefault="00DA1701" w:rsidP="00421476">
            <w:pPr>
              <w:pStyle w:val="NormalWeb"/>
              <w:ind w:left="30" w:right="30"/>
              <w:rPr>
                <w:rFonts w:ascii="Calibri" w:hAnsi="Calibri" w:cs="Calibri"/>
                <w:lang w:val="uk-UA"/>
                <w:rPrChange w:id="38" w:author="Klimenko, Sergey" w:date="2024-08-22T15:50:00Z">
                  <w:rPr>
                    <w:rFonts w:ascii="Calibri" w:hAnsi="Calibri" w:cs="Calibri"/>
                  </w:rPr>
                </w:rPrChange>
              </w:rPr>
            </w:pPr>
            <w:r w:rsidRPr="000A367D">
              <w:rPr>
                <w:rFonts w:ascii="Calibri" w:eastAsia="Calibri" w:hAnsi="Calibri" w:cs="Calibri"/>
                <w:lang w:val="uk-UA"/>
              </w:rPr>
              <w:t>Компанія Abbott прагне вести бізнес відповідно до найвищих юридичних та етичних стандартів.</w:t>
            </w:r>
          </w:p>
          <w:p w14:paraId="07CFE785" w14:textId="548C3A0F" w:rsidR="00421476" w:rsidRPr="000A367D" w:rsidRDefault="00DA1701" w:rsidP="00421476">
            <w:pPr>
              <w:pStyle w:val="NormalWeb"/>
              <w:ind w:left="30" w:right="30"/>
              <w:rPr>
                <w:rFonts w:ascii="Calibri" w:hAnsi="Calibri" w:cs="Calibri"/>
                <w:lang w:val="uk-UA"/>
                <w:rPrChange w:id="39" w:author="Klimenko, Sergey" w:date="2024-08-22T15:50:00Z">
                  <w:rPr>
                    <w:rFonts w:ascii="Calibri" w:hAnsi="Calibri" w:cs="Calibri"/>
                  </w:rPr>
                </w:rPrChange>
              </w:rPr>
            </w:pPr>
            <w:r w:rsidRPr="000A367D">
              <w:rPr>
                <w:rFonts w:ascii="Calibri" w:eastAsia="Calibri" w:hAnsi="Calibri" w:cs="Calibri"/>
                <w:lang w:val="uk-UA"/>
              </w:rPr>
              <w:t>Через це всі співробітники компанії Abbott повинні дотримуватися програм торгових санкцій США. Цю вимогу відображено в Кодексі ділової поведінки, а також в політиках і процедурах відділу з питань дотримання глобальних торговельних вимог.</w:t>
            </w:r>
          </w:p>
        </w:tc>
      </w:tr>
      <w:tr w:rsidR="007A68E3" w:rsidRPr="000A367D" w14:paraId="36519C22" w14:textId="77777777" w:rsidTr="00421476">
        <w:tc>
          <w:tcPr>
            <w:tcW w:w="1541" w:type="dxa"/>
            <w:shd w:val="clear" w:color="auto" w:fill="C1E4F5" w:themeFill="accent1" w:themeFillTint="33"/>
            <w:tcMar>
              <w:top w:w="120" w:type="dxa"/>
              <w:left w:w="180" w:type="dxa"/>
              <w:bottom w:w="120" w:type="dxa"/>
              <w:right w:w="180" w:type="dxa"/>
            </w:tcMar>
            <w:hideMark/>
          </w:tcPr>
          <w:p w14:paraId="5649B502" w14:textId="77777777" w:rsidR="00421476" w:rsidRPr="00DA1701" w:rsidRDefault="00A83933" w:rsidP="00421476">
            <w:pPr>
              <w:spacing w:before="30" w:after="30"/>
              <w:ind w:left="30" w:right="30"/>
              <w:rPr>
                <w:rFonts w:ascii="Calibri" w:eastAsia="Times New Roman" w:hAnsi="Calibri" w:cs="Calibri"/>
                <w:sz w:val="16"/>
              </w:rPr>
            </w:pPr>
            <w:hyperlink r:id="rId30" w:tgtFrame="_blank" w:history="1">
              <w:r w:rsidR="00DA1701" w:rsidRPr="00DA1701">
                <w:rPr>
                  <w:rStyle w:val="Hyperlink"/>
                  <w:rFonts w:ascii="Calibri" w:eastAsia="Times New Roman" w:hAnsi="Calibri" w:cs="Calibri"/>
                  <w:sz w:val="16"/>
                </w:rPr>
                <w:t>Screen 10</w:t>
              </w:r>
            </w:hyperlink>
            <w:r w:rsidR="00DA1701" w:rsidRPr="00DA1701">
              <w:rPr>
                <w:rFonts w:ascii="Calibri" w:eastAsia="Times New Roman" w:hAnsi="Calibri" w:cs="Calibri"/>
                <w:sz w:val="16"/>
              </w:rPr>
              <w:t xml:space="preserve"> </w:t>
            </w:r>
          </w:p>
          <w:p w14:paraId="64B202FD" w14:textId="77777777" w:rsidR="00421476" w:rsidRPr="00DA1701" w:rsidRDefault="00A83933" w:rsidP="00421476">
            <w:pPr>
              <w:ind w:left="30" w:right="30"/>
              <w:rPr>
                <w:rFonts w:ascii="Calibri" w:eastAsia="Times New Roman" w:hAnsi="Calibri" w:cs="Calibri"/>
                <w:sz w:val="16"/>
              </w:rPr>
            </w:pPr>
            <w:hyperlink r:id="rId31" w:tgtFrame="_blank" w:history="1">
              <w:r w:rsidR="00DA1701" w:rsidRPr="00DA1701">
                <w:rPr>
                  <w:rStyle w:val="Hyperlink"/>
                  <w:rFonts w:ascii="Calibri" w:eastAsia="Times New Roman" w:hAnsi="Calibri" w:cs="Calibri"/>
                  <w:sz w:val="16"/>
                </w:rPr>
                <w:t>11_C_11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298804" w14:textId="77777777" w:rsidR="00421476" w:rsidRPr="00DA1701" w:rsidRDefault="00DA1701" w:rsidP="00421476">
            <w:pPr>
              <w:pStyle w:val="NormalWeb"/>
              <w:ind w:left="30" w:right="30"/>
              <w:rPr>
                <w:rFonts w:ascii="Calibri" w:hAnsi="Calibri" w:cs="Calibri"/>
              </w:rPr>
            </w:pPr>
            <w:r w:rsidRPr="00DA1701">
              <w:rPr>
                <w:rFonts w:ascii="Calibri" w:hAnsi="Calibri" w:cs="Calibri"/>
              </w:rPr>
              <w:t>Here is what our Code of Business Conduct says about adherence to trade regulations:</w:t>
            </w:r>
          </w:p>
          <w:p w14:paraId="0053CEB5"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w:t>
            </w:r>
            <w:proofErr w:type="gramStart"/>
            <w:r w:rsidRPr="00DA1701">
              <w:rPr>
                <w:rFonts w:ascii="Calibri" w:hAnsi="Calibri" w:cs="Calibri"/>
              </w:rPr>
              <w:t>groups</w:t>
            </w:r>
            <w:proofErr w:type="gramEnd"/>
            <w:r w:rsidRPr="00DA1701">
              <w:rPr>
                <w:rFonts w:ascii="Calibri" w:hAnsi="Calibri" w:cs="Calibri"/>
              </w:rPr>
              <w:t xml:space="preserve"> or entities.</w:t>
            </w:r>
          </w:p>
        </w:tc>
        <w:tc>
          <w:tcPr>
            <w:tcW w:w="6000" w:type="dxa"/>
            <w:vAlign w:val="center"/>
          </w:tcPr>
          <w:p w14:paraId="229C25E5" w14:textId="77777777" w:rsidR="00421476" w:rsidRPr="000A367D" w:rsidRDefault="00DA1701" w:rsidP="00421476">
            <w:pPr>
              <w:pStyle w:val="NormalWeb"/>
              <w:ind w:left="30" w:right="30"/>
              <w:rPr>
                <w:rFonts w:ascii="Calibri" w:hAnsi="Calibri" w:cs="Calibri"/>
                <w:lang w:val="uk-UA"/>
                <w:rPrChange w:id="40" w:author="Klimenko, Sergey" w:date="2024-08-22T15:50:00Z">
                  <w:rPr>
                    <w:rFonts w:ascii="Calibri" w:hAnsi="Calibri" w:cs="Calibri"/>
                  </w:rPr>
                </w:rPrChange>
              </w:rPr>
            </w:pPr>
            <w:r w:rsidRPr="000A367D">
              <w:rPr>
                <w:rFonts w:ascii="Calibri" w:eastAsia="Calibri" w:hAnsi="Calibri" w:cs="Calibri"/>
                <w:lang w:val="uk-UA"/>
              </w:rPr>
              <w:t>Ось що зазначено в нашому Кодексі ділової поведінки стосовно дотримання правил торгівлі:</w:t>
            </w:r>
          </w:p>
          <w:p w14:paraId="47A48E8E" w14:textId="5B6690DD" w:rsidR="00421476" w:rsidRPr="000A367D" w:rsidRDefault="00DA1701" w:rsidP="00421476">
            <w:pPr>
              <w:pStyle w:val="NormalWeb"/>
              <w:ind w:left="30" w:right="30"/>
              <w:rPr>
                <w:rFonts w:ascii="Calibri" w:hAnsi="Calibri" w:cs="Calibri"/>
                <w:lang w:val="uk-UA"/>
                <w:rPrChange w:id="41" w:author="Klimenko, Sergey" w:date="2024-08-22T15:50:00Z">
                  <w:rPr>
                    <w:rFonts w:ascii="Calibri" w:hAnsi="Calibri" w:cs="Calibri"/>
                  </w:rPr>
                </w:rPrChange>
              </w:rPr>
            </w:pPr>
            <w:r w:rsidRPr="000A367D">
              <w:rPr>
                <w:rFonts w:ascii="Calibri" w:eastAsia="Calibri" w:hAnsi="Calibri" w:cs="Calibri"/>
                <w:lang w:val="uk-UA"/>
              </w:rPr>
              <w:t>Ми дотримуємося всіх застосовних правил торгівлі, таких як контроль за експортом та імпортом, виданих урядами для цілей зовнішньої політики й національної безпеки. Правила торгівлі містять санкції, обмеження щодо експорту певної продукції та заборону на ведення бізнесу з певними особами, групами або організаціями.</w:t>
            </w:r>
          </w:p>
        </w:tc>
      </w:tr>
      <w:tr w:rsidR="007A68E3" w:rsidRPr="000A367D" w14:paraId="08E9A6CD" w14:textId="77777777" w:rsidTr="00421476">
        <w:tc>
          <w:tcPr>
            <w:tcW w:w="1541" w:type="dxa"/>
            <w:shd w:val="clear" w:color="auto" w:fill="C1E4F5" w:themeFill="accent1" w:themeFillTint="33"/>
            <w:tcMar>
              <w:top w:w="120" w:type="dxa"/>
              <w:left w:w="180" w:type="dxa"/>
              <w:bottom w:w="120" w:type="dxa"/>
              <w:right w:w="180" w:type="dxa"/>
            </w:tcMar>
            <w:hideMark/>
          </w:tcPr>
          <w:p w14:paraId="73DF8862" w14:textId="77777777" w:rsidR="00421476" w:rsidRPr="00DA1701" w:rsidRDefault="00A83933" w:rsidP="00421476">
            <w:pPr>
              <w:spacing w:before="30" w:after="30"/>
              <w:ind w:left="30" w:right="30"/>
              <w:rPr>
                <w:rFonts w:ascii="Calibri" w:eastAsia="Times New Roman" w:hAnsi="Calibri" w:cs="Calibri"/>
                <w:sz w:val="16"/>
              </w:rPr>
            </w:pPr>
            <w:hyperlink r:id="rId32" w:tgtFrame="_blank" w:history="1">
              <w:r w:rsidR="00DA1701" w:rsidRPr="00DA1701">
                <w:rPr>
                  <w:rStyle w:val="Hyperlink"/>
                  <w:rFonts w:ascii="Calibri" w:eastAsia="Times New Roman" w:hAnsi="Calibri" w:cs="Calibri"/>
                  <w:sz w:val="16"/>
                </w:rPr>
                <w:t>Screen 11</w:t>
              </w:r>
            </w:hyperlink>
            <w:r w:rsidR="00DA1701" w:rsidRPr="00DA1701">
              <w:rPr>
                <w:rFonts w:ascii="Calibri" w:eastAsia="Times New Roman" w:hAnsi="Calibri" w:cs="Calibri"/>
                <w:sz w:val="16"/>
              </w:rPr>
              <w:t xml:space="preserve"> </w:t>
            </w:r>
          </w:p>
          <w:p w14:paraId="6180151B" w14:textId="77777777" w:rsidR="00421476" w:rsidRPr="00DA1701" w:rsidRDefault="00A83933" w:rsidP="00421476">
            <w:pPr>
              <w:ind w:left="30" w:right="30"/>
              <w:rPr>
                <w:rFonts w:ascii="Calibri" w:eastAsia="Times New Roman" w:hAnsi="Calibri" w:cs="Calibri"/>
                <w:sz w:val="16"/>
              </w:rPr>
            </w:pPr>
            <w:hyperlink r:id="rId33" w:tgtFrame="_blank" w:history="1">
              <w:r w:rsidR="00DA1701" w:rsidRPr="00DA1701">
                <w:rPr>
                  <w:rStyle w:val="Hyperlink"/>
                  <w:rFonts w:ascii="Calibri" w:eastAsia="Times New Roman" w:hAnsi="Calibri" w:cs="Calibri"/>
                  <w:sz w:val="16"/>
                </w:rPr>
                <w:t>12_C_12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B6903E" w14:textId="77777777" w:rsidR="00421476" w:rsidRPr="00DA1701" w:rsidRDefault="00DA1701" w:rsidP="00421476">
            <w:pPr>
              <w:pStyle w:val="NormalWeb"/>
              <w:ind w:left="30" w:right="30"/>
              <w:rPr>
                <w:rFonts w:ascii="Calibri" w:hAnsi="Calibri" w:cs="Calibri"/>
              </w:rPr>
            </w:pPr>
            <w:r w:rsidRPr="00DA1701">
              <w:rPr>
                <w:rFonts w:ascii="Calibri" w:hAnsi="Calibri" w:cs="Calibri"/>
              </w:rPr>
              <w:t>Our Global Trade Compliance policies and procedures provide detailed guidance on how to comply with trade sanctions.</w:t>
            </w:r>
          </w:p>
          <w:p w14:paraId="3BC84F6C" w14:textId="77777777" w:rsidR="00421476" w:rsidRPr="00DA1701" w:rsidRDefault="00DA1701" w:rsidP="00421476">
            <w:pPr>
              <w:pStyle w:val="NormalWeb"/>
              <w:ind w:left="30" w:right="30"/>
              <w:rPr>
                <w:rFonts w:ascii="Calibri" w:hAnsi="Calibri" w:cs="Calibri"/>
              </w:rPr>
            </w:pPr>
            <w:r w:rsidRPr="00DA1701">
              <w:rPr>
                <w:rFonts w:ascii="Calibri" w:hAnsi="Calibri" w:cs="Calibri"/>
              </w:rPr>
              <w:t>For a full list of trade policies and procedures, please refer to the Resources section of this course.</w:t>
            </w:r>
          </w:p>
        </w:tc>
        <w:tc>
          <w:tcPr>
            <w:tcW w:w="6000" w:type="dxa"/>
            <w:vAlign w:val="center"/>
          </w:tcPr>
          <w:p w14:paraId="08D063DA" w14:textId="77777777" w:rsidR="00421476" w:rsidRPr="000A367D" w:rsidRDefault="00DA1701" w:rsidP="00421476">
            <w:pPr>
              <w:pStyle w:val="NormalWeb"/>
              <w:ind w:left="30" w:right="30"/>
              <w:rPr>
                <w:rFonts w:ascii="Calibri" w:hAnsi="Calibri" w:cs="Calibri"/>
                <w:lang w:val="uk-UA"/>
                <w:rPrChange w:id="42" w:author="Klimenko, Sergey" w:date="2024-08-22T15:50:00Z">
                  <w:rPr>
                    <w:rFonts w:ascii="Calibri" w:hAnsi="Calibri" w:cs="Calibri"/>
                  </w:rPr>
                </w:rPrChange>
              </w:rPr>
            </w:pPr>
            <w:r w:rsidRPr="000A367D">
              <w:rPr>
                <w:rFonts w:ascii="Calibri" w:eastAsia="Calibri" w:hAnsi="Calibri" w:cs="Calibri"/>
                <w:lang w:val="uk-UA"/>
              </w:rPr>
              <w:t>Наші політики та процедури відділу з питань дотримання глобальних торговельних вимог містять докладні вказівки щодо дотримання вимог торгових санкцій.</w:t>
            </w:r>
          </w:p>
          <w:p w14:paraId="363EE499" w14:textId="3D935572" w:rsidR="00421476" w:rsidRPr="000A367D" w:rsidRDefault="00DA1701" w:rsidP="00421476">
            <w:pPr>
              <w:pStyle w:val="NormalWeb"/>
              <w:ind w:left="30" w:right="30"/>
              <w:rPr>
                <w:rFonts w:ascii="Calibri" w:hAnsi="Calibri" w:cs="Calibri"/>
                <w:lang w:val="uk-UA"/>
                <w:rPrChange w:id="43" w:author="Klimenko, Sergey" w:date="2024-08-22T15:50:00Z">
                  <w:rPr>
                    <w:rFonts w:ascii="Calibri" w:hAnsi="Calibri" w:cs="Calibri"/>
                  </w:rPr>
                </w:rPrChange>
              </w:rPr>
            </w:pPr>
            <w:r w:rsidRPr="000A367D">
              <w:rPr>
                <w:rFonts w:ascii="Calibri" w:eastAsia="Calibri" w:hAnsi="Calibri" w:cs="Calibri"/>
                <w:lang w:val="uk-UA"/>
              </w:rPr>
              <w:t>Повний список торгових політик і процедур див. у розділі «Ресурси» цього курсу.</w:t>
            </w:r>
          </w:p>
        </w:tc>
      </w:tr>
      <w:tr w:rsidR="007A68E3" w:rsidRPr="000A367D" w14:paraId="7644E5B1" w14:textId="77777777" w:rsidTr="00421476">
        <w:tc>
          <w:tcPr>
            <w:tcW w:w="1541" w:type="dxa"/>
            <w:shd w:val="clear" w:color="auto" w:fill="C1E4F5" w:themeFill="accent1" w:themeFillTint="33"/>
            <w:tcMar>
              <w:top w:w="120" w:type="dxa"/>
              <w:left w:w="180" w:type="dxa"/>
              <w:bottom w:w="120" w:type="dxa"/>
              <w:right w:w="180" w:type="dxa"/>
            </w:tcMar>
            <w:hideMark/>
          </w:tcPr>
          <w:p w14:paraId="06B0B575" w14:textId="77777777" w:rsidR="00421476" w:rsidRPr="00DA1701" w:rsidRDefault="00A83933" w:rsidP="00421476">
            <w:pPr>
              <w:spacing w:before="30" w:after="30"/>
              <w:ind w:left="30" w:right="30"/>
              <w:rPr>
                <w:rFonts w:ascii="Calibri" w:eastAsia="Times New Roman" w:hAnsi="Calibri" w:cs="Calibri"/>
                <w:sz w:val="16"/>
              </w:rPr>
            </w:pPr>
            <w:hyperlink r:id="rId34" w:tgtFrame="_blank" w:history="1">
              <w:r w:rsidR="00DA1701" w:rsidRPr="00DA1701">
                <w:rPr>
                  <w:rStyle w:val="Hyperlink"/>
                  <w:rFonts w:ascii="Calibri" w:eastAsia="Times New Roman" w:hAnsi="Calibri" w:cs="Calibri"/>
                  <w:sz w:val="16"/>
                </w:rPr>
                <w:t>Screen 12</w:t>
              </w:r>
            </w:hyperlink>
            <w:r w:rsidR="00DA1701" w:rsidRPr="00DA1701">
              <w:rPr>
                <w:rFonts w:ascii="Calibri" w:eastAsia="Times New Roman" w:hAnsi="Calibri" w:cs="Calibri"/>
                <w:sz w:val="16"/>
              </w:rPr>
              <w:t xml:space="preserve"> </w:t>
            </w:r>
          </w:p>
          <w:p w14:paraId="442DF8B5" w14:textId="77777777" w:rsidR="00421476" w:rsidRPr="00DA1701" w:rsidRDefault="00A83933" w:rsidP="00421476">
            <w:pPr>
              <w:ind w:left="30" w:right="30"/>
              <w:rPr>
                <w:rFonts w:ascii="Calibri" w:eastAsia="Times New Roman" w:hAnsi="Calibri" w:cs="Calibri"/>
                <w:sz w:val="16"/>
              </w:rPr>
            </w:pPr>
            <w:hyperlink r:id="rId35" w:tgtFrame="_blank" w:history="1">
              <w:r w:rsidR="00DA1701" w:rsidRPr="00DA1701">
                <w:rPr>
                  <w:rStyle w:val="Hyperlink"/>
                  <w:rFonts w:ascii="Calibri" w:eastAsia="Times New Roman" w:hAnsi="Calibri" w:cs="Calibri"/>
                  <w:sz w:val="16"/>
                </w:rPr>
                <w:t>13_C_13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AB223A"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Those required to comply with U.S. sanctions programs are referred to as “U.S. persons” and include:</w:t>
            </w:r>
          </w:p>
          <w:p w14:paraId="6A4CE92E" w14:textId="77777777" w:rsidR="00421476" w:rsidRPr="00DA1701" w:rsidRDefault="00DA1701" w:rsidP="00421476">
            <w:pPr>
              <w:numPr>
                <w:ilvl w:val="0"/>
                <w:numId w:val="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lastRenderedPageBreak/>
              <w:t>Companies incorporated in or based in the U.S. (including Puerto Rico),</w:t>
            </w:r>
          </w:p>
          <w:p w14:paraId="239A68F2" w14:textId="77777777" w:rsidR="00421476" w:rsidRPr="00DA1701" w:rsidRDefault="00DA1701" w:rsidP="00421476">
            <w:pPr>
              <w:numPr>
                <w:ilvl w:val="0"/>
                <w:numId w:val="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Employees of such U.S. companies (including those based in Puerto Rico), as well as employees of their non-U.S. branches,</w:t>
            </w:r>
          </w:p>
          <w:p w14:paraId="75B8E095" w14:textId="77777777" w:rsidR="00421476" w:rsidRPr="00DA1701" w:rsidRDefault="00DA1701" w:rsidP="00421476">
            <w:pPr>
              <w:numPr>
                <w:ilvl w:val="0"/>
                <w:numId w:val="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U.S. citizens or U.S. permanent residents, regardless of where they are located,</w:t>
            </w:r>
          </w:p>
          <w:p w14:paraId="508C97B5" w14:textId="77777777" w:rsidR="00421476" w:rsidRPr="00DA1701" w:rsidRDefault="00DA1701" w:rsidP="00421476">
            <w:pPr>
              <w:numPr>
                <w:ilvl w:val="0"/>
                <w:numId w:val="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Anyone who is in the U.S., including someone traveling on vacation, and</w:t>
            </w:r>
          </w:p>
          <w:p w14:paraId="3CA4E407" w14:textId="77777777" w:rsidR="00421476" w:rsidRPr="00DA1701" w:rsidRDefault="00DA1701" w:rsidP="00421476">
            <w:pPr>
              <w:numPr>
                <w:ilvl w:val="0"/>
                <w:numId w:val="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Any foreign subsidiary of a U.S.-headquartered company or a U.S.-owned or -controlled entity.</w:t>
            </w:r>
          </w:p>
        </w:tc>
        <w:tc>
          <w:tcPr>
            <w:tcW w:w="6000" w:type="dxa"/>
            <w:vAlign w:val="center"/>
          </w:tcPr>
          <w:p w14:paraId="5841D98B" w14:textId="77777777" w:rsidR="00421476" w:rsidRPr="000A367D" w:rsidRDefault="00DA1701" w:rsidP="00421476">
            <w:pPr>
              <w:pStyle w:val="NormalWeb"/>
              <w:ind w:left="30" w:right="30"/>
              <w:rPr>
                <w:rFonts w:ascii="Calibri" w:hAnsi="Calibri" w:cs="Calibri"/>
                <w:lang w:val="uk-UA"/>
                <w:rPrChange w:id="44" w:author="Klimenko, Sergey" w:date="2024-08-22T15:50:00Z">
                  <w:rPr>
                    <w:rFonts w:ascii="Calibri" w:hAnsi="Calibri" w:cs="Calibri"/>
                  </w:rPr>
                </w:rPrChange>
              </w:rPr>
            </w:pPr>
            <w:r w:rsidRPr="000A367D">
              <w:rPr>
                <w:rFonts w:ascii="Calibri" w:eastAsia="Calibri" w:hAnsi="Calibri" w:cs="Calibri"/>
                <w:lang w:val="uk-UA"/>
              </w:rPr>
              <w:lastRenderedPageBreak/>
              <w:t>Тих, хто зобов’язаний дотримуватися програм санкцій США, називають «особами США». До них належать:</w:t>
            </w:r>
          </w:p>
          <w:p w14:paraId="71438F3F" w14:textId="77777777" w:rsidR="00421476" w:rsidRPr="000A367D" w:rsidRDefault="00DA1701" w:rsidP="00421476">
            <w:pPr>
              <w:numPr>
                <w:ilvl w:val="0"/>
                <w:numId w:val="3"/>
              </w:numPr>
              <w:spacing w:before="100" w:beforeAutospacing="1" w:after="100" w:afterAutospacing="1"/>
              <w:ind w:left="750" w:right="30"/>
              <w:rPr>
                <w:rFonts w:ascii="Calibri" w:eastAsia="Times New Roman" w:hAnsi="Calibri" w:cs="Calibri"/>
                <w:lang w:val="uk-UA"/>
                <w:rPrChange w:id="45" w:author="Klimenko, Sergey" w:date="2024-08-22T15:50:00Z">
                  <w:rPr>
                    <w:rFonts w:ascii="Calibri" w:eastAsia="Times New Roman" w:hAnsi="Calibri" w:cs="Calibri"/>
                  </w:rPr>
                </w:rPrChange>
              </w:rPr>
            </w:pPr>
            <w:r w:rsidRPr="000A367D">
              <w:rPr>
                <w:rFonts w:ascii="Calibri" w:eastAsia="Calibri" w:hAnsi="Calibri" w:cs="Calibri"/>
                <w:lang w:val="uk-UA"/>
              </w:rPr>
              <w:lastRenderedPageBreak/>
              <w:t>компанії, що зареєстровані або базуються у США (включно з Пуерто-Рико);</w:t>
            </w:r>
          </w:p>
          <w:p w14:paraId="47DB575A" w14:textId="6C8A8985" w:rsidR="00421476" w:rsidRPr="000A367D" w:rsidRDefault="00DA1701" w:rsidP="00421476">
            <w:pPr>
              <w:numPr>
                <w:ilvl w:val="0"/>
                <w:numId w:val="3"/>
              </w:numPr>
              <w:spacing w:before="100" w:beforeAutospacing="1" w:after="100" w:afterAutospacing="1"/>
              <w:ind w:left="750" w:right="30"/>
              <w:rPr>
                <w:rFonts w:ascii="Calibri" w:eastAsia="Times New Roman" w:hAnsi="Calibri" w:cs="Calibri"/>
                <w:lang w:val="uk-UA"/>
                <w:rPrChange w:id="46" w:author="Klimenko, Sergey" w:date="2024-08-22T15:50:00Z">
                  <w:rPr>
                    <w:rFonts w:ascii="Calibri" w:eastAsia="Times New Roman" w:hAnsi="Calibri" w:cs="Calibri"/>
                  </w:rPr>
                </w:rPrChange>
              </w:rPr>
            </w:pPr>
            <w:r w:rsidRPr="000A367D">
              <w:rPr>
                <w:rFonts w:ascii="Calibri" w:eastAsia="Calibri" w:hAnsi="Calibri" w:cs="Calibri"/>
                <w:lang w:val="uk-UA"/>
              </w:rPr>
              <w:t xml:space="preserve">співробітники таких компаній </w:t>
            </w:r>
            <w:ins w:id="47" w:author="Klimenko, Sergey" w:date="2024-08-22T15:52:00Z">
              <w:r w:rsidR="000A367D">
                <w:rPr>
                  <w:rFonts w:ascii="Calibri" w:eastAsia="Calibri" w:hAnsi="Calibri" w:cs="Calibri"/>
                  <w:lang w:val="uk-UA"/>
                </w:rPr>
                <w:t xml:space="preserve">зі </w:t>
              </w:r>
            </w:ins>
            <w:r w:rsidRPr="000A367D">
              <w:rPr>
                <w:rFonts w:ascii="Calibri" w:eastAsia="Calibri" w:hAnsi="Calibri" w:cs="Calibri"/>
                <w:lang w:val="uk-UA"/>
              </w:rPr>
              <w:t>США (включно з тими, що базуються в Пуерто-Рико), а також співробітники їхніх філій, які знаходяться за межами США;</w:t>
            </w:r>
          </w:p>
          <w:p w14:paraId="44B2EE16" w14:textId="77777777" w:rsidR="00421476" w:rsidRPr="000A367D" w:rsidRDefault="00DA1701" w:rsidP="00421476">
            <w:pPr>
              <w:numPr>
                <w:ilvl w:val="0"/>
                <w:numId w:val="3"/>
              </w:numPr>
              <w:spacing w:before="100" w:beforeAutospacing="1" w:after="100" w:afterAutospacing="1"/>
              <w:ind w:left="750" w:right="30"/>
              <w:rPr>
                <w:rFonts w:ascii="Calibri" w:eastAsia="Times New Roman" w:hAnsi="Calibri" w:cs="Calibri"/>
                <w:lang w:val="uk-UA"/>
                <w:rPrChange w:id="48" w:author="Klimenko, Sergey" w:date="2024-08-22T15:50:00Z">
                  <w:rPr>
                    <w:rFonts w:ascii="Calibri" w:eastAsia="Times New Roman" w:hAnsi="Calibri" w:cs="Calibri"/>
                  </w:rPr>
                </w:rPrChange>
              </w:rPr>
            </w:pPr>
            <w:r w:rsidRPr="000A367D">
              <w:rPr>
                <w:rFonts w:ascii="Calibri" w:eastAsia="Calibri" w:hAnsi="Calibri" w:cs="Calibri"/>
                <w:lang w:val="uk-UA"/>
              </w:rPr>
              <w:t>громадяни або постійні резиденти США незалежно від того, де вони знаходяться;</w:t>
            </w:r>
          </w:p>
          <w:p w14:paraId="1F64AC65" w14:textId="77777777" w:rsidR="00421476" w:rsidRPr="000A367D" w:rsidRDefault="00DA1701" w:rsidP="00421476">
            <w:pPr>
              <w:numPr>
                <w:ilvl w:val="0"/>
                <w:numId w:val="3"/>
              </w:numPr>
              <w:spacing w:before="100" w:beforeAutospacing="1" w:after="100" w:afterAutospacing="1"/>
              <w:ind w:left="750" w:right="30"/>
              <w:rPr>
                <w:rFonts w:ascii="Calibri" w:eastAsia="Times New Roman" w:hAnsi="Calibri" w:cs="Calibri"/>
                <w:lang w:val="uk-UA"/>
                <w:rPrChange w:id="49" w:author="Klimenko, Sergey" w:date="2024-08-22T15:50:00Z">
                  <w:rPr>
                    <w:rFonts w:ascii="Calibri" w:eastAsia="Times New Roman" w:hAnsi="Calibri" w:cs="Calibri"/>
                  </w:rPr>
                </w:rPrChange>
              </w:rPr>
            </w:pPr>
            <w:r w:rsidRPr="000A367D">
              <w:rPr>
                <w:rFonts w:ascii="Calibri" w:eastAsia="Calibri" w:hAnsi="Calibri" w:cs="Calibri"/>
                <w:lang w:val="uk-UA"/>
              </w:rPr>
              <w:t>кожна особа, яка перебуває у США, зокрема особи, які подорожують під час відпустки; і</w:t>
            </w:r>
          </w:p>
          <w:p w14:paraId="67E85514" w14:textId="74364F78" w:rsidR="00421476" w:rsidRPr="000A367D" w:rsidRDefault="00DA1701" w:rsidP="000A367D">
            <w:pPr>
              <w:pStyle w:val="NormalWeb"/>
              <w:numPr>
                <w:ilvl w:val="0"/>
                <w:numId w:val="3"/>
              </w:numPr>
              <w:ind w:right="30"/>
              <w:rPr>
                <w:rFonts w:ascii="Calibri" w:hAnsi="Calibri" w:cs="Calibri"/>
                <w:lang w:val="uk-UA"/>
                <w:rPrChange w:id="50" w:author="Klimenko, Sergey" w:date="2024-08-22T15:50:00Z">
                  <w:rPr>
                    <w:rFonts w:ascii="Calibri" w:hAnsi="Calibri" w:cs="Calibri"/>
                  </w:rPr>
                </w:rPrChange>
              </w:rPr>
              <w:pPrChange w:id="51" w:author="Klimenko, Sergey" w:date="2024-08-22T15:52:00Z">
                <w:pPr>
                  <w:pStyle w:val="NormalWeb"/>
                  <w:ind w:left="30" w:right="30"/>
                </w:pPr>
              </w:pPrChange>
            </w:pPr>
            <w:r w:rsidRPr="000A367D">
              <w:rPr>
                <w:rFonts w:ascii="Calibri" w:eastAsia="Calibri" w:hAnsi="Calibri" w:cs="Calibri"/>
                <w:lang w:val="uk-UA"/>
              </w:rPr>
              <w:t>будь-яке іноземне дочірнє підприємство компанії зі штаб-квартирою у США або юридичної особи, що знаходиться у власності або підконтрольна США.</w:t>
            </w:r>
          </w:p>
        </w:tc>
      </w:tr>
      <w:tr w:rsidR="007A68E3" w:rsidRPr="00DA1701" w14:paraId="3BADAC09" w14:textId="77777777" w:rsidTr="00421476">
        <w:tc>
          <w:tcPr>
            <w:tcW w:w="1541" w:type="dxa"/>
            <w:shd w:val="clear" w:color="auto" w:fill="C1E4F5" w:themeFill="accent1" w:themeFillTint="33"/>
            <w:tcMar>
              <w:top w:w="120" w:type="dxa"/>
              <w:left w:w="180" w:type="dxa"/>
              <w:bottom w:w="120" w:type="dxa"/>
              <w:right w:w="180" w:type="dxa"/>
            </w:tcMar>
            <w:hideMark/>
          </w:tcPr>
          <w:p w14:paraId="4C2CAC57" w14:textId="77777777" w:rsidR="00421476" w:rsidRPr="00DA1701" w:rsidRDefault="00A83933" w:rsidP="00421476">
            <w:pPr>
              <w:spacing w:before="30" w:after="30"/>
              <w:ind w:left="30" w:right="30"/>
              <w:rPr>
                <w:rFonts w:ascii="Calibri" w:eastAsia="Times New Roman" w:hAnsi="Calibri" w:cs="Calibri"/>
                <w:sz w:val="16"/>
              </w:rPr>
            </w:pPr>
            <w:hyperlink r:id="rId36" w:tgtFrame="_blank" w:history="1">
              <w:r w:rsidR="00DA1701" w:rsidRPr="00DA1701">
                <w:rPr>
                  <w:rStyle w:val="Hyperlink"/>
                  <w:rFonts w:ascii="Calibri" w:eastAsia="Times New Roman" w:hAnsi="Calibri" w:cs="Calibri"/>
                  <w:sz w:val="16"/>
                </w:rPr>
                <w:t>Screen 13</w:t>
              </w:r>
            </w:hyperlink>
            <w:r w:rsidR="00DA1701" w:rsidRPr="00DA1701">
              <w:rPr>
                <w:rFonts w:ascii="Calibri" w:eastAsia="Times New Roman" w:hAnsi="Calibri" w:cs="Calibri"/>
                <w:sz w:val="16"/>
              </w:rPr>
              <w:t xml:space="preserve"> </w:t>
            </w:r>
          </w:p>
          <w:p w14:paraId="68DC54CD" w14:textId="77777777" w:rsidR="00421476" w:rsidRPr="00DA1701" w:rsidRDefault="00A83933" w:rsidP="00421476">
            <w:pPr>
              <w:ind w:left="30" w:right="30"/>
              <w:rPr>
                <w:rFonts w:ascii="Calibri" w:eastAsia="Times New Roman" w:hAnsi="Calibri" w:cs="Calibri"/>
                <w:sz w:val="16"/>
              </w:rPr>
            </w:pPr>
            <w:hyperlink r:id="rId37" w:tgtFrame="_blank" w:history="1">
              <w:r w:rsidR="00DA1701" w:rsidRPr="00DA1701">
                <w:rPr>
                  <w:rStyle w:val="Hyperlink"/>
                  <w:rFonts w:ascii="Calibri" w:eastAsia="Times New Roman" w:hAnsi="Calibri" w:cs="Calibri"/>
                  <w:sz w:val="16"/>
                </w:rPr>
                <w:t>14_C_14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E3C73"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52D81C99" w14:textId="629391F2" w:rsidR="00421476" w:rsidRPr="000A367D" w:rsidRDefault="00DA1701" w:rsidP="00421476">
            <w:pPr>
              <w:pStyle w:val="NormalWeb"/>
              <w:ind w:left="30" w:right="30"/>
              <w:rPr>
                <w:rFonts w:ascii="Calibri" w:hAnsi="Calibri" w:cs="Calibri"/>
                <w:lang w:val="uk-UA"/>
                <w:rPrChange w:id="52" w:author="Klimenko, Sergey" w:date="2024-08-22T15:50:00Z">
                  <w:rPr>
                    <w:rFonts w:ascii="Calibri" w:hAnsi="Calibri" w:cs="Calibri"/>
                  </w:rPr>
                </w:rPrChange>
              </w:rPr>
            </w:pPr>
            <w:r w:rsidRPr="000A367D">
              <w:rPr>
                <w:rFonts w:ascii="Calibri" w:eastAsia="Calibri" w:hAnsi="Calibri" w:cs="Calibri"/>
                <w:lang w:val="uk-UA"/>
              </w:rPr>
              <w:t>На практиці категорія осіб США є широкою й далекосяжною, тому компанія Abbott вимагає, щоб усі співробітники (зокрема іноземні дочірні компанії й філії та їхні співробітники) дотримувалися цих програм.</w:t>
            </w:r>
          </w:p>
        </w:tc>
      </w:tr>
      <w:tr w:rsidR="007A68E3" w:rsidRPr="000A367D" w14:paraId="56259DB9" w14:textId="77777777" w:rsidTr="00421476">
        <w:tc>
          <w:tcPr>
            <w:tcW w:w="1541" w:type="dxa"/>
            <w:shd w:val="clear" w:color="auto" w:fill="C1E4F5" w:themeFill="accent1" w:themeFillTint="33"/>
            <w:tcMar>
              <w:top w:w="120" w:type="dxa"/>
              <w:left w:w="180" w:type="dxa"/>
              <w:bottom w:w="120" w:type="dxa"/>
              <w:right w:w="180" w:type="dxa"/>
            </w:tcMar>
            <w:hideMark/>
          </w:tcPr>
          <w:p w14:paraId="10ADA260" w14:textId="77777777" w:rsidR="00421476" w:rsidRPr="00DA1701" w:rsidRDefault="00A83933" w:rsidP="00421476">
            <w:pPr>
              <w:spacing w:before="30" w:after="30"/>
              <w:ind w:left="30" w:right="30"/>
              <w:rPr>
                <w:rFonts w:ascii="Calibri" w:eastAsia="Times New Roman" w:hAnsi="Calibri" w:cs="Calibri"/>
                <w:sz w:val="16"/>
              </w:rPr>
            </w:pPr>
            <w:hyperlink r:id="rId38" w:tgtFrame="_blank" w:history="1">
              <w:r w:rsidR="00DA1701" w:rsidRPr="00DA1701">
                <w:rPr>
                  <w:rStyle w:val="Hyperlink"/>
                  <w:rFonts w:ascii="Calibri" w:eastAsia="Times New Roman" w:hAnsi="Calibri" w:cs="Calibri"/>
                  <w:sz w:val="16"/>
                </w:rPr>
                <w:t>Screen 14</w:t>
              </w:r>
            </w:hyperlink>
            <w:r w:rsidR="00DA1701" w:rsidRPr="00DA1701">
              <w:rPr>
                <w:rFonts w:ascii="Calibri" w:eastAsia="Times New Roman" w:hAnsi="Calibri" w:cs="Calibri"/>
                <w:sz w:val="16"/>
              </w:rPr>
              <w:t xml:space="preserve"> </w:t>
            </w:r>
          </w:p>
          <w:p w14:paraId="703AECD4" w14:textId="77777777" w:rsidR="00421476" w:rsidRPr="00DA1701" w:rsidRDefault="00A83933" w:rsidP="00421476">
            <w:pPr>
              <w:ind w:left="30" w:right="30"/>
              <w:rPr>
                <w:rFonts w:ascii="Calibri" w:eastAsia="Times New Roman" w:hAnsi="Calibri" w:cs="Calibri"/>
                <w:sz w:val="16"/>
              </w:rPr>
            </w:pPr>
            <w:hyperlink r:id="rId39" w:tgtFrame="_blank" w:history="1">
              <w:r w:rsidR="00DA1701" w:rsidRPr="00DA1701">
                <w:rPr>
                  <w:rStyle w:val="Hyperlink"/>
                  <w:rFonts w:ascii="Calibri" w:eastAsia="Times New Roman" w:hAnsi="Calibri" w:cs="Calibri"/>
                  <w:sz w:val="16"/>
                </w:rPr>
                <w:t>15_C_15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C6473" w14:textId="77777777" w:rsidR="00421476" w:rsidRPr="00DA1701" w:rsidRDefault="00DA1701" w:rsidP="00421476">
            <w:pPr>
              <w:pStyle w:val="NormalWeb"/>
              <w:ind w:left="30" w:right="30"/>
              <w:rPr>
                <w:rFonts w:ascii="Calibri" w:hAnsi="Calibri" w:cs="Calibri"/>
              </w:rPr>
            </w:pPr>
            <w:r w:rsidRPr="00DA1701">
              <w:rPr>
                <w:rFonts w:ascii="Calibri" w:hAnsi="Calibri" w:cs="Calibri"/>
              </w:rPr>
              <w:t>Besides U.S. trade sanctions programs, Abbott may also be subject to sanctions imposed under the local laws of the other countries in which we do business.</w:t>
            </w:r>
          </w:p>
          <w:p w14:paraId="4DC644C0"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Sanctions mandated by the United </w:t>
            </w:r>
            <w:proofErr w:type="gramStart"/>
            <w:r w:rsidRPr="00DA1701">
              <w:rPr>
                <w:rFonts w:ascii="Calibri" w:hAnsi="Calibri" w:cs="Calibri"/>
              </w:rPr>
              <w:t>Nations</w:t>
            </w:r>
            <w:proofErr w:type="gramEnd"/>
            <w:r w:rsidRPr="00DA1701">
              <w:rPr>
                <w:rFonts w:ascii="Calibri" w:hAnsi="Calibri" w:cs="Calibri"/>
              </w:rPr>
              <w:t xml:space="preserve"> or the European Union may also impose restrictions on Abbott. This course focuses specifically on U.S. trade sanctions programs and the types of activities covered by each program. If you have questions about trade sanctions </w:t>
            </w:r>
            <w:r w:rsidRPr="00DA1701">
              <w:rPr>
                <w:rFonts w:ascii="Calibri" w:hAnsi="Calibri" w:cs="Calibri"/>
              </w:rPr>
              <w:lastRenderedPageBreak/>
              <w:t>programs in other countries, please contact exports@abbott.com.</w:t>
            </w:r>
          </w:p>
        </w:tc>
        <w:tc>
          <w:tcPr>
            <w:tcW w:w="6000" w:type="dxa"/>
            <w:vAlign w:val="center"/>
          </w:tcPr>
          <w:p w14:paraId="5252EBB9" w14:textId="77777777" w:rsidR="00421476" w:rsidRPr="000A367D" w:rsidRDefault="00DA1701" w:rsidP="00421476">
            <w:pPr>
              <w:pStyle w:val="NormalWeb"/>
              <w:ind w:left="30" w:right="30"/>
              <w:rPr>
                <w:rFonts w:ascii="Calibri" w:hAnsi="Calibri" w:cs="Calibri"/>
                <w:lang w:val="uk-UA"/>
                <w:rPrChange w:id="53" w:author="Klimenko, Sergey" w:date="2024-08-22T15:50:00Z">
                  <w:rPr>
                    <w:rFonts w:ascii="Calibri" w:hAnsi="Calibri" w:cs="Calibri"/>
                  </w:rPr>
                </w:rPrChange>
              </w:rPr>
            </w:pPr>
            <w:r w:rsidRPr="000A367D">
              <w:rPr>
                <w:rFonts w:ascii="Calibri" w:eastAsia="Calibri" w:hAnsi="Calibri" w:cs="Calibri"/>
                <w:lang w:val="uk-UA"/>
              </w:rPr>
              <w:lastRenderedPageBreak/>
              <w:t>Окрім програм торгових санкцій США, до компанії Abbott також можуть застосовуватися санкції, застосовані відповідно до місцевих законів інших країн, у яких ми ведемо діяльність.</w:t>
            </w:r>
          </w:p>
          <w:p w14:paraId="44C0B3BB" w14:textId="5229E6E2" w:rsidR="00421476" w:rsidRPr="000A367D" w:rsidRDefault="00DA1701" w:rsidP="00421476">
            <w:pPr>
              <w:pStyle w:val="NormalWeb"/>
              <w:ind w:left="30" w:right="30"/>
              <w:rPr>
                <w:rFonts w:ascii="Calibri" w:hAnsi="Calibri" w:cs="Calibri"/>
                <w:lang w:val="uk-UA"/>
                <w:rPrChange w:id="54" w:author="Klimenko, Sergey" w:date="2024-08-22T15:50:00Z">
                  <w:rPr>
                    <w:rFonts w:ascii="Calibri" w:hAnsi="Calibri" w:cs="Calibri"/>
                  </w:rPr>
                </w:rPrChange>
              </w:rPr>
            </w:pPr>
            <w:r w:rsidRPr="000A367D">
              <w:rPr>
                <w:rFonts w:ascii="Calibri" w:eastAsia="Calibri" w:hAnsi="Calibri" w:cs="Calibri"/>
                <w:lang w:val="uk-UA"/>
              </w:rPr>
              <w:t xml:space="preserve">Санкції, передбачені Організацією Об’єднаних Націй або Європейським Союзом, також можуть накладати обмеження на діяльність компанії Abbott. Цей курс присвячено конкретно програмам торгових санкцій США </w:t>
            </w:r>
            <w:r w:rsidRPr="000A367D">
              <w:rPr>
                <w:rFonts w:ascii="Calibri" w:eastAsia="Calibri" w:hAnsi="Calibri" w:cs="Calibri"/>
                <w:lang w:val="uk-UA"/>
              </w:rPr>
              <w:lastRenderedPageBreak/>
              <w:t>та видам діяльності, які охоплює кожна програма. Якщо у вас виникнуть запитання щодо програм торгових санкцій в інших країнах, зверніться за адресою exports@abbott.com.</w:t>
            </w:r>
          </w:p>
        </w:tc>
      </w:tr>
      <w:tr w:rsidR="007A68E3" w:rsidRPr="000A367D" w14:paraId="4BA12C76" w14:textId="77777777" w:rsidTr="00421476">
        <w:tc>
          <w:tcPr>
            <w:tcW w:w="1541" w:type="dxa"/>
            <w:shd w:val="clear" w:color="auto" w:fill="C1E4F5" w:themeFill="accent1" w:themeFillTint="33"/>
            <w:tcMar>
              <w:top w:w="120" w:type="dxa"/>
              <w:left w:w="180" w:type="dxa"/>
              <w:bottom w:w="120" w:type="dxa"/>
              <w:right w:w="180" w:type="dxa"/>
            </w:tcMar>
            <w:hideMark/>
          </w:tcPr>
          <w:p w14:paraId="7C2097EC" w14:textId="77777777" w:rsidR="00421476" w:rsidRPr="00DA1701" w:rsidRDefault="00A83933" w:rsidP="00421476">
            <w:pPr>
              <w:spacing w:before="30" w:after="30"/>
              <w:ind w:left="30" w:right="30"/>
              <w:rPr>
                <w:rFonts w:ascii="Calibri" w:eastAsia="Times New Roman" w:hAnsi="Calibri" w:cs="Calibri"/>
                <w:sz w:val="16"/>
              </w:rPr>
            </w:pPr>
            <w:hyperlink r:id="rId40" w:tgtFrame="_blank" w:history="1">
              <w:r w:rsidR="00DA1701" w:rsidRPr="00DA1701">
                <w:rPr>
                  <w:rStyle w:val="Hyperlink"/>
                  <w:rFonts w:ascii="Calibri" w:eastAsia="Times New Roman" w:hAnsi="Calibri" w:cs="Calibri"/>
                  <w:sz w:val="16"/>
                </w:rPr>
                <w:t>Screen 15</w:t>
              </w:r>
            </w:hyperlink>
            <w:r w:rsidR="00DA1701" w:rsidRPr="00DA1701">
              <w:rPr>
                <w:rFonts w:ascii="Calibri" w:eastAsia="Times New Roman" w:hAnsi="Calibri" w:cs="Calibri"/>
                <w:sz w:val="16"/>
              </w:rPr>
              <w:t xml:space="preserve"> </w:t>
            </w:r>
          </w:p>
          <w:p w14:paraId="09713126" w14:textId="77777777" w:rsidR="00421476" w:rsidRPr="00DA1701" w:rsidRDefault="00A83933" w:rsidP="00421476">
            <w:pPr>
              <w:ind w:left="30" w:right="30"/>
              <w:rPr>
                <w:rFonts w:ascii="Calibri" w:eastAsia="Times New Roman" w:hAnsi="Calibri" w:cs="Calibri"/>
                <w:sz w:val="16"/>
              </w:rPr>
            </w:pPr>
            <w:hyperlink r:id="rId41" w:tgtFrame="_blank" w:history="1">
              <w:r w:rsidR="00DA1701" w:rsidRPr="00DA1701">
                <w:rPr>
                  <w:rStyle w:val="Hyperlink"/>
                  <w:rFonts w:ascii="Calibri" w:eastAsia="Times New Roman" w:hAnsi="Calibri" w:cs="Calibri"/>
                  <w:sz w:val="16"/>
                </w:rPr>
                <w:t>16_C_16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72E62"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p w14:paraId="353B4C8E" w14:textId="77777777" w:rsidR="00421476" w:rsidRPr="00DA1701" w:rsidRDefault="00DA1701" w:rsidP="00421476">
            <w:pPr>
              <w:pStyle w:val="NormalWeb"/>
              <w:ind w:left="30" w:right="30"/>
              <w:rPr>
                <w:rFonts w:ascii="Calibri" w:hAnsi="Calibri" w:cs="Calibri"/>
              </w:rPr>
            </w:pPr>
            <w:r w:rsidRPr="00DA1701">
              <w:rPr>
                <w:rFonts w:ascii="Calibri" w:hAnsi="Calibri" w:cs="Calibri"/>
              </w:rPr>
              <w:t>Test your knowledge now!</w:t>
            </w:r>
          </w:p>
        </w:tc>
        <w:tc>
          <w:tcPr>
            <w:tcW w:w="6000" w:type="dxa"/>
            <w:vAlign w:val="center"/>
          </w:tcPr>
          <w:p w14:paraId="2C8B3B4D" w14:textId="77777777" w:rsidR="00421476" w:rsidRPr="000A367D" w:rsidRDefault="00DA1701" w:rsidP="00421476">
            <w:pPr>
              <w:pStyle w:val="NormalWeb"/>
              <w:ind w:left="30" w:right="30"/>
              <w:rPr>
                <w:rFonts w:ascii="Calibri" w:hAnsi="Calibri" w:cs="Calibri"/>
                <w:lang w:val="uk-UA"/>
                <w:rPrChange w:id="55" w:author="Klimenko, Sergey" w:date="2024-08-22T15:50:00Z">
                  <w:rPr>
                    <w:rFonts w:ascii="Calibri" w:hAnsi="Calibri" w:cs="Calibri"/>
                  </w:rPr>
                </w:rPrChange>
              </w:rPr>
            </w:pPr>
            <w:r w:rsidRPr="000A367D">
              <w:rPr>
                <w:rFonts w:ascii="Calibri" w:eastAsia="Calibri" w:hAnsi="Calibri" w:cs="Calibri"/>
                <w:lang w:val="uk-UA"/>
              </w:rPr>
              <w:t>Швидка перевірка</w:t>
            </w:r>
          </w:p>
          <w:p w14:paraId="57E43C57" w14:textId="746ED296" w:rsidR="00421476" w:rsidRPr="000A367D" w:rsidRDefault="00DA1701" w:rsidP="00421476">
            <w:pPr>
              <w:pStyle w:val="NormalWeb"/>
              <w:ind w:left="30" w:right="30"/>
              <w:rPr>
                <w:rFonts w:ascii="Calibri" w:hAnsi="Calibri" w:cs="Calibri"/>
                <w:lang w:val="uk-UA"/>
                <w:rPrChange w:id="56" w:author="Klimenko, Sergey" w:date="2024-08-22T15:50:00Z">
                  <w:rPr>
                    <w:rFonts w:ascii="Calibri" w:hAnsi="Calibri" w:cs="Calibri"/>
                  </w:rPr>
                </w:rPrChange>
              </w:rPr>
            </w:pPr>
            <w:r w:rsidRPr="000A367D">
              <w:rPr>
                <w:rFonts w:ascii="Calibri" w:eastAsia="Calibri" w:hAnsi="Calibri" w:cs="Calibri"/>
                <w:lang w:val="uk-UA"/>
              </w:rPr>
              <w:t>Перевірте свої знання прямо зараз!</w:t>
            </w:r>
          </w:p>
        </w:tc>
      </w:tr>
      <w:tr w:rsidR="007A68E3" w:rsidRPr="000A367D" w14:paraId="2350B268" w14:textId="77777777" w:rsidTr="00421476">
        <w:tc>
          <w:tcPr>
            <w:tcW w:w="1541" w:type="dxa"/>
            <w:shd w:val="clear" w:color="auto" w:fill="C1E4F5" w:themeFill="accent1" w:themeFillTint="33"/>
            <w:tcMar>
              <w:top w:w="120" w:type="dxa"/>
              <w:left w:w="180" w:type="dxa"/>
              <w:bottom w:w="120" w:type="dxa"/>
              <w:right w:w="180" w:type="dxa"/>
            </w:tcMar>
            <w:hideMark/>
          </w:tcPr>
          <w:p w14:paraId="0133944C" w14:textId="77777777" w:rsidR="00421476" w:rsidRPr="00DA1701" w:rsidRDefault="00A83933" w:rsidP="00421476">
            <w:pPr>
              <w:spacing w:before="30" w:after="30"/>
              <w:ind w:left="30" w:right="30"/>
              <w:rPr>
                <w:rFonts w:ascii="Calibri" w:eastAsia="Times New Roman" w:hAnsi="Calibri" w:cs="Calibri"/>
                <w:sz w:val="16"/>
              </w:rPr>
            </w:pPr>
            <w:hyperlink r:id="rId42" w:tgtFrame="_blank" w:history="1">
              <w:r w:rsidR="00DA1701" w:rsidRPr="00DA1701">
                <w:rPr>
                  <w:rStyle w:val="Hyperlink"/>
                  <w:rFonts w:ascii="Calibri" w:eastAsia="Times New Roman" w:hAnsi="Calibri" w:cs="Calibri"/>
                  <w:sz w:val="16"/>
                </w:rPr>
                <w:t>Screen 15</w:t>
              </w:r>
            </w:hyperlink>
            <w:r w:rsidR="00DA1701" w:rsidRPr="00DA1701">
              <w:rPr>
                <w:rFonts w:ascii="Calibri" w:eastAsia="Times New Roman" w:hAnsi="Calibri" w:cs="Calibri"/>
                <w:sz w:val="16"/>
              </w:rPr>
              <w:t xml:space="preserve"> </w:t>
            </w:r>
          </w:p>
          <w:p w14:paraId="32CCCA87" w14:textId="77777777" w:rsidR="00421476" w:rsidRPr="00DA1701" w:rsidRDefault="00A83933" w:rsidP="00421476">
            <w:pPr>
              <w:ind w:left="30" w:right="30"/>
              <w:rPr>
                <w:rFonts w:ascii="Calibri" w:eastAsia="Times New Roman" w:hAnsi="Calibri" w:cs="Calibri"/>
                <w:sz w:val="16"/>
              </w:rPr>
            </w:pPr>
            <w:hyperlink r:id="rId43" w:tgtFrame="_blank" w:history="1">
              <w:r w:rsidR="00DA1701" w:rsidRPr="00DA1701">
                <w:rPr>
                  <w:rStyle w:val="Hyperlink"/>
                  <w:rFonts w:ascii="Calibri" w:eastAsia="Times New Roman" w:hAnsi="Calibri" w:cs="Calibri"/>
                  <w:sz w:val="16"/>
                </w:rPr>
                <w:t>17_C_16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82693E" w14:textId="77777777" w:rsidR="00421476" w:rsidRPr="00DA1701" w:rsidRDefault="00DA1701" w:rsidP="00421476">
            <w:pPr>
              <w:pStyle w:val="NormalWeb"/>
              <w:ind w:left="30" w:right="30"/>
              <w:rPr>
                <w:rFonts w:ascii="Calibri" w:hAnsi="Calibri" w:cs="Calibri"/>
              </w:rPr>
            </w:pPr>
            <w:r w:rsidRPr="00DA1701">
              <w:rPr>
                <w:rFonts w:ascii="Calibri" w:hAnsi="Calibri" w:cs="Calibri"/>
              </w:rPr>
              <w:t>Because you do not work in the U.S., the topic of trade sanctions is not relevant to you.</w:t>
            </w:r>
          </w:p>
        </w:tc>
        <w:tc>
          <w:tcPr>
            <w:tcW w:w="6000" w:type="dxa"/>
            <w:vAlign w:val="center"/>
          </w:tcPr>
          <w:p w14:paraId="13826566" w14:textId="5A91A79F" w:rsidR="00421476" w:rsidRPr="000A367D" w:rsidRDefault="00DA1701" w:rsidP="00421476">
            <w:pPr>
              <w:pStyle w:val="NormalWeb"/>
              <w:ind w:left="30" w:right="30"/>
              <w:rPr>
                <w:rFonts w:ascii="Calibri" w:hAnsi="Calibri" w:cs="Calibri"/>
                <w:lang w:val="uk-UA"/>
                <w:rPrChange w:id="57" w:author="Klimenko, Sergey" w:date="2024-08-22T15:50:00Z">
                  <w:rPr>
                    <w:rFonts w:ascii="Calibri" w:hAnsi="Calibri" w:cs="Calibri"/>
                  </w:rPr>
                </w:rPrChange>
              </w:rPr>
            </w:pPr>
            <w:r w:rsidRPr="000A367D">
              <w:rPr>
                <w:rFonts w:ascii="Calibri" w:eastAsia="Calibri" w:hAnsi="Calibri" w:cs="Calibri"/>
                <w:lang w:val="uk-UA"/>
              </w:rPr>
              <w:t>Оскільки ви не працюєте в США, тема торгових санкцій для вас не є актуальною.</w:t>
            </w:r>
          </w:p>
        </w:tc>
      </w:tr>
      <w:tr w:rsidR="007A68E3" w:rsidRPr="00DA1701" w14:paraId="1F96D302" w14:textId="77777777" w:rsidTr="00421476">
        <w:tc>
          <w:tcPr>
            <w:tcW w:w="1541" w:type="dxa"/>
            <w:shd w:val="clear" w:color="auto" w:fill="C1E4F5" w:themeFill="accent1" w:themeFillTint="33"/>
            <w:tcMar>
              <w:top w:w="120" w:type="dxa"/>
              <w:left w:w="180" w:type="dxa"/>
              <w:bottom w:w="120" w:type="dxa"/>
              <w:right w:w="180" w:type="dxa"/>
            </w:tcMar>
            <w:hideMark/>
          </w:tcPr>
          <w:p w14:paraId="69D90743" w14:textId="77777777" w:rsidR="00421476" w:rsidRPr="00DA1701" w:rsidRDefault="00A83933" w:rsidP="00421476">
            <w:pPr>
              <w:spacing w:before="30" w:after="30"/>
              <w:ind w:left="30" w:right="30"/>
              <w:rPr>
                <w:rFonts w:ascii="Calibri" w:eastAsia="Times New Roman" w:hAnsi="Calibri" w:cs="Calibri"/>
                <w:sz w:val="16"/>
              </w:rPr>
            </w:pPr>
            <w:hyperlink r:id="rId44" w:tgtFrame="_blank" w:history="1">
              <w:r w:rsidR="00DA1701" w:rsidRPr="00DA1701">
                <w:rPr>
                  <w:rStyle w:val="Hyperlink"/>
                  <w:rFonts w:ascii="Calibri" w:eastAsia="Times New Roman" w:hAnsi="Calibri" w:cs="Calibri"/>
                  <w:sz w:val="16"/>
                </w:rPr>
                <w:t>Screen 15</w:t>
              </w:r>
            </w:hyperlink>
            <w:r w:rsidR="00DA1701" w:rsidRPr="00DA1701">
              <w:rPr>
                <w:rFonts w:ascii="Calibri" w:eastAsia="Times New Roman" w:hAnsi="Calibri" w:cs="Calibri"/>
                <w:sz w:val="16"/>
              </w:rPr>
              <w:t xml:space="preserve"> </w:t>
            </w:r>
          </w:p>
          <w:p w14:paraId="45F87A1E" w14:textId="77777777" w:rsidR="00421476" w:rsidRPr="00DA1701" w:rsidRDefault="00A83933" w:rsidP="00421476">
            <w:pPr>
              <w:ind w:left="30" w:right="30"/>
              <w:rPr>
                <w:rFonts w:ascii="Calibri" w:eastAsia="Times New Roman" w:hAnsi="Calibri" w:cs="Calibri"/>
                <w:sz w:val="16"/>
              </w:rPr>
            </w:pPr>
            <w:hyperlink r:id="rId45" w:tgtFrame="_blank" w:history="1">
              <w:r w:rsidR="00DA1701" w:rsidRPr="00DA1701">
                <w:rPr>
                  <w:rStyle w:val="Hyperlink"/>
                  <w:rFonts w:ascii="Calibri" w:eastAsia="Times New Roman" w:hAnsi="Calibri" w:cs="Calibri"/>
                  <w:sz w:val="16"/>
                </w:rPr>
                <w:t>18_C_16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71B680"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True.</w:t>
            </w:r>
          </w:p>
          <w:p w14:paraId="6D733206" w14:textId="77777777" w:rsidR="00421476" w:rsidRPr="00DA1701" w:rsidRDefault="00DA1701" w:rsidP="00421476">
            <w:pPr>
              <w:pStyle w:val="NormalWeb"/>
              <w:ind w:left="30" w:right="30"/>
              <w:rPr>
                <w:rFonts w:ascii="Calibri" w:hAnsi="Calibri" w:cs="Calibri"/>
              </w:rPr>
            </w:pPr>
            <w:r w:rsidRPr="00DA1701">
              <w:rPr>
                <w:rFonts w:ascii="Calibri" w:hAnsi="Calibri" w:cs="Calibri"/>
              </w:rPr>
              <w:t>False.</w:t>
            </w:r>
          </w:p>
          <w:p w14:paraId="77531519"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20D86497" w14:textId="77777777" w:rsidR="00421476" w:rsidRPr="000A367D" w:rsidRDefault="00DA1701" w:rsidP="00421476">
            <w:pPr>
              <w:pStyle w:val="NormalWeb"/>
              <w:ind w:left="30" w:right="30"/>
              <w:rPr>
                <w:rFonts w:ascii="Calibri" w:hAnsi="Calibri" w:cs="Calibri"/>
                <w:lang w:val="uk-UA"/>
                <w:rPrChange w:id="58" w:author="Klimenko, Sergey" w:date="2024-08-22T15:50:00Z">
                  <w:rPr>
                    <w:rFonts w:ascii="Calibri" w:hAnsi="Calibri" w:cs="Calibri"/>
                  </w:rPr>
                </w:rPrChange>
              </w:rPr>
            </w:pPr>
            <w:r w:rsidRPr="000A367D">
              <w:rPr>
                <w:rFonts w:ascii="Calibri" w:eastAsia="Calibri" w:hAnsi="Calibri" w:cs="Calibri"/>
                <w:lang w:val="uk-UA"/>
              </w:rPr>
              <w:t>Так.</w:t>
            </w:r>
          </w:p>
          <w:p w14:paraId="2897C8ED" w14:textId="77777777" w:rsidR="00421476" w:rsidRPr="000A367D" w:rsidRDefault="00DA1701" w:rsidP="00421476">
            <w:pPr>
              <w:pStyle w:val="NormalWeb"/>
              <w:ind w:left="30" w:right="30"/>
              <w:rPr>
                <w:rFonts w:ascii="Calibri" w:hAnsi="Calibri" w:cs="Calibri"/>
                <w:lang w:val="uk-UA"/>
                <w:rPrChange w:id="59" w:author="Klimenko, Sergey" w:date="2024-08-22T15:50:00Z">
                  <w:rPr>
                    <w:rFonts w:ascii="Calibri" w:hAnsi="Calibri" w:cs="Calibri"/>
                  </w:rPr>
                </w:rPrChange>
              </w:rPr>
            </w:pPr>
            <w:r w:rsidRPr="000A367D">
              <w:rPr>
                <w:rFonts w:ascii="Calibri" w:eastAsia="Calibri" w:hAnsi="Calibri" w:cs="Calibri"/>
                <w:lang w:val="uk-UA"/>
              </w:rPr>
              <w:t>Ні.</w:t>
            </w:r>
          </w:p>
          <w:p w14:paraId="0B80D946" w14:textId="6203FE4B" w:rsidR="00421476" w:rsidRPr="000A367D" w:rsidRDefault="00DA1701" w:rsidP="00421476">
            <w:pPr>
              <w:pStyle w:val="NormalWeb"/>
              <w:ind w:left="30" w:right="30"/>
              <w:rPr>
                <w:rFonts w:ascii="Calibri" w:hAnsi="Calibri" w:cs="Calibri"/>
                <w:lang w:val="uk-UA"/>
                <w:rPrChange w:id="60" w:author="Klimenko, Sergey" w:date="2024-08-22T15:50:00Z">
                  <w:rPr>
                    <w:rFonts w:ascii="Calibri" w:hAnsi="Calibri" w:cs="Calibri"/>
                  </w:rPr>
                </w:rPrChange>
              </w:rPr>
            </w:pPr>
            <w:r w:rsidRPr="000A367D">
              <w:rPr>
                <w:rFonts w:ascii="Calibri" w:eastAsia="Calibri" w:hAnsi="Calibri" w:cs="Calibri"/>
                <w:lang w:val="uk-UA"/>
              </w:rPr>
              <w:t>Надіслати</w:t>
            </w:r>
          </w:p>
        </w:tc>
      </w:tr>
      <w:tr w:rsidR="007A68E3" w:rsidRPr="00DA1701" w14:paraId="3B31AAF9" w14:textId="77777777" w:rsidTr="00421476">
        <w:tc>
          <w:tcPr>
            <w:tcW w:w="1541" w:type="dxa"/>
            <w:shd w:val="clear" w:color="auto" w:fill="C1E4F5" w:themeFill="accent1" w:themeFillTint="33"/>
            <w:tcMar>
              <w:top w:w="120" w:type="dxa"/>
              <w:left w:w="180" w:type="dxa"/>
              <w:bottom w:w="120" w:type="dxa"/>
              <w:right w:w="180" w:type="dxa"/>
            </w:tcMar>
            <w:hideMark/>
          </w:tcPr>
          <w:p w14:paraId="7829BA28" w14:textId="77777777" w:rsidR="00421476" w:rsidRPr="00DA1701" w:rsidRDefault="00A83933" w:rsidP="00421476">
            <w:pPr>
              <w:spacing w:before="30" w:after="30"/>
              <w:ind w:left="30" w:right="30"/>
              <w:rPr>
                <w:rFonts w:ascii="Calibri" w:eastAsia="Times New Roman" w:hAnsi="Calibri" w:cs="Calibri"/>
                <w:sz w:val="16"/>
              </w:rPr>
            </w:pPr>
            <w:hyperlink r:id="rId46" w:tgtFrame="_blank" w:history="1">
              <w:r w:rsidR="00DA1701" w:rsidRPr="00DA1701">
                <w:rPr>
                  <w:rStyle w:val="Hyperlink"/>
                  <w:rFonts w:ascii="Calibri" w:eastAsia="Times New Roman" w:hAnsi="Calibri" w:cs="Calibri"/>
                  <w:sz w:val="16"/>
                </w:rPr>
                <w:t>Screen 15</w:t>
              </w:r>
            </w:hyperlink>
            <w:r w:rsidR="00DA1701" w:rsidRPr="00DA1701">
              <w:rPr>
                <w:rFonts w:ascii="Calibri" w:eastAsia="Times New Roman" w:hAnsi="Calibri" w:cs="Calibri"/>
                <w:sz w:val="16"/>
              </w:rPr>
              <w:t xml:space="preserve"> </w:t>
            </w:r>
          </w:p>
          <w:p w14:paraId="73D786D7" w14:textId="77777777" w:rsidR="00421476" w:rsidRPr="00DA1701" w:rsidRDefault="00A83933" w:rsidP="00421476">
            <w:pPr>
              <w:ind w:left="30" w:right="30"/>
              <w:rPr>
                <w:rFonts w:ascii="Calibri" w:eastAsia="Times New Roman" w:hAnsi="Calibri" w:cs="Calibri"/>
                <w:sz w:val="16"/>
              </w:rPr>
            </w:pPr>
            <w:hyperlink r:id="rId47" w:tgtFrame="_blank" w:history="1">
              <w:r w:rsidR="00DA1701" w:rsidRPr="00DA1701">
                <w:rPr>
                  <w:rStyle w:val="Hyperlink"/>
                  <w:rFonts w:ascii="Calibri" w:eastAsia="Times New Roman" w:hAnsi="Calibri" w:cs="Calibri"/>
                  <w:sz w:val="16"/>
                </w:rPr>
                <w:t>19_C_16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5CDF1E"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p w14:paraId="3BE842DD"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p w14:paraId="5859DE44" w14:textId="77777777" w:rsidR="00421476" w:rsidRPr="00DA1701" w:rsidRDefault="00DA1701" w:rsidP="00421476">
            <w:pPr>
              <w:pStyle w:val="NormalWeb"/>
              <w:ind w:left="30" w:right="30"/>
              <w:rPr>
                <w:rFonts w:ascii="Calibri" w:hAnsi="Calibri" w:cs="Calibri"/>
              </w:rPr>
            </w:pPr>
            <w:r w:rsidRPr="00DA1701">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vAlign w:val="center"/>
          </w:tcPr>
          <w:p w14:paraId="4E3F670D" w14:textId="77777777" w:rsidR="00421476" w:rsidRPr="000A367D" w:rsidRDefault="00DA1701" w:rsidP="00421476">
            <w:pPr>
              <w:pStyle w:val="NormalWeb"/>
              <w:ind w:left="30" w:right="30"/>
              <w:rPr>
                <w:rFonts w:ascii="Calibri" w:hAnsi="Calibri" w:cs="Calibri"/>
                <w:lang w:val="uk-UA"/>
                <w:rPrChange w:id="61" w:author="Klimenko, Sergey" w:date="2024-08-22T15:50:00Z">
                  <w:rPr>
                    <w:rFonts w:ascii="Calibri" w:hAnsi="Calibri" w:cs="Calibri"/>
                  </w:rPr>
                </w:rPrChange>
              </w:rPr>
            </w:pPr>
            <w:r w:rsidRPr="000A367D">
              <w:rPr>
                <w:rFonts w:ascii="Calibri" w:eastAsia="Calibri" w:hAnsi="Calibri" w:cs="Calibri"/>
                <w:lang w:val="uk-UA"/>
              </w:rPr>
              <w:t>Правильно!</w:t>
            </w:r>
          </w:p>
          <w:p w14:paraId="71613576" w14:textId="77777777" w:rsidR="00421476" w:rsidRPr="000A367D" w:rsidRDefault="00DA1701" w:rsidP="00421476">
            <w:pPr>
              <w:pStyle w:val="NormalWeb"/>
              <w:ind w:left="30" w:right="30"/>
              <w:rPr>
                <w:rFonts w:ascii="Calibri" w:hAnsi="Calibri" w:cs="Calibri"/>
                <w:lang w:val="uk-UA"/>
                <w:rPrChange w:id="62" w:author="Klimenko, Sergey" w:date="2024-08-22T15:50:00Z">
                  <w:rPr>
                    <w:rFonts w:ascii="Calibri" w:hAnsi="Calibri" w:cs="Calibri"/>
                  </w:rPr>
                </w:rPrChange>
              </w:rPr>
            </w:pPr>
            <w:r w:rsidRPr="000A367D">
              <w:rPr>
                <w:rFonts w:ascii="Calibri" w:eastAsia="Calibri" w:hAnsi="Calibri" w:cs="Calibri"/>
                <w:lang w:val="uk-UA"/>
              </w:rPr>
              <w:t>Неправильно!</w:t>
            </w:r>
          </w:p>
          <w:p w14:paraId="72CAEA92" w14:textId="394CE49B" w:rsidR="00421476" w:rsidRPr="000A367D" w:rsidRDefault="00DA1701" w:rsidP="00421476">
            <w:pPr>
              <w:pStyle w:val="NormalWeb"/>
              <w:ind w:left="30" w:right="30"/>
              <w:rPr>
                <w:rFonts w:ascii="Calibri" w:hAnsi="Calibri" w:cs="Calibri"/>
                <w:lang w:val="uk-UA"/>
                <w:rPrChange w:id="63" w:author="Klimenko, Sergey" w:date="2024-08-22T15:50:00Z">
                  <w:rPr>
                    <w:rFonts w:ascii="Calibri" w:hAnsi="Calibri" w:cs="Calibri"/>
                  </w:rPr>
                </w:rPrChange>
              </w:rPr>
            </w:pPr>
            <w:r w:rsidRPr="000A367D">
              <w:rPr>
                <w:rFonts w:ascii="Calibri" w:eastAsia="Calibri" w:hAnsi="Calibri" w:cs="Calibri"/>
                <w:lang w:val="uk-UA"/>
              </w:rPr>
              <w:t>Оскільки компанія Abbott має головний офіс у США, вона і її співробітники за законом зобов’язані дотримуватися всіх програм торгових санкцій США та заходів контролю торгівлі в кожній країні, у якій компанія Abbott здійснює свою діяльність.</w:t>
            </w:r>
          </w:p>
        </w:tc>
      </w:tr>
      <w:tr w:rsidR="007A68E3" w:rsidRPr="00DA1701" w14:paraId="57CEE968" w14:textId="77777777" w:rsidTr="00421476">
        <w:tc>
          <w:tcPr>
            <w:tcW w:w="1541" w:type="dxa"/>
            <w:shd w:val="clear" w:color="auto" w:fill="C1E4F5" w:themeFill="accent1" w:themeFillTint="33"/>
            <w:tcMar>
              <w:top w:w="120" w:type="dxa"/>
              <w:left w:w="180" w:type="dxa"/>
              <w:bottom w:w="120" w:type="dxa"/>
              <w:right w:w="180" w:type="dxa"/>
            </w:tcMar>
            <w:hideMark/>
          </w:tcPr>
          <w:p w14:paraId="7B78F07D" w14:textId="77777777" w:rsidR="00421476" w:rsidRPr="00DA1701" w:rsidRDefault="00A83933" w:rsidP="00421476">
            <w:pPr>
              <w:spacing w:before="30" w:after="30"/>
              <w:ind w:left="30" w:right="30"/>
              <w:rPr>
                <w:rFonts w:ascii="Calibri" w:eastAsia="Times New Roman" w:hAnsi="Calibri" w:cs="Calibri"/>
                <w:sz w:val="16"/>
              </w:rPr>
            </w:pPr>
            <w:hyperlink r:id="rId48" w:tgtFrame="_blank" w:history="1">
              <w:r w:rsidR="00DA1701" w:rsidRPr="00DA1701">
                <w:rPr>
                  <w:rStyle w:val="Hyperlink"/>
                  <w:rFonts w:ascii="Calibri" w:eastAsia="Times New Roman" w:hAnsi="Calibri" w:cs="Calibri"/>
                  <w:sz w:val="16"/>
                </w:rPr>
                <w:t>Screen 16</w:t>
              </w:r>
            </w:hyperlink>
            <w:r w:rsidR="00DA1701" w:rsidRPr="00DA1701">
              <w:rPr>
                <w:rFonts w:ascii="Calibri" w:eastAsia="Times New Roman" w:hAnsi="Calibri" w:cs="Calibri"/>
                <w:sz w:val="16"/>
              </w:rPr>
              <w:t xml:space="preserve"> </w:t>
            </w:r>
          </w:p>
          <w:p w14:paraId="69AEEA09" w14:textId="77777777" w:rsidR="00421476" w:rsidRPr="00DA1701" w:rsidRDefault="00A83933" w:rsidP="00421476">
            <w:pPr>
              <w:ind w:left="30" w:right="30"/>
              <w:rPr>
                <w:rFonts w:ascii="Calibri" w:eastAsia="Times New Roman" w:hAnsi="Calibri" w:cs="Calibri"/>
                <w:sz w:val="16"/>
              </w:rPr>
            </w:pPr>
            <w:hyperlink r:id="rId49" w:tgtFrame="_blank" w:history="1">
              <w:r w:rsidR="00DA1701" w:rsidRPr="00DA1701">
                <w:rPr>
                  <w:rStyle w:val="Hyperlink"/>
                  <w:rFonts w:ascii="Calibri" w:eastAsia="Times New Roman" w:hAnsi="Calibri" w:cs="Calibri"/>
                  <w:sz w:val="16"/>
                </w:rPr>
                <w:t>20_C_17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555A6B" w14:textId="77777777" w:rsidR="00421476" w:rsidRPr="00DA1701" w:rsidRDefault="00421476" w:rsidP="00421476">
            <w:pPr>
              <w:ind w:left="30" w:right="30"/>
              <w:rPr>
                <w:rFonts w:ascii="Calibri" w:eastAsia="Times New Roman" w:hAnsi="Calibri" w:cs="Calibri"/>
              </w:rPr>
            </w:pPr>
          </w:p>
        </w:tc>
        <w:tc>
          <w:tcPr>
            <w:tcW w:w="6000" w:type="dxa"/>
            <w:vAlign w:val="center"/>
          </w:tcPr>
          <w:p w14:paraId="2A35D388" w14:textId="77777777" w:rsidR="00421476" w:rsidRPr="000A367D" w:rsidRDefault="00421476" w:rsidP="00421476">
            <w:pPr>
              <w:ind w:left="30" w:right="30"/>
              <w:rPr>
                <w:rFonts w:ascii="Calibri" w:eastAsia="Times New Roman" w:hAnsi="Calibri" w:cs="Calibri"/>
                <w:lang w:val="uk-UA"/>
                <w:rPrChange w:id="64" w:author="Klimenko, Sergey" w:date="2024-08-22T15:50:00Z">
                  <w:rPr>
                    <w:rFonts w:ascii="Calibri" w:eastAsia="Times New Roman" w:hAnsi="Calibri" w:cs="Calibri"/>
                  </w:rPr>
                </w:rPrChange>
              </w:rPr>
            </w:pPr>
          </w:p>
        </w:tc>
      </w:tr>
      <w:tr w:rsidR="007A68E3" w:rsidRPr="00DA1701" w14:paraId="68CF9068" w14:textId="77777777" w:rsidTr="00421476">
        <w:tc>
          <w:tcPr>
            <w:tcW w:w="1541" w:type="dxa"/>
            <w:shd w:val="clear" w:color="auto" w:fill="C1E4F5" w:themeFill="accent1" w:themeFillTint="33"/>
            <w:tcMar>
              <w:top w:w="120" w:type="dxa"/>
              <w:left w:w="180" w:type="dxa"/>
              <w:bottom w:w="120" w:type="dxa"/>
              <w:right w:w="180" w:type="dxa"/>
            </w:tcMar>
            <w:hideMark/>
          </w:tcPr>
          <w:p w14:paraId="37DD2A20" w14:textId="77777777" w:rsidR="00421476" w:rsidRPr="00DA1701" w:rsidRDefault="00A83933" w:rsidP="00421476">
            <w:pPr>
              <w:spacing w:before="30" w:after="30"/>
              <w:ind w:left="30" w:right="30"/>
              <w:rPr>
                <w:rFonts w:ascii="Calibri" w:eastAsia="Times New Roman" w:hAnsi="Calibri" w:cs="Calibri"/>
                <w:sz w:val="16"/>
              </w:rPr>
            </w:pPr>
            <w:hyperlink r:id="rId50" w:tgtFrame="_blank" w:history="1">
              <w:r w:rsidR="00DA1701" w:rsidRPr="00DA1701">
                <w:rPr>
                  <w:rStyle w:val="Hyperlink"/>
                  <w:rFonts w:ascii="Calibri" w:eastAsia="Times New Roman" w:hAnsi="Calibri" w:cs="Calibri"/>
                  <w:sz w:val="16"/>
                </w:rPr>
                <w:t>Screen 16</w:t>
              </w:r>
            </w:hyperlink>
            <w:r w:rsidR="00DA1701" w:rsidRPr="00DA1701">
              <w:rPr>
                <w:rFonts w:ascii="Calibri" w:eastAsia="Times New Roman" w:hAnsi="Calibri" w:cs="Calibri"/>
                <w:sz w:val="16"/>
              </w:rPr>
              <w:t xml:space="preserve"> </w:t>
            </w:r>
          </w:p>
          <w:p w14:paraId="3AA5E451" w14:textId="77777777" w:rsidR="00421476" w:rsidRPr="00DA1701" w:rsidRDefault="00A83933" w:rsidP="00421476">
            <w:pPr>
              <w:ind w:left="30" w:right="30"/>
              <w:rPr>
                <w:rFonts w:ascii="Calibri" w:eastAsia="Times New Roman" w:hAnsi="Calibri" w:cs="Calibri"/>
                <w:sz w:val="16"/>
              </w:rPr>
            </w:pPr>
            <w:hyperlink r:id="rId51" w:tgtFrame="_blank" w:history="1">
              <w:r w:rsidR="00DA1701" w:rsidRPr="00DA1701">
                <w:rPr>
                  <w:rStyle w:val="Hyperlink"/>
                  <w:rFonts w:ascii="Calibri" w:eastAsia="Times New Roman" w:hAnsi="Calibri" w:cs="Calibri"/>
                  <w:sz w:val="16"/>
                </w:rPr>
                <w:t>21_C_17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34D756" w14:textId="77777777" w:rsidR="00421476" w:rsidRPr="00DA1701" w:rsidRDefault="00DA1701" w:rsidP="00421476">
            <w:pPr>
              <w:pStyle w:val="NormalWeb"/>
              <w:ind w:left="30" w:right="30"/>
              <w:rPr>
                <w:rFonts w:ascii="Calibri" w:hAnsi="Calibri" w:cs="Calibri"/>
              </w:rPr>
            </w:pPr>
            <w:r w:rsidRPr="00DA1701">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vAlign w:val="center"/>
          </w:tcPr>
          <w:p w14:paraId="2F6DC52B" w14:textId="55EAE826" w:rsidR="00421476" w:rsidRPr="000A367D" w:rsidRDefault="00DA1701" w:rsidP="00421476">
            <w:pPr>
              <w:pStyle w:val="NormalWeb"/>
              <w:ind w:left="30" w:right="30"/>
              <w:rPr>
                <w:rFonts w:ascii="Calibri" w:hAnsi="Calibri" w:cs="Calibri"/>
                <w:lang w:val="uk-UA"/>
                <w:rPrChange w:id="65" w:author="Klimenko, Sergey" w:date="2024-08-22T15:50:00Z">
                  <w:rPr>
                    <w:rFonts w:ascii="Calibri" w:hAnsi="Calibri" w:cs="Calibri"/>
                  </w:rPr>
                </w:rPrChange>
              </w:rPr>
            </w:pPr>
            <w:r w:rsidRPr="000A367D">
              <w:rPr>
                <w:rFonts w:ascii="Calibri" w:eastAsia="Calibri" w:hAnsi="Calibri" w:cs="Calibri"/>
                <w:lang w:val="uk-UA"/>
              </w:rPr>
              <w:t>Мішель, менеджер по роботі з клієнтами невеликої колумбійської діагностичної компанії, яку компанія Abbott нещодавно придбала, отримує замовлення на аналізи від клієнта на Кубі. США ввели торгові санкції щодо Куби, а Колумбія — ні. Оскільки Мішель є громадянкою Колумбії, яка працює в колумбійській дочірній компанії, а Колумбія не має торгових санкцій щодо Куби, чи може Мішель виконати замовлення?</w:t>
            </w:r>
          </w:p>
        </w:tc>
      </w:tr>
      <w:tr w:rsidR="007A68E3" w:rsidRPr="00DA1701" w14:paraId="098FD54E" w14:textId="77777777" w:rsidTr="00421476">
        <w:tc>
          <w:tcPr>
            <w:tcW w:w="1541" w:type="dxa"/>
            <w:shd w:val="clear" w:color="auto" w:fill="C1E4F5" w:themeFill="accent1" w:themeFillTint="33"/>
            <w:tcMar>
              <w:top w:w="120" w:type="dxa"/>
              <w:left w:w="180" w:type="dxa"/>
              <w:bottom w:w="120" w:type="dxa"/>
              <w:right w:w="180" w:type="dxa"/>
            </w:tcMar>
            <w:hideMark/>
          </w:tcPr>
          <w:p w14:paraId="7DE3D259" w14:textId="77777777" w:rsidR="00421476" w:rsidRPr="00DA1701" w:rsidRDefault="00A83933" w:rsidP="00421476">
            <w:pPr>
              <w:spacing w:before="30" w:after="30"/>
              <w:ind w:left="30" w:right="30"/>
              <w:rPr>
                <w:rFonts w:ascii="Calibri" w:eastAsia="Times New Roman" w:hAnsi="Calibri" w:cs="Calibri"/>
                <w:sz w:val="16"/>
              </w:rPr>
            </w:pPr>
            <w:hyperlink r:id="rId52" w:tgtFrame="_blank" w:history="1">
              <w:r w:rsidR="00DA1701" w:rsidRPr="00DA1701">
                <w:rPr>
                  <w:rStyle w:val="Hyperlink"/>
                  <w:rFonts w:ascii="Calibri" w:eastAsia="Times New Roman" w:hAnsi="Calibri" w:cs="Calibri"/>
                  <w:sz w:val="16"/>
                </w:rPr>
                <w:t>Screen 16</w:t>
              </w:r>
            </w:hyperlink>
            <w:r w:rsidR="00DA1701" w:rsidRPr="00DA1701">
              <w:rPr>
                <w:rFonts w:ascii="Calibri" w:eastAsia="Times New Roman" w:hAnsi="Calibri" w:cs="Calibri"/>
                <w:sz w:val="16"/>
              </w:rPr>
              <w:t xml:space="preserve"> </w:t>
            </w:r>
          </w:p>
          <w:p w14:paraId="2809A81B" w14:textId="77777777" w:rsidR="00421476" w:rsidRPr="00DA1701" w:rsidRDefault="00A83933" w:rsidP="00421476">
            <w:pPr>
              <w:ind w:left="30" w:right="30"/>
              <w:rPr>
                <w:rFonts w:ascii="Calibri" w:eastAsia="Times New Roman" w:hAnsi="Calibri" w:cs="Calibri"/>
                <w:sz w:val="16"/>
              </w:rPr>
            </w:pPr>
            <w:hyperlink r:id="rId53" w:tgtFrame="_blank" w:history="1">
              <w:r w:rsidR="00DA1701" w:rsidRPr="00DA1701">
                <w:rPr>
                  <w:rStyle w:val="Hyperlink"/>
                  <w:rFonts w:ascii="Calibri" w:eastAsia="Times New Roman" w:hAnsi="Calibri" w:cs="Calibri"/>
                  <w:sz w:val="16"/>
                </w:rPr>
                <w:t>22_C_17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2CC62" w14:textId="77777777" w:rsidR="00421476" w:rsidRPr="00DA1701" w:rsidRDefault="00DA1701" w:rsidP="00421476">
            <w:pPr>
              <w:pStyle w:val="NormalWeb"/>
              <w:ind w:left="30" w:right="30"/>
              <w:rPr>
                <w:rFonts w:ascii="Calibri" w:hAnsi="Calibri" w:cs="Calibri"/>
              </w:rPr>
            </w:pPr>
            <w:r w:rsidRPr="00DA1701">
              <w:rPr>
                <w:rFonts w:ascii="Calibri" w:hAnsi="Calibri" w:cs="Calibri"/>
              </w:rPr>
              <w:t>Yes. As a Colombian citizen living in Colombia, Michelle is not defined as a “U.S. person.” Therefore, she is not obligated to comply with the sanctions program.</w:t>
            </w:r>
          </w:p>
          <w:p w14:paraId="55E78465" w14:textId="77777777" w:rsidR="00421476" w:rsidRPr="00DA1701" w:rsidRDefault="00DA1701" w:rsidP="00421476">
            <w:pPr>
              <w:pStyle w:val="NormalWeb"/>
              <w:ind w:left="30" w:right="30"/>
              <w:rPr>
                <w:rFonts w:ascii="Calibri" w:hAnsi="Calibri" w:cs="Calibri"/>
              </w:rPr>
            </w:pPr>
            <w:r w:rsidRPr="00DA1701">
              <w:rPr>
                <w:rFonts w:ascii="Calibri" w:hAnsi="Calibri" w:cs="Calibri"/>
              </w:rPr>
              <w:t>Yes. While the U.S. trade sanction applies to U.S. companies operating in the U.S, it does not apply to their foreign subsidiaries.</w:t>
            </w:r>
          </w:p>
          <w:p w14:paraId="2DCF0AC2"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 Even though Michelle is a Colombian citizen living in Colombia, she is working for a subsidiary of a U.S. corporation and is therefore required to comply with the U.S. embargo of Cuba.</w:t>
            </w:r>
          </w:p>
          <w:p w14:paraId="7ADC75D0"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2FD8CB7A" w14:textId="77777777" w:rsidR="00421476" w:rsidRPr="000A367D" w:rsidRDefault="00DA1701" w:rsidP="00421476">
            <w:pPr>
              <w:pStyle w:val="NormalWeb"/>
              <w:ind w:left="30" w:right="30"/>
              <w:rPr>
                <w:rFonts w:ascii="Calibri" w:hAnsi="Calibri" w:cs="Calibri"/>
                <w:lang w:val="uk-UA"/>
                <w:rPrChange w:id="66" w:author="Klimenko, Sergey" w:date="2024-08-22T15:50:00Z">
                  <w:rPr>
                    <w:rFonts w:ascii="Calibri" w:hAnsi="Calibri" w:cs="Calibri"/>
                  </w:rPr>
                </w:rPrChange>
              </w:rPr>
            </w:pPr>
            <w:r w:rsidRPr="000A367D">
              <w:rPr>
                <w:rFonts w:ascii="Calibri" w:eastAsia="Calibri" w:hAnsi="Calibri" w:cs="Calibri"/>
                <w:lang w:val="uk-UA"/>
              </w:rPr>
              <w:t>Так. Мішель є громадянкою Колумбії, яка проживає в Колумбії, тому вона не є «особою США». Отже вона не зобов’язана дотримуватися програми санкцій.</w:t>
            </w:r>
          </w:p>
          <w:p w14:paraId="2B02E0B6" w14:textId="77777777" w:rsidR="00421476" w:rsidRPr="000A367D" w:rsidRDefault="00DA1701" w:rsidP="00421476">
            <w:pPr>
              <w:pStyle w:val="NormalWeb"/>
              <w:ind w:left="30" w:right="30"/>
              <w:rPr>
                <w:rFonts w:ascii="Calibri" w:hAnsi="Calibri" w:cs="Calibri"/>
                <w:lang w:val="uk-UA"/>
                <w:rPrChange w:id="67" w:author="Klimenko, Sergey" w:date="2024-08-22T15:50:00Z">
                  <w:rPr>
                    <w:rFonts w:ascii="Calibri" w:hAnsi="Calibri" w:cs="Calibri"/>
                  </w:rPr>
                </w:rPrChange>
              </w:rPr>
            </w:pPr>
            <w:r w:rsidRPr="000A367D">
              <w:rPr>
                <w:rFonts w:ascii="Calibri" w:eastAsia="Calibri" w:hAnsi="Calibri" w:cs="Calibri"/>
                <w:lang w:val="uk-UA"/>
              </w:rPr>
              <w:t>Так. Оскільки торгові санкції США застосовуються до компаній США, що працюють у США, вони не поширюються на їхні іноземні дочірні компанії.</w:t>
            </w:r>
          </w:p>
          <w:p w14:paraId="28737458" w14:textId="77777777" w:rsidR="00421476" w:rsidRPr="000A367D" w:rsidRDefault="00DA1701" w:rsidP="00421476">
            <w:pPr>
              <w:pStyle w:val="NormalWeb"/>
              <w:ind w:left="30" w:right="30"/>
              <w:rPr>
                <w:rFonts w:ascii="Calibri" w:hAnsi="Calibri" w:cs="Calibri"/>
                <w:lang w:val="uk-UA"/>
                <w:rPrChange w:id="68" w:author="Klimenko, Sergey" w:date="2024-08-22T15:50:00Z">
                  <w:rPr>
                    <w:rFonts w:ascii="Calibri" w:hAnsi="Calibri" w:cs="Calibri"/>
                  </w:rPr>
                </w:rPrChange>
              </w:rPr>
            </w:pPr>
            <w:r w:rsidRPr="000A367D">
              <w:rPr>
                <w:rFonts w:ascii="Calibri" w:eastAsia="Calibri" w:hAnsi="Calibri" w:cs="Calibri"/>
                <w:lang w:val="uk-UA"/>
              </w:rPr>
              <w:t>Ні. Незважаючи на те що Мішель є громадянкою Колумбії, яка проживає в Колумбії, вона працює в дочірній компанії корпорації США, тому має дотримуватися ембарго США щодо Куби.</w:t>
            </w:r>
          </w:p>
          <w:p w14:paraId="0F457F2A" w14:textId="70431FB8" w:rsidR="00421476" w:rsidRPr="000A367D" w:rsidRDefault="00DA1701" w:rsidP="00421476">
            <w:pPr>
              <w:pStyle w:val="NormalWeb"/>
              <w:ind w:left="30" w:right="30"/>
              <w:rPr>
                <w:rFonts w:ascii="Calibri" w:hAnsi="Calibri" w:cs="Calibri"/>
                <w:lang w:val="uk-UA"/>
                <w:rPrChange w:id="69" w:author="Klimenko, Sergey" w:date="2024-08-22T15:50:00Z">
                  <w:rPr>
                    <w:rFonts w:ascii="Calibri" w:hAnsi="Calibri" w:cs="Calibri"/>
                  </w:rPr>
                </w:rPrChange>
              </w:rPr>
            </w:pPr>
            <w:r w:rsidRPr="000A367D">
              <w:rPr>
                <w:rFonts w:ascii="Calibri" w:eastAsia="Calibri" w:hAnsi="Calibri" w:cs="Calibri"/>
                <w:lang w:val="uk-UA"/>
              </w:rPr>
              <w:t>Надіслати</w:t>
            </w:r>
          </w:p>
        </w:tc>
      </w:tr>
      <w:tr w:rsidR="007A68E3" w:rsidRPr="00DA1701" w14:paraId="7BED27D7" w14:textId="77777777" w:rsidTr="00421476">
        <w:tc>
          <w:tcPr>
            <w:tcW w:w="1541" w:type="dxa"/>
            <w:shd w:val="clear" w:color="auto" w:fill="C1E4F5" w:themeFill="accent1" w:themeFillTint="33"/>
            <w:tcMar>
              <w:top w:w="120" w:type="dxa"/>
              <w:left w:w="180" w:type="dxa"/>
              <w:bottom w:w="120" w:type="dxa"/>
              <w:right w:w="180" w:type="dxa"/>
            </w:tcMar>
            <w:hideMark/>
          </w:tcPr>
          <w:p w14:paraId="6DF6B8D2" w14:textId="77777777" w:rsidR="00421476" w:rsidRPr="00DA1701" w:rsidRDefault="00A83933" w:rsidP="00421476">
            <w:pPr>
              <w:spacing w:before="30" w:after="30"/>
              <w:ind w:left="30" w:right="30"/>
              <w:rPr>
                <w:rFonts w:ascii="Calibri" w:eastAsia="Times New Roman" w:hAnsi="Calibri" w:cs="Calibri"/>
                <w:sz w:val="16"/>
              </w:rPr>
            </w:pPr>
            <w:hyperlink r:id="rId54" w:tgtFrame="_blank" w:history="1">
              <w:r w:rsidR="00DA1701" w:rsidRPr="00DA1701">
                <w:rPr>
                  <w:rStyle w:val="Hyperlink"/>
                  <w:rFonts w:ascii="Calibri" w:eastAsia="Times New Roman" w:hAnsi="Calibri" w:cs="Calibri"/>
                  <w:sz w:val="16"/>
                </w:rPr>
                <w:t>Screen 16</w:t>
              </w:r>
            </w:hyperlink>
            <w:r w:rsidR="00DA1701" w:rsidRPr="00DA1701">
              <w:rPr>
                <w:rFonts w:ascii="Calibri" w:eastAsia="Times New Roman" w:hAnsi="Calibri" w:cs="Calibri"/>
                <w:sz w:val="16"/>
              </w:rPr>
              <w:t xml:space="preserve"> </w:t>
            </w:r>
          </w:p>
          <w:p w14:paraId="2D1D45EE" w14:textId="77777777" w:rsidR="00421476" w:rsidRPr="00DA1701" w:rsidRDefault="00A83933" w:rsidP="00421476">
            <w:pPr>
              <w:ind w:left="30" w:right="30"/>
              <w:rPr>
                <w:rFonts w:ascii="Calibri" w:eastAsia="Times New Roman" w:hAnsi="Calibri" w:cs="Calibri"/>
                <w:sz w:val="16"/>
              </w:rPr>
            </w:pPr>
            <w:hyperlink r:id="rId55" w:tgtFrame="_blank" w:history="1">
              <w:r w:rsidR="00DA1701" w:rsidRPr="00DA1701">
                <w:rPr>
                  <w:rStyle w:val="Hyperlink"/>
                  <w:rFonts w:ascii="Calibri" w:eastAsia="Times New Roman" w:hAnsi="Calibri" w:cs="Calibri"/>
                  <w:sz w:val="16"/>
                </w:rPr>
                <w:t>23_C_17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075AE"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p w14:paraId="2D7F733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p w14:paraId="0D741179"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Even though Michelle isn't a U.S. citizen or resident, her employer is a subsidiary of Abbott. As a result, Michelle </w:t>
            </w:r>
            <w:r w:rsidRPr="00DA1701">
              <w:rPr>
                <w:rFonts w:ascii="Calibri" w:hAnsi="Calibri" w:cs="Calibri"/>
              </w:rPr>
              <w:lastRenderedPageBreak/>
              <w:t>and her company are considered “U.S. persons” under the Cuba sanctions program. Therefore, she may not fill the order.</w:t>
            </w:r>
          </w:p>
        </w:tc>
        <w:tc>
          <w:tcPr>
            <w:tcW w:w="6000" w:type="dxa"/>
            <w:vAlign w:val="center"/>
          </w:tcPr>
          <w:p w14:paraId="5A24C82F" w14:textId="77777777" w:rsidR="00421476" w:rsidRPr="000A367D" w:rsidRDefault="00DA1701" w:rsidP="00421476">
            <w:pPr>
              <w:pStyle w:val="NormalWeb"/>
              <w:ind w:left="30" w:right="30"/>
              <w:rPr>
                <w:rFonts w:ascii="Calibri" w:hAnsi="Calibri" w:cs="Calibri"/>
                <w:lang w:val="uk-UA"/>
                <w:rPrChange w:id="70" w:author="Klimenko, Sergey" w:date="2024-08-22T15:50:00Z">
                  <w:rPr>
                    <w:rFonts w:ascii="Calibri" w:hAnsi="Calibri" w:cs="Calibri"/>
                  </w:rPr>
                </w:rPrChange>
              </w:rPr>
            </w:pPr>
            <w:r w:rsidRPr="000A367D">
              <w:rPr>
                <w:rFonts w:ascii="Calibri" w:eastAsia="Calibri" w:hAnsi="Calibri" w:cs="Calibri"/>
                <w:lang w:val="uk-UA"/>
              </w:rPr>
              <w:lastRenderedPageBreak/>
              <w:t>Правильно!</w:t>
            </w:r>
          </w:p>
          <w:p w14:paraId="5020941B" w14:textId="77777777" w:rsidR="00421476" w:rsidRPr="000A367D" w:rsidRDefault="00DA1701" w:rsidP="00421476">
            <w:pPr>
              <w:pStyle w:val="NormalWeb"/>
              <w:ind w:left="30" w:right="30"/>
              <w:rPr>
                <w:rFonts w:ascii="Calibri" w:hAnsi="Calibri" w:cs="Calibri"/>
                <w:lang w:val="uk-UA"/>
                <w:rPrChange w:id="71" w:author="Klimenko, Sergey" w:date="2024-08-22T15:50:00Z">
                  <w:rPr>
                    <w:rFonts w:ascii="Calibri" w:hAnsi="Calibri" w:cs="Calibri"/>
                  </w:rPr>
                </w:rPrChange>
              </w:rPr>
            </w:pPr>
            <w:r w:rsidRPr="000A367D">
              <w:rPr>
                <w:rFonts w:ascii="Calibri" w:eastAsia="Calibri" w:hAnsi="Calibri" w:cs="Calibri"/>
                <w:lang w:val="uk-UA"/>
              </w:rPr>
              <w:t>Неправильно!</w:t>
            </w:r>
          </w:p>
          <w:p w14:paraId="52B79CB5" w14:textId="0CDEB245" w:rsidR="00421476" w:rsidRPr="000A367D" w:rsidRDefault="00DA1701" w:rsidP="00421476">
            <w:pPr>
              <w:pStyle w:val="NormalWeb"/>
              <w:ind w:left="30" w:right="30"/>
              <w:rPr>
                <w:rFonts w:ascii="Calibri" w:hAnsi="Calibri" w:cs="Calibri"/>
                <w:lang w:val="uk-UA"/>
                <w:rPrChange w:id="72" w:author="Klimenko, Sergey" w:date="2024-08-22T15:50:00Z">
                  <w:rPr>
                    <w:rFonts w:ascii="Calibri" w:hAnsi="Calibri" w:cs="Calibri"/>
                  </w:rPr>
                </w:rPrChange>
              </w:rPr>
            </w:pPr>
            <w:r w:rsidRPr="000A367D">
              <w:rPr>
                <w:rFonts w:ascii="Calibri" w:eastAsia="Calibri" w:hAnsi="Calibri" w:cs="Calibri"/>
                <w:lang w:val="uk-UA"/>
              </w:rPr>
              <w:t xml:space="preserve">Незважаючи на те що Мішель не є громадянкою або </w:t>
            </w:r>
            <w:proofErr w:type="spellStart"/>
            <w:r w:rsidRPr="000A367D">
              <w:rPr>
                <w:rFonts w:ascii="Calibri" w:eastAsia="Calibri" w:hAnsi="Calibri" w:cs="Calibri"/>
                <w:lang w:val="uk-UA"/>
              </w:rPr>
              <w:t>резиденткою</w:t>
            </w:r>
            <w:proofErr w:type="spellEnd"/>
            <w:r w:rsidRPr="000A367D">
              <w:rPr>
                <w:rFonts w:ascii="Calibri" w:eastAsia="Calibri" w:hAnsi="Calibri" w:cs="Calibri"/>
                <w:lang w:val="uk-UA"/>
              </w:rPr>
              <w:t xml:space="preserve"> США, її роботодавець є дочірнім </w:t>
            </w:r>
            <w:r w:rsidRPr="000A367D">
              <w:rPr>
                <w:rFonts w:ascii="Calibri" w:eastAsia="Calibri" w:hAnsi="Calibri" w:cs="Calibri"/>
                <w:lang w:val="uk-UA"/>
              </w:rPr>
              <w:lastRenderedPageBreak/>
              <w:t>підприємством компанії Abbott. Тож Мішель та її компанія вважаються «особами США» у межах програми санкцій щодо Куби. Тому вона не може виконати замовлення.</w:t>
            </w:r>
          </w:p>
        </w:tc>
      </w:tr>
      <w:tr w:rsidR="007A68E3" w:rsidRPr="000A367D" w14:paraId="2EECC2AB" w14:textId="77777777" w:rsidTr="00421476">
        <w:tc>
          <w:tcPr>
            <w:tcW w:w="1541" w:type="dxa"/>
            <w:shd w:val="clear" w:color="auto" w:fill="C1E4F5" w:themeFill="accent1" w:themeFillTint="33"/>
            <w:tcMar>
              <w:top w:w="120" w:type="dxa"/>
              <w:left w:w="180" w:type="dxa"/>
              <w:bottom w:w="120" w:type="dxa"/>
              <w:right w:w="180" w:type="dxa"/>
            </w:tcMar>
            <w:hideMark/>
          </w:tcPr>
          <w:p w14:paraId="541E6EC5" w14:textId="77777777" w:rsidR="00421476" w:rsidRPr="00DA1701" w:rsidRDefault="00A83933" w:rsidP="00421476">
            <w:pPr>
              <w:spacing w:before="30" w:after="30"/>
              <w:ind w:left="30" w:right="30"/>
              <w:rPr>
                <w:rFonts w:ascii="Calibri" w:eastAsia="Times New Roman" w:hAnsi="Calibri" w:cs="Calibri"/>
                <w:sz w:val="16"/>
              </w:rPr>
            </w:pPr>
            <w:hyperlink r:id="rId56" w:tgtFrame="_blank" w:history="1">
              <w:r w:rsidR="00DA1701" w:rsidRPr="00DA1701">
                <w:rPr>
                  <w:rStyle w:val="Hyperlink"/>
                  <w:rFonts w:ascii="Calibri" w:eastAsia="Times New Roman" w:hAnsi="Calibri" w:cs="Calibri"/>
                  <w:sz w:val="16"/>
                </w:rPr>
                <w:t>Screen 17</w:t>
              </w:r>
            </w:hyperlink>
            <w:r w:rsidR="00DA1701" w:rsidRPr="00DA1701">
              <w:rPr>
                <w:rFonts w:ascii="Calibri" w:eastAsia="Times New Roman" w:hAnsi="Calibri" w:cs="Calibri"/>
                <w:sz w:val="16"/>
              </w:rPr>
              <w:t xml:space="preserve"> </w:t>
            </w:r>
          </w:p>
          <w:p w14:paraId="2E8C6B96" w14:textId="77777777" w:rsidR="00421476" w:rsidRPr="00DA1701" w:rsidRDefault="00A83933" w:rsidP="00421476">
            <w:pPr>
              <w:ind w:left="30" w:right="30"/>
              <w:rPr>
                <w:rFonts w:ascii="Calibri" w:eastAsia="Times New Roman" w:hAnsi="Calibri" w:cs="Calibri"/>
                <w:sz w:val="16"/>
              </w:rPr>
            </w:pPr>
            <w:hyperlink r:id="rId57" w:tgtFrame="_blank" w:history="1">
              <w:r w:rsidR="00DA1701" w:rsidRPr="00DA1701">
                <w:rPr>
                  <w:rStyle w:val="Hyperlink"/>
                  <w:rFonts w:ascii="Calibri" w:eastAsia="Times New Roman" w:hAnsi="Calibri" w:cs="Calibri"/>
                  <w:sz w:val="16"/>
                </w:rPr>
                <w:t>24_C_18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08222C"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Click the arrow to begin your review.</w:t>
            </w:r>
          </w:p>
          <w:p w14:paraId="3F13D32B"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p w14:paraId="7698E2A6"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Take a moment to review some of the key concepts in this section.</w:t>
            </w:r>
          </w:p>
        </w:tc>
        <w:tc>
          <w:tcPr>
            <w:tcW w:w="6000" w:type="dxa"/>
            <w:vAlign w:val="center"/>
          </w:tcPr>
          <w:p w14:paraId="5669A81A" w14:textId="77777777" w:rsidR="00421476" w:rsidRPr="000A367D" w:rsidRDefault="00DA1701" w:rsidP="00421476">
            <w:pPr>
              <w:pStyle w:val="NormalWeb"/>
              <w:ind w:left="30" w:right="30"/>
              <w:rPr>
                <w:rFonts w:ascii="Calibri" w:hAnsi="Calibri" w:cs="Calibri"/>
                <w:lang w:val="uk-UA"/>
                <w:rPrChange w:id="73" w:author="Klimenko, Sergey" w:date="2024-08-22T15:50:00Z">
                  <w:rPr>
                    <w:rFonts w:ascii="Calibri" w:hAnsi="Calibri" w:cs="Calibri"/>
                  </w:rPr>
                </w:rPrChange>
              </w:rPr>
            </w:pPr>
            <w:r w:rsidRPr="000A367D">
              <w:rPr>
                <w:rFonts w:ascii="Calibri" w:eastAsia="Calibri" w:hAnsi="Calibri" w:cs="Calibri"/>
                <w:lang w:val="uk-UA"/>
              </w:rPr>
              <w:t>Щоб почати повторення, натисніть стрілку.</w:t>
            </w:r>
          </w:p>
          <w:p w14:paraId="2E62DFA3" w14:textId="77777777" w:rsidR="00421476" w:rsidRPr="000A367D" w:rsidRDefault="00DA1701" w:rsidP="00421476">
            <w:pPr>
              <w:pStyle w:val="NormalWeb"/>
              <w:ind w:left="30" w:right="30"/>
              <w:rPr>
                <w:rFonts w:ascii="Calibri" w:hAnsi="Calibri" w:cs="Calibri"/>
                <w:lang w:val="uk-UA"/>
                <w:rPrChange w:id="74" w:author="Klimenko, Sergey" w:date="2024-08-22T15:50:00Z">
                  <w:rPr>
                    <w:rFonts w:ascii="Calibri" w:hAnsi="Calibri" w:cs="Calibri"/>
                  </w:rPr>
                </w:rPrChange>
              </w:rPr>
            </w:pPr>
            <w:r w:rsidRPr="000A367D">
              <w:rPr>
                <w:rFonts w:ascii="Calibri" w:eastAsia="Calibri" w:hAnsi="Calibri" w:cs="Calibri"/>
                <w:lang w:val="uk-UA"/>
              </w:rPr>
              <w:t>Повторення</w:t>
            </w:r>
          </w:p>
          <w:p w14:paraId="4B1A13B8" w14:textId="222A432A" w:rsidR="00421476" w:rsidRPr="000A367D" w:rsidRDefault="00DA1701" w:rsidP="00421476">
            <w:pPr>
              <w:pStyle w:val="NormalWeb"/>
              <w:ind w:left="30" w:right="30"/>
              <w:rPr>
                <w:rFonts w:ascii="Calibri" w:hAnsi="Calibri" w:cs="Calibri"/>
                <w:lang w:val="uk-UA"/>
                <w:rPrChange w:id="75" w:author="Klimenko, Sergey" w:date="2024-08-22T15:50:00Z">
                  <w:rPr>
                    <w:rFonts w:ascii="Calibri" w:hAnsi="Calibri" w:cs="Calibri"/>
                  </w:rPr>
                </w:rPrChange>
              </w:rPr>
            </w:pPr>
            <w:r w:rsidRPr="000A367D">
              <w:rPr>
                <w:rFonts w:ascii="Calibri" w:eastAsia="Calibri" w:hAnsi="Calibri" w:cs="Calibri"/>
                <w:lang w:val="uk-UA"/>
              </w:rPr>
              <w:t>Повторіть деякі основні поняття, що містяться в цьому розділі.</w:t>
            </w:r>
          </w:p>
        </w:tc>
      </w:tr>
      <w:tr w:rsidR="007A68E3" w:rsidRPr="00DA1701" w14:paraId="0C582974" w14:textId="77777777" w:rsidTr="00421476">
        <w:tc>
          <w:tcPr>
            <w:tcW w:w="1541" w:type="dxa"/>
            <w:shd w:val="clear" w:color="auto" w:fill="C1E4F5" w:themeFill="accent1" w:themeFillTint="33"/>
            <w:tcMar>
              <w:top w:w="120" w:type="dxa"/>
              <w:left w:w="180" w:type="dxa"/>
              <w:bottom w:w="120" w:type="dxa"/>
              <w:right w:w="180" w:type="dxa"/>
            </w:tcMar>
            <w:hideMark/>
          </w:tcPr>
          <w:p w14:paraId="4BF4ECFE" w14:textId="77777777" w:rsidR="00421476" w:rsidRPr="00DA1701" w:rsidRDefault="00A83933" w:rsidP="00421476">
            <w:pPr>
              <w:spacing w:before="30" w:after="30"/>
              <w:ind w:left="30" w:right="30"/>
              <w:rPr>
                <w:rFonts w:ascii="Calibri" w:eastAsia="Times New Roman" w:hAnsi="Calibri" w:cs="Calibri"/>
                <w:sz w:val="16"/>
              </w:rPr>
            </w:pPr>
            <w:hyperlink r:id="rId58" w:tgtFrame="_blank" w:history="1">
              <w:r w:rsidR="00DA1701" w:rsidRPr="00DA1701">
                <w:rPr>
                  <w:rStyle w:val="Hyperlink"/>
                  <w:rFonts w:ascii="Calibri" w:eastAsia="Times New Roman" w:hAnsi="Calibri" w:cs="Calibri"/>
                  <w:sz w:val="16"/>
                </w:rPr>
                <w:t>Screen 17</w:t>
              </w:r>
            </w:hyperlink>
            <w:r w:rsidR="00DA1701" w:rsidRPr="00DA1701">
              <w:rPr>
                <w:rFonts w:ascii="Calibri" w:eastAsia="Times New Roman" w:hAnsi="Calibri" w:cs="Calibri"/>
                <w:sz w:val="16"/>
              </w:rPr>
              <w:t xml:space="preserve"> </w:t>
            </w:r>
          </w:p>
          <w:p w14:paraId="0E34A212" w14:textId="77777777" w:rsidR="00421476" w:rsidRPr="00DA1701" w:rsidRDefault="00A83933" w:rsidP="00421476">
            <w:pPr>
              <w:ind w:left="30" w:right="30"/>
              <w:rPr>
                <w:rFonts w:ascii="Calibri" w:eastAsia="Times New Roman" w:hAnsi="Calibri" w:cs="Calibri"/>
                <w:sz w:val="16"/>
              </w:rPr>
            </w:pPr>
            <w:hyperlink r:id="rId59" w:tgtFrame="_blank" w:history="1">
              <w:r w:rsidR="00DA1701" w:rsidRPr="00DA1701">
                <w:rPr>
                  <w:rStyle w:val="Hyperlink"/>
                  <w:rFonts w:ascii="Calibri" w:eastAsia="Times New Roman" w:hAnsi="Calibri" w:cs="Calibri"/>
                  <w:sz w:val="16"/>
                </w:rPr>
                <w:t>25_C_18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3A3F32"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Trade Sanctions Defined</w:t>
            </w:r>
          </w:p>
          <w:p w14:paraId="19970C8D"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Trade sanctions, also known as economic sanctions, are trade restrictions imposed by the government of one or more countries on another country, organization, group, or individual.</w:t>
            </w:r>
          </w:p>
        </w:tc>
        <w:tc>
          <w:tcPr>
            <w:tcW w:w="6000" w:type="dxa"/>
            <w:vAlign w:val="center"/>
          </w:tcPr>
          <w:p w14:paraId="4A5F58A8" w14:textId="77777777" w:rsidR="00421476" w:rsidRPr="000A367D" w:rsidRDefault="00DA1701" w:rsidP="00421476">
            <w:pPr>
              <w:pStyle w:val="NormalWeb"/>
              <w:ind w:left="30" w:right="30"/>
              <w:rPr>
                <w:rFonts w:ascii="Calibri" w:hAnsi="Calibri" w:cs="Calibri"/>
                <w:lang w:val="uk-UA"/>
                <w:rPrChange w:id="76" w:author="Klimenko, Sergey" w:date="2024-08-22T15:50:00Z">
                  <w:rPr>
                    <w:rFonts w:ascii="Calibri" w:hAnsi="Calibri" w:cs="Calibri"/>
                  </w:rPr>
                </w:rPrChange>
              </w:rPr>
            </w:pPr>
            <w:r w:rsidRPr="000A367D">
              <w:rPr>
                <w:rFonts w:ascii="Calibri" w:eastAsia="Calibri" w:hAnsi="Calibri" w:cs="Calibri"/>
                <w:lang w:val="uk-UA"/>
              </w:rPr>
              <w:t>Визначення поняття торгових санкцій</w:t>
            </w:r>
          </w:p>
          <w:p w14:paraId="5E3E6828" w14:textId="46D8F9ED" w:rsidR="00421476" w:rsidRPr="000A367D" w:rsidRDefault="00DA1701" w:rsidP="00421476">
            <w:pPr>
              <w:pStyle w:val="NormalWeb"/>
              <w:ind w:left="30" w:right="30"/>
              <w:rPr>
                <w:rFonts w:ascii="Calibri" w:hAnsi="Calibri" w:cs="Calibri"/>
                <w:lang w:val="uk-UA"/>
                <w:rPrChange w:id="77" w:author="Klimenko, Sergey" w:date="2024-08-22T15:50:00Z">
                  <w:rPr>
                    <w:rFonts w:ascii="Calibri" w:hAnsi="Calibri" w:cs="Calibri"/>
                  </w:rPr>
                </w:rPrChange>
              </w:rPr>
            </w:pPr>
            <w:r w:rsidRPr="000A367D">
              <w:rPr>
                <w:rFonts w:ascii="Calibri" w:eastAsia="Calibri" w:hAnsi="Calibri" w:cs="Calibri"/>
                <w:lang w:val="uk-UA"/>
              </w:rPr>
              <w:t>Торгові санкції, також відомі як економічні санкції, — це торгові обмеження, що вводяться урядом однієї або декількох країн щодо іншої країни, організації, групи чи окремої людини.</w:t>
            </w:r>
          </w:p>
        </w:tc>
      </w:tr>
      <w:tr w:rsidR="007A68E3" w:rsidRPr="00DA1701" w14:paraId="414C2D66" w14:textId="77777777" w:rsidTr="00421476">
        <w:tc>
          <w:tcPr>
            <w:tcW w:w="1541" w:type="dxa"/>
            <w:shd w:val="clear" w:color="auto" w:fill="C1E4F5" w:themeFill="accent1" w:themeFillTint="33"/>
            <w:tcMar>
              <w:top w:w="120" w:type="dxa"/>
              <w:left w:w="180" w:type="dxa"/>
              <w:bottom w:w="120" w:type="dxa"/>
              <w:right w:w="180" w:type="dxa"/>
            </w:tcMar>
            <w:hideMark/>
          </w:tcPr>
          <w:p w14:paraId="2D3AECE8" w14:textId="77777777" w:rsidR="00421476" w:rsidRPr="00DA1701" w:rsidRDefault="00A83933" w:rsidP="00421476">
            <w:pPr>
              <w:spacing w:before="30" w:after="30"/>
              <w:ind w:left="30" w:right="30"/>
              <w:rPr>
                <w:rFonts w:ascii="Calibri" w:eastAsia="Times New Roman" w:hAnsi="Calibri" w:cs="Calibri"/>
                <w:sz w:val="16"/>
              </w:rPr>
            </w:pPr>
            <w:hyperlink r:id="rId60" w:tgtFrame="_blank" w:history="1">
              <w:r w:rsidR="00DA1701" w:rsidRPr="00DA1701">
                <w:rPr>
                  <w:rStyle w:val="Hyperlink"/>
                  <w:rFonts w:ascii="Calibri" w:eastAsia="Times New Roman" w:hAnsi="Calibri" w:cs="Calibri"/>
                  <w:sz w:val="16"/>
                </w:rPr>
                <w:t>Screen 17</w:t>
              </w:r>
            </w:hyperlink>
            <w:r w:rsidR="00DA1701" w:rsidRPr="00DA1701">
              <w:rPr>
                <w:rFonts w:ascii="Calibri" w:eastAsia="Times New Roman" w:hAnsi="Calibri" w:cs="Calibri"/>
                <w:sz w:val="16"/>
              </w:rPr>
              <w:t xml:space="preserve"> </w:t>
            </w:r>
          </w:p>
          <w:p w14:paraId="489F48BD" w14:textId="77777777" w:rsidR="00421476" w:rsidRPr="00DA1701" w:rsidRDefault="00A83933" w:rsidP="00421476">
            <w:pPr>
              <w:ind w:left="30" w:right="30"/>
              <w:rPr>
                <w:rFonts w:ascii="Calibri" w:eastAsia="Times New Roman" w:hAnsi="Calibri" w:cs="Calibri"/>
                <w:sz w:val="16"/>
              </w:rPr>
            </w:pPr>
            <w:hyperlink r:id="rId61" w:tgtFrame="_blank" w:history="1">
              <w:r w:rsidR="00DA1701" w:rsidRPr="00DA1701">
                <w:rPr>
                  <w:rStyle w:val="Hyperlink"/>
                  <w:rFonts w:ascii="Calibri" w:eastAsia="Times New Roman" w:hAnsi="Calibri" w:cs="Calibri"/>
                  <w:sz w:val="16"/>
                </w:rPr>
                <w:t>26_C_18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B646F0" w14:textId="77777777" w:rsidR="00421476" w:rsidRPr="00DA1701" w:rsidRDefault="00DA1701" w:rsidP="00421476">
            <w:pPr>
              <w:pStyle w:val="NormalWeb"/>
              <w:ind w:left="30" w:right="30"/>
              <w:rPr>
                <w:rFonts w:ascii="Calibri" w:hAnsi="Calibri" w:cs="Calibri"/>
              </w:rPr>
            </w:pPr>
            <w:r w:rsidRPr="00DA1701">
              <w:rPr>
                <w:rFonts w:ascii="Calibri" w:hAnsi="Calibri" w:cs="Calibri"/>
              </w:rPr>
              <w:t>Violating Trade Sanctions</w:t>
            </w:r>
          </w:p>
          <w:p w14:paraId="68CC3B94" w14:textId="77777777" w:rsidR="00421476" w:rsidRPr="00DA1701" w:rsidRDefault="00DA1701" w:rsidP="00421476">
            <w:pPr>
              <w:pStyle w:val="NormalWeb"/>
              <w:ind w:left="30" w:right="30"/>
              <w:rPr>
                <w:rFonts w:ascii="Calibri" w:hAnsi="Calibri" w:cs="Calibri"/>
              </w:rPr>
            </w:pPr>
            <w:r w:rsidRPr="00DA1701">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vAlign w:val="center"/>
          </w:tcPr>
          <w:p w14:paraId="0CF8CB39" w14:textId="77777777" w:rsidR="00421476" w:rsidRPr="000A367D" w:rsidRDefault="00DA1701" w:rsidP="00421476">
            <w:pPr>
              <w:pStyle w:val="NormalWeb"/>
              <w:ind w:left="30" w:right="30"/>
              <w:rPr>
                <w:rFonts w:ascii="Calibri" w:hAnsi="Calibri" w:cs="Calibri"/>
                <w:lang w:val="uk-UA"/>
                <w:rPrChange w:id="78" w:author="Klimenko, Sergey" w:date="2024-08-22T15:50:00Z">
                  <w:rPr>
                    <w:rFonts w:ascii="Calibri" w:hAnsi="Calibri" w:cs="Calibri"/>
                  </w:rPr>
                </w:rPrChange>
              </w:rPr>
            </w:pPr>
            <w:r w:rsidRPr="000A367D">
              <w:rPr>
                <w:rFonts w:ascii="Calibri" w:eastAsia="Calibri" w:hAnsi="Calibri" w:cs="Calibri"/>
                <w:lang w:val="uk-UA"/>
              </w:rPr>
              <w:t>Порушення торгових санкцій</w:t>
            </w:r>
          </w:p>
          <w:p w14:paraId="6A4C05D5" w14:textId="3F99002E" w:rsidR="00421476" w:rsidRPr="000A367D" w:rsidRDefault="00DA1701" w:rsidP="00421476">
            <w:pPr>
              <w:pStyle w:val="NormalWeb"/>
              <w:ind w:left="30" w:right="30"/>
              <w:rPr>
                <w:rFonts w:ascii="Calibri" w:hAnsi="Calibri" w:cs="Calibri"/>
                <w:lang w:val="uk-UA"/>
                <w:rPrChange w:id="79" w:author="Klimenko, Sergey" w:date="2024-08-22T15:50:00Z">
                  <w:rPr>
                    <w:rFonts w:ascii="Calibri" w:hAnsi="Calibri" w:cs="Calibri"/>
                  </w:rPr>
                </w:rPrChange>
              </w:rPr>
            </w:pPr>
            <w:r w:rsidRPr="000A367D">
              <w:rPr>
                <w:rFonts w:ascii="Calibri" w:eastAsia="Calibri" w:hAnsi="Calibri" w:cs="Calibri"/>
                <w:lang w:val="uk-UA"/>
              </w:rPr>
              <w:t>Порушення санкцій або здійснення будь-якої діяльності з метою обійти їх є серйозним злочином, який може призвести до суворих цивільно-правових або кримінальних покарань для компаній і фізичних осіб, зокрема накладення штрафів і позбавлення волі.</w:t>
            </w:r>
          </w:p>
        </w:tc>
      </w:tr>
      <w:tr w:rsidR="007A68E3" w:rsidRPr="000A367D" w14:paraId="55D04808" w14:textId="77777777" w:rsidTr="00421476">
        <w:tc>
          <w:tcPr>
            <w:tcW w:w="1541" w:type="dxa"/>
            <w:shd w:val="clear" w:color="auto" w:fill="C1E4F5" w:themeFill="accent1" w:themeFillTint="33"/>
            <w:tcMar>
              <w:top w:w="120" w:type="dxa"/>
              <w:left w:w="180" w:type="dxa"/>
              <w:bottom w:w="120" w:type="dxa"/>
              <w:right w:w="180" w:type="dxa"/>
            </w:tcMar>
            <w:hideMark/>
          </w:tcPr>
          <w:p w14:paraId="2276857D" w14:textId="77777777" w:rsidR="00421476" w:rsidRPr="00DA1701" w:rsidRDefault="00A83933" w:rsidP="00421476">
            <w:pPr>
              <w:spacing w:before="30" w:after="30"/>
              <w:ind w:left="30" w:right="30"/>
              <w:rPr>
                <w:rFonts w:ascii="Calibri" w:eastAsia="Times New Roman" w:hAnsi="Calibri" w:cs="Calibri"/>
                <w:sz w:val="16"/>
              </w:rPr>
            </w:pPr>
            <w:hyperlink r:id="rId62" w:tgtFrame="_blank" w:history="1">
              <w:r w:rsidR="00DA1701" w:rsidRPr="00DA1701">
                <w:rPr>
                  <w:rStyle w:val="Hyperlink"/>
                  <w:rFonts w:ascii="Calibri" w:eastAsia="Times New Roman" w:hAnsi="Calibri" w:cs="Calibri"/>
                  <w:sz w:val="16"/>
                </w:rPr>
                <w:t>Screen 17</w:t>
              </w:r>
            </w:hyperlink>
            <w:r w:rsidR="00DA1701" w:rsidRPr="00DA1701">
              <w:rPr>
                <w:rFonts w:ascii="Calibri" w:eastAsia="Times New Roman" w:hAnsi="Calibri" w:cs="Calibri"/>
                <w:sz w:val="16"/>
              </w:rPr>
              <w:t xml:space="preserve"> </w:t>
            </w:r>
          </w:p>
          <w:p w14:paraId="37EBC14F" w14:textId="77777777" w:rsidR="00421476" w:rsidRPr="00DA1701" w:rsidRDefault="00A83933" w:rsidP="00421476">
            <w:pPr>
              <w:ind w:left="30" w:right="30"/>
              <w:rPr>
                <w:rFonts w:ascii="Calibri" w:eastAsia="Times New Roman" w:hAnsi="Calibri" w:cs="Calibri"/>
                <w:sz w:val="16"/>
              </w:rPr>
            </w:pPr>
            <w:hyperlink r:id="rId63" w:tgtFrame="_blank" w:history="1">
              <w:r w:rsidR="00DA1701" w:rsidRPr="00DA1701">
                <w:rPr>
                  <w:rStyle w:val="Hyperlink"/>
                  <w:rFonts w:ascii="Calibri" w:eastAsia="Times New Roman" w:hAnsi="Calibri" w:cs="Calibri"/>
                  <w:sz w:val="16"/>
                </w:rPr>
                <w:t>27_C_18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63D6AD"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Who Is Required to Comply with U.S. Trade Sanctions</w:t>
            </w:r>
          </w:p>
          <w:p w14:paraId="132FA908"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vAlign w:val="center"/>
          </w:tcPr>
          <w:p w14:paraId="6BA8C092" w14:textId="77777777" w:rsidR="00421476" w:rsidRPr="000A367D" w:rsidRDefault="00DA1701" w:rsidP="00421476">
            <w:pPr>
              <w:pStyle w:val="NormalWeb"/>
              <w:ind w:left="30" w:right="30"/>
              <w:rPr>
                <w:rFonts w:ascii="Calibri" w:hAnsi="Calibri" w:cs="Calibri"/>
                <w:lang w:val="uk-UA"/>
                <w:rPrChange w:id="80" w:author="Klimenko, Sergey" w:date="2024-08-22T15:50:00Z">
                  <w:rPr>
                    <w:rFonts w:ascii="Calibri" w:hAnsi="Calibri" w:cs="Calibri"/>
                  </w:rPr>
                </w:rPrChange>
              </w:rPr>
            </w:pPr>
            <w:r w:rsidRPr="000A367D">
              <w:rPr>
                <w:rFonts w:ascii="Calibri" w:eastAsia="Calibri" w:hAnsi="Calibri" w:cs="Calibri"/>
                <w:lang w:val="uk-UA"/>
              </w:rPr>
              <w:lastRenderedPageBreak/>
              <w:t>Хто зобов’язаний дотримуватися торгових санкцій США</w:t>
            </w:r>
          </w:p>
          <w:p w14:paraId="72AF54B7" w14:textId="43F09567" w:rsidR="00421476" w:rsidRPr="000A367D" w:rsidRDefault="00DA1701" w:rsidP="00421476">
            <w:pPr>
              <w:pStyle w:val="NormalWeb"/>
              <w:ind w:left="30" w:right="30"/>
              <w:rPr>
                <w:rFonts w:ascii="Calibri" w:hAnsi="Calibri" w:cs="Calibri"/>
                <w:lang w:val="uk-UA"/>
                <w:rPrChange w:id="81" w:author="Klimenko, Sergey" w:date="2024-08-22T15:50:00Z">
                  <w:rPr>
                    <w:rFonts w:ascii="Calibri" w:hAnsi="Calibri" w:cs="Calibri"/>
                  </w:rPr>
                </w:rPrChange>
              </w:rPr>
            </w:pPr>
            <w:r w:rsidRPr="000A367D">
              <w:rPr>
                <w:rFonts w:ascii="Calibri" w:eastAsia="Calibri" w:hAnsi="Calibri" w:cs="Calibri"/>
                <w:lang w:val="uk-UA"/>
              </w:rPr>
              <w:lastRenderedPageBreak/>
              <w:t>Тих, хто зобов’язаний дотримуватися програм санкцій США, називають «особами США». На практиці категорія осіб США є широкою й далекосяжною, тому компанія Abbott вимагає, щоб усі співробітники (зокрема іноземні дочірні компанії й філії та їхні співробітники) дотримувалися цих програм.</w:t>
            </w:r>
          </w:p>
        </w:tc>
      </w:tr>
      <w:tr w:rsidR="007A68E3" w:rsidRPr="00DA1701" w14:paraId="6ECEAAF6" w14:textId="77777777" w:rsidTr="00421476">
        <w:tc>
          <w:tcPr>
            <w:tcW w:w="1541" w:type="dxa"/>
            <w:shd w:val="clear" w:color="auto" w:fill="C1E4F5" w:themeFill="accent1" w:themeFillTint="33"/>
            <w:tcMar>
              <w:top w:w="120" w:type="dxa"/>
              <w:left w:w="180" w:type="dxa"/>
              <w:bottom w:w="120" w:type="dxa"/>
              <w:right w:w="180" w:type="dxa"/>
            </w:tcMar>
            <w:hideMark/>
          </w:tcPr>
          <w:p w14:paraId="62B1F83A" w14:textId="77777777" w:rsidR="00421476" w:rsidRPr="00DA1701" w:rsidRDefault="00A83933" w:rsidP="00421476">
            <w:pPr>
              <w:spacing w:before="30" w:after="30"/>
              <w:ind w:left="30" w:right="30"/>
              <w:rPr>
                <w:rFonts w:ascii="Calibri" w:eastAsia="Times New Roman" w:hAnsi="Calibri" w:cs="Calibri"/>
                <w:sz w:val="16"/>
              </w:rPr>
            </w:pPr>
            <w:hyperlink r:id="rId64" w:tgtFrame="_blank" w:history="1">
              <w:r w:rsidR="00DA1701" w:rsidRPr="00DA1701">
                <w:rPr>
                  <w:rStyle w:val="Hyperlink"/>
                  <w:rFonts w:ascii="Calibri" w:eastAsia="Times New Roman" w:hAnsi="Calibri" w:cs="Calibri"/>
                  <w:sz w:val="16"/>
                </w:rPr>
                <w:t>Screen 19</w:t>
              </w:r>
            </w:hyperlink>
            <w:r w:rsidR="00DA1701" w:rsidRPr="00DA1701">
              <w:rPr>
                <w:rFonts w:ascii="Calibri" w:eastAsia="Times New Roman" w:hAnsi="Calibri" w:cs="Calibri"/>
                <w:sz w:val="16"/>
              </w:rPr>
              <w:t xml:space="preserve"> </w:t>
            </w:r>
          </w:p>
          <w:p w14:paraId="608CC3BA" w14:textId="77777777" w:rsidR="00421476" w:rsidRPr="00DA1701" w:rsidRDefault="00A83933" w:rsidP="00421476">
            <w:pPr>
              <w:ind w:left="30" w:right="30"/>
              <w:rPr>
                <w:rFonts w:ascii="Calibri" w:eastAsia="Times New Roman" w:hAnsi="Calibri" w:cs="Calibri"/>
                <w:sz w:val="16"/>
              </w:rPr>
            </w:pPr>
            <w:hyperlink r:id="rId65" w:tgtFrame="_blank" w:history="1">
              <w:r w:rsidR="00DA1701" w:rsidRPr="00DA1701">
                <w:rPr>
                  <w:rStyle w:val="Hyperlink"/>
                  <w:rFonts w:ascii="Calibri" w:eastAsia="Times New Roman" w:hAnsi="Calibri" w:cs="Calibri"/>
                  <w:sz w:val="16"/>
                </w:rPr>
                <w:t>29_C_20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9DAD"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vAlign w:val="center"/>
          </w:tcPr>
          <w:p w14:paraId="217FC761" w14:textId="7FA06DB3" w:rsidR="00421476" w:rsidRPr="000A367D" w:rsidRDefault="00DA1701" w:rsidP="00421476">
            <w:pPr>
              <w:pStyle w:val="NormalWeb"/>
              <w:ind w:left="30" w:right="30"/>
              <w:rPr>
                <w:rFonts w:ascii="Calibri" w:hAnsi="Calibri" w:cs="Calibri"/>
                <w:lang w:val="uk-UA"/>
                <w:rPrChange w:id="82" w:author="Klimenko, Sergey" w:date="2024-08-22T15:50:00Z">
                  <w:rPr>
                    <w:rFonts w:ascii="Calibri" w:hAnsi="Calibri" w:cs="Calibri"/>
                  </w:rPr>
                </w:rPrChange>
              </w:rPr>
            </w:pPr>
            <w:r w:rsidRPr="000A367D">
              <w:rPr>
                <w:rFonts w:ascii="Calibri" w:eastAsia="Calibri" w:hAnsi="Calibri" w:cs="Calibri"/>
                <w:lang w:val="uk-UA"/>
              </w:rPr>
              <w:t xml:space="preserve">У США програми торгових санкцій контролює та реалізує Управління з контролю іноземних активів (Office </w:t>
            </w:r>
            <w:proofErr w:type="spellStart"/>
            <w:r w:rsidRPr="000A367D">
              <w:rPr>
                <w:rFonts w:ascii="Calibri" w:eastAsia="Calibri" w:hAnsi="Calibri" w:cs="Calibri"/>
                <w:lang w:val="uk-UA"/>
              </w:rPr>
              <w:t>of</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Foreign</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Assets</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Control</w:t>
            </w:r>
            <w:proofErr w:type="spellEnd"/>
            <w:r w:rsidRPr="000A367D">
              <w:rPr>
                <w:rFonts w:ascii="Calibri" w:eastAsia="Calibri" w:hAnsi="Calibri" w:cs="Calibri"/>
                <w:lang w:val="uk-UA"/>
              </w:rPr>
              <w:t>, OFAC) Міністерства фінансів США та Бюро промисловості та безпеки (</w:t>
            </w:r>
            <w:proofErr w:type="spellStart"/>
            <w:r w:rsidRPr="000A367D">
              <w:rPr>
                <w:rFonts w:ascii="Calibri" w:eastAsia="Calibri" w:hAnsi="Calibri" w:cs="Calibri"/>
                <w:lang w:val="uk-UA"/>
              </w:rPr>
              <w:t>Bureau</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of</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Industry</w:t>
            </w:r>
            <w:proofErr w:type="spellEnd"/>
            <w:r w:rsidRPr="000A367D">
              <w:rPr>
                <w:rFonts w:ascii="Calibri" w:eastAsia="Calibri" w:hAnsi="Calibri" w:cs="Calibri"/>
                <w:lang w:val="uk-UA"/>
              </w:rPr>
              <w:t xml:space="preserve"> and </w:t>
            </w:r>
            <w:proofErr w:type="spellStart"/>
            <w:r w:rsidRPr="000A367D">
              <w:rPr>
                <w:rFonts w:ascii="Calibri" w:eastAsia="Calibri" w:hAnsi="Calibri" w:cs="Calibri"/>
                <w:lang w:val="uk-UA"/>
              </w:rPr>
              <w:t>Security</w:t>
            </w:r>
            <w:proofErr w:type="spellEnd"/>
            <w:r w:rsidRPr="000A367D">
              <w:rPr>
                <w:rFonts w:ascii="Calibri" w:eastAsia="Calibri" w:hAnsi="Calibri" w:cs="Calibri"/>
                <w:lang w:val="uk-UA"/>
              </w:rPr>
              <w:t>, BIS) Міністерства торгівлі США в межах зовнішньої й національної безпеки.</w:t>
            </w:r>
          </w:p>
        </w:tc>
      </w:tr>
      <w:tr w:rsidR="007A68E3" w:rsidRPr="00DA1701" w14:paraId="13E47B26" w14:textId="77777777" w:rsidTr="00421476">
        <w:tc>
          <w:tcPr>
            <w:tcW w:w="1541" w:type="dxa"/>
            <w:shd w:val="clear" w:color="auto" w:fill="C1E4F5" w:themeFill="accent1" w:themeFillTint="33"/>
            <w:tcMar>
              <w:top w:w="120" w:type="dxa"/>
              <w:left w:w="180" w:type="dxa"/>
              <w:bottom w:w="120" w:type="dxa"/>
              <w:right w:w="180" w:type="dxa"/>
            </w:tcMar>
            <w:hideMark/>
          </w:tcPr>
          <w:p w14:paraId="0981898B" w14:textId="77777777" w:rsidR="00421476" w:rsidRPr="00DA1701" w:rsidRDefault="00A83933" w:rsidP="00421476">
            <w:pPr>
              <w:spacing w:before="30" w:after="30"/>
              <w:ind w:left="30" w:right="30"/>
              <w:rPr>
                <w:rFonts w:ascii="Calibri" w:eastAsia="Times New Roman" w:hAnsi="Calibri" w:cs="Calibri"/>
                <w:sz w:val="16"/>
              </w:rPr>
            </w:pPr>
            <w:hyperlink r:id="rId66" w:tgtFrame="_blank" w:history="1">
              <w:r w:rsidR="00DA1701" w:rsidRPr="00DA1701">
                <w:rPr>
                  <w:rStyle w:val="Hyperlink"/>
                  <w:rFonts w:ascii="Calibri" w:eastAsia="Times New Roman" w:hAnsi="Calibri" w:cs="Calibri"/>
                  <w:sz w:val="16"/>
                </w:rPr>
                <w:t>Screen 20</w:t>
              </w:r>
            </w:hyperlink>
            <w:r w:rsidR="00DA1701" w:rsidRPr="00DA1701">
              <w:rPr>
                <w:rFonts w:ascii="Calibri" w:eastAsia="Times New Roman" w:hAnsi="Calibri" w:cs="Calibri"/>
                <w:sz w:val="16"/>
              </w:rPr>
              <w:t xml:space="preserve"> </w:t>
            </w:r>
          </w:p>
          <w:p w14:paraId="49865BCF" w14:textId="77777777" w:rsidR="00421476" w:rsidRPr="00DA1701" w:rsidRDefault="00A83933" w:rsidP="00421476">
            <w:pPr>
              <w:ind w:left="30" w:right="30"/>
              <w:rPr>
                <w:rFonts w:ascii="Calibri" w:eastAsia="Times New Roman" w:hAnsi="Calibri" w:cs="Calibri"/>
                <w:sz w:val="16"/>
              </w:rPr>
            </w:pPr>
            <w:hyperlink r:id="rId67" w:tgtFrame="_blank" w:history="1">
              <w:r w:rsidR="00DA1701" w:rsidRPr="00DA1701">
                <w:rPr>
                  <w:rStyle w:val="Hyperlink"/>
                  <w:rFonts w:ascii="Calibri" w:eastAsia="Times New Roman" w:hAnsi="Calibri" w:cs="Calibri"/>
                  <w:sz w:val="16"/>
                </w:rPr>
                <w:t>30_C_21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7CE486" w14:textId="77777777" w:rsidR="00421476" w:rsidRPr="00DA1701" w:rsidRDefault="00DA1701" w:rsidP="00421476">
            <w:pPr>
              <w:pStyle w:val="NormalWeb"/>
              <w:ind w:left="30" w:right="30"/>
              <w:rPr>
                <w:rFonts w:ascii="Calibri" w:hAnsi="Calibri" w:cs="Calibri"/>
              </w:rPr>
            </w:pPr>
            <w:r w:rsidRPr="00DA1701">
              <w:rPr>
                <w:rFonts w:ascii="Calibri" w:hAnsi="Calibri" w:cs="Calibri"/>
              </w:rPr>
              <w:t>U.S. trade sanctions programs fall into three broad categories:</w:t>
            </w:r>
          </w:p>
          <w:p w14:paraId="4C57B7BB" w14:textId="77777777" w:rsidR="00421476" w:rsidRPr="00DA1701" w:rsidRDefault="00DA1701" w:rsidP="00421476">
            <w:pPr>
              <w:numPr>
                <w:ilvl w:val="0"/>
                <w:numId w:val="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Comprehensive sanctions,</w:t>
            </w:r>
          </w:p>
          <w:p w14:paraId="5C304C9C" w14:textId="77777777" w:rsidR="00421476" w:rsidRPr="00DA1701" w:rsidRDefault="00DA1701" w:rsidP="00421476">
            <w:pPr>
              <w:numPr>
                <w:ilvl w:val="0"/>
                <w:numId w:val="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Limited sanctions, and</w:t>
            </w:r>
          </w:p>
          <w:p w14:paraId="43F7E80B" w14:textId="77777777" w:rsidR="00421476" w:rsidRPr="00DA1701" w:rsidRDefault="00DA1701" w:rsidP="00421476">
            <w:pPr>
              <w:numPr>
                <w:ilvl w:val="0"/>
                <w:numId w:val="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List-based sanctions.</w:t>
            </w:r>
          </w:p>
        </w:tc>
        <w:tc>
          <w:tcPr>
            <w:tcW w:w="6000" w:type="dxa"/>
            <w:vAlign w:val="center"/>
          </w:tcPr>
          <w:p w14:paraId="489D71B3" w14:textId="77777777" w:rsidR="00421476" w:rsidRPr="000A367D" w:rsidRDefault="00DA1701" w:rsidP="00421476">
            <w:pPr>
              <w:pStyle w:val="NormalWeb"/>
              <w:ind w:left="30" w:right="30"/>
              <w:rPr>
                <w:rFonts w:ascii="Calibri" w:hAnsi="Calibri" w:cs="Calibri"/>
                <w:lang w:val="uk-UA"/>
                <w:rPrChange w:id="83" w:author="Klimenko, Sergey" w:date="2024-08-22T15:50:00Z">
                  <w:rPr>
                    <w:rFonts w:ascii="Calibri" w:hAnsi="Calibri" w:cs="Calibri"/>
                  </w:rPr>
                </w:rPrChange>
              </w:rPr>
            </w:pPr>
            <w:r w:rsidRPr="000A367D">
              <w:rPr>
                <w:rFonts w:ascii="Calibri" w:eastAsia="Calibri" w:hAnsi="Calibri" w:cs="Calibri"/>
                <w:lang w:val="uk-UA"/>
              </w:rPr>
              <w:t>Програми торгових санкцій США діляться на три широкі категорії:</w:t>
            </w:r>
          </w:p>
          <w:p w14:paraId="5B1FBBAA" w14:textId="77777777" w:rsidR="00421476" w:rsidRPr="000A367D" w:rsidRDefault="00DA1701" w:rsidP="00421476">
            <w:pPr>
              <w:numPr>
                <w:ilvl w:val="0"/>
                <w:numId w:val="4"/>
              </w:numPr>
              <w:spacing w:before="100" w:beforeAutospacing="1" w:after="100" w:afterAutospacing="1"/>
              <w:ind w:left="750" w:right="30"/>
              <w:rPr>
                <w:rFonts w:ascii="Calibri" w:eastAsia="Times New Roman" w:hAnsi="Calibri" w:cs="Calibri"/>
                <w:lang w:val="uk-UA"/>
                <w:rPrChange w:id="84" w:author="Klimenko, Sergey" w:date="2024-08-22T15:50:00Z">
                  <w:rPr>
                    <w:rFonts w:ascii="Calibri" w:eastAsia="Times New Roman" w:hAnsi="Calibri" w:cs="Calibri"/>
                  </w:rPr>
                </w:rPrChange>
              </w:rPr>
            </w:pPr>
            <w:r w:rsidRPr="000A367D">
              <w:rPr>
                <w:rFonts w:ascii="Calibri" w:eastAsia="Calibri" w:hAnsi="Calibri" w:cs="Calibri"/>
                <w:lang w:val="uk-UA"/>
              </w:rPr>
              <w:t>комплексні санкції;</w:t>
            </w:r>
          </w:p>
          <w:p w14:paraId="6B6F4837" w14:textId="77777777" w:rsidR="00421476" w:rsidRPr="000A367D" w:rsidRDefault="00DA1701" w:rsidP="00421476">
            <w:pPr>
              <w:numPr>
                <w:ilvl w:val="0"/>
                <w:numId w:val="4"/>
              </w:numPr>
              <w:spacing w:before="100" w:beforeAutospacing="1" w:after="100" w:afterAutospacing="1"/>
              <w:ind w:left="750" w:right="30"/>
              <w:rPr>
                <w:rFonts w:ascii="Calibri" w:eastAsia="Times New Roman" w:hAnsi="Calibri" w:cs="Calibri"/>
                <w:lang w:val="uk-UA"/>
                <w:rPrChange w:id="85" w:author="Klimenko, Sergey" w:date="2024-08-22T15:50:00Z">
                  <w:rPr>
                    <w:rFonts w:ascii="Calibri" w:eastAsia="Times New Roman" w:hAnsi="Calibri" w:cs="Calibri"/>
                  </w:rPr>
                </w:rPrChange>
              </w:rPr>
            </w:pPr>
            <w:r w:rsidRPr="000A367D">
              <w:rPr>
                <w:rFonts w:ascii="Calibri" w:eastAsia="Calibri" w:hAnsi="Calibri" w:cs="Calibri"/>
                <w:lang w:val="uk-UA"/>
              </w:rPr>
              <w:t>обмежені санкції; і</w:t>
            </w:r>
          </w:p>
          <w:p w14:paraId="1E7D8343" w14:textId="27324F8E" w:rsidR="00421476" w:rsidRPr="000A367D" w:rsidRDefault="00DA1701" w:rsidP="000A367D">
            <w:pPr>
              <w:pStyle w:val="NormalWeb"/>
              <w:numPr>
                <w:ilvl w:val="0"/>
                <w:numId w:val="4"/>
              </w:numPr>
              <w:ind w:right="30"/>
              <w:rPr>
                <w:rFonts w:ascii="Calibri" w:hAnsi="Calibri" w:cs="Calibri"/>
                <w:lang w:val="uk-UA"/>
                <w:rPrChange w:id="86" w:author="Klimenko, Sergey" w:date="2024-08-22T15:50:00Z">
                  <w:rPr>
                    <w:rFonts w:ascii="Calibri" w:hAnsi="Calibri" w:cs="Calibri"/>
                  </w:rPr>
                </w:rPrChange>
              </w:rPr>
              <w:pPrChange w:id="87" w:author="Klimenko, Sergey" w:date="2024-08-22T15:55:00Z">
                <w:pPr>
                  <w:pStyle w:val="NormalWeb"/>
                  <w:ind w:left="30" w:right="30"/>
                </w:pPr>
              </w:pPrChange>
            </w:pPr>
            <w:r w:rsidRPr="000A367D">
              <w:rPr>
                <w:rFonts w:ascii="Calibri" w:eastAsia="Calibri" w:hAnsi="Calibri" w:cs="Calibri"/>
                <w:lang w:val="uk-UA"/>
              </w:rPr>
              <w:t>санкції на основі списків.</w:t>
            </w:r>
          </w:p>
        </w:tc>
      </w:tr>
      <w:tr w:rsidR="007A68E3" w:rsidRPr="00DA1701" w14:paraId="414B4329" w14:textId="77777777" w:rsidTr="00421476">
        <w:tc>
          <w:tcPr>
            <w:tcW w:w="1541" w:type="dxa"/>
            <w:shd w:val="clear" w:color="auto" w:fill="C1E4F5" w:themeFill="accent1" w:themeFillTint="33"/>
            <w:tcMar>
              <w:top w:w="120" w:type="dxa"/>
              <w:left w:w="180" w:type="dxa"/>
              <w:bottom w:w="120" w:type="dxa"/>
              <w:right w:w="180" w:type="dxa"/>
            </w:tcMar>
            <w:hideMark/>
          </w:tcPr>
          <w:p w14:paraId="3F55139B" w14:textId="77777777" w:rsidR="00421476" w:rsidRPr="00DA1701" w:rsidRDefault="00A83933" w:rsidP="00421476">
            <w:pPr>
              <w:spacing w:before="30" w:after="30"/>
              <w:ind w:left="30" w:right="30"/>
              <w:rPr>
                <w:rFonts w:ascii="Calibri" w:eastAsia="Times New Roman" w:hAnsi="Calibri" w:cs="Calibri"/>
                <w:sz w:val="16"/>
              </w:rPr>
            </w:pPr>
            <w:hyperlink r:id="rId68" w:tgtFrame="_blank" w:history="1">
              <w:r w:rsidR="00DA1701" w:rsidRPr="00DA1701">
                <w:rPr>
                  <w:rStyle w:val="Hyperlink"/>
                  <w:rFonts w:ascii="Calibri" w:eastAsia="Times New Roman" w:hAnsi="Calibri" w:cs="Calibri"/>
                  <w:sz w:val="16"/>
                </w:rPr>
                <w:t>Screen 21</w:t>
              </w:r>
            </w:hyperlink>
            <w:r w:rsidR="00DA1701" w:rsidRPr="00DA1701">
              <w:rPr>
                <w:rFonts w:ascii="Calibri" w:eastAsia="Times New Roman" w:hAnsi="Calibri" w:cs="Calibri"/>
                <w:sz w:val="16"/>
              </w:rPr>
              <w:t xml:space="preserve"> </w:t>
            </w:r>
          </w:p>
          <w:p w14:paraId="3DDE00FE" w14:textId="77777777" w:rsidR="00421476" w:rsidRPr="00DA1701" w:rsidRDefault="00A83933" w:rsidP="00421476">
            <w:pPr>
              <w:ind w:left="30" w:right="30"/>
              <w:rPr>
                <w:rFonts w:ascii="Calibri" w:eastAsia="Times New Roman" w:hAnsi="Calibri" w:cs="Calibri"/>
                <w:sz w:val="16"/>
              </w:rPr>
            </w:pPr>
            <w:hyperlink r:id="rId69" w:tgtFrame="_blank" w:history="1">
              <w:r w:rsidR="00DA1701" w:rsidRPr="00DA1701">
                <w:rPr>
                  <w:rStyle w:val="Hyperlink"/>
                  <w:rFonts w:ascii="Calibri" w:eastAsia="Times New Roman" w:hAnsi="Calibri" w:cs="Calibri"/>
                  <w:sz w:val="16"/>
                </w:rPr>
                <w:t>31_C_22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D8E865"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Comprehensive sanctions, also commonly known as embargoes, </w:t>
            </w:r>
            <w:r w:rsidRPr="00DA1701">
              <w:rPr>
                <w:rStyle w:val="bold1"/>
                <w:rFonts w:ascii="Calibri" w:hAnsi="Calibri" w:cs="Calibri"/>
              </w:rPr>
              <w:t>prohibit nearly all transactions with a sanctioned country or territory</w:t>
            </w:r>
            <w:r w:rsidRPr="00DA1701">
              <w:rPr>
                <w:rFonts w:ascii="Calibri" w:hAnsi="Calibri" w:cs="Calibri"/>
              </w:rPr>
              <w:t xml:space="preserve"> including their governments, residents, and entities organized in or operating from the sanctioned country.</w:t>
            </w:r>
          </w:p>
        </w:tc>
        <w:tc>
          <w:tcPr>
            <w:tcW w:w="6000" w:type="dxa"/>
            <w:vAlign w:val="center"/>
          </w:tcPr>
          <w:p w14:paraId="2CB3A596" w14:textId="5022D1E0" w:rsidR="00421476" w:rsidRPr="000A367D" w:rsidRDefault="00DA1701" w:rsidP="00421476">
            <w:pPr>
              <w:pStyle w:val="NormalWeb"/>
              <w:ind w:left="30" w:right="30"/>
              <w:rPr>
                <w:rFonts w:ascii="Calibri" w:hAnsi="Calibri" w:cs="Calibri"/>
                <w:lang w:val="uk-UA"/>
                <w:rPrChange w:id="88" w:author="Klimenko, Sergey" w:date="2024-08-22T15:50:00Z">
                  <w:rPr>
                    <w:rFonts w:ascii="Calibri" w:hAnsi="Calibri" w:cs="Calibri"/>
                  </w:rPr>
                </w:rPrChange>
              </w:rPr>
            </w:pPr>
            <w:r w:rsidRPr="000A367D">
              <w:rPr>
                <w:rFonts w:ascii="Calibri" w:eastAsia="Calibri" w:hAnsi="Calibri" w:cs="Calibri"/>
                <w:lang w:val="uk-UA"/>
              </w:rPr>
              <w:t xml:space="preserve">Комплексні санкції, також загальновідомі як ембарго, </w:t>
            </w:r>
            <w:r w:rsidRPr="000A367D">
              <w:rPr>
                <w:rFonts w:ascii="Calibri" w:eastAsia="Calibri" w:hAnsi="Calibri" w:cs="Calibri"/>
                <w:b/>
                <w:bCs/>
                <w:lang w:val="uk-UA"/>
              </w:rPr>
              <w:t>забороняють майже всі операції з країною або територією, щодо якої введено санкції,</w:t>
            </w:r>
            <w:r w:rsidRPr="000A367D">
              <w:rPr>
                <w:rFonts w:ascii="Calibri" w:eastAsia="Calibri" w:hAnsi="Calibri" w:cs="Calibri"/>
                <w:lang w:val="uk-UA"/>
              </w:rPr>
              <w:t xml:space="preserve"> включно з їхніми урядами, резидентами та компаніями, які засновані в країні, щодо якої введено санкції, або ведуть діяльність з такої країни.</w:t>
            </w:r>
          </w:p>
        </w:tc>
      </w:tr>
      <w:tr w:rsidR="007A68E3" w:rsidRPr="000A367D" w14:paraId="08B9225B" w14:textId="77777777" w:rsidTr="00421476">
        <w:tc>
          <w:tcPr>
            <w:tcW w:w="1541" w:type="dxa"/>
            <w:shd w:val="clear" w:color="auto" w:fill="C1E4F5" w:themeFill="accent1" w:themeFillTint="33"/>
            <w:tcMar>
              <w:top w:w="120" w:type="dxa"/>
              <w:left w:w="180" w:type="dxa"/>
              <w:bottom w:w="120" w:type="dxa"/>
              <w:right w:w="180" w:type="dxa"/>
            </w:tcMar>
            <w:hideMark/>
          </w:tcPr>
          <w:p w14:paraId="7F5C4180" w14:textId="77777777" w:rsidR="00421476" w:rsidRPr="00DA1701" w:rsidRDefault="00A83933" w:rsidP="00421476">
            <w:pPr>
              <w:spacing w:before="30" w:after="30"/>
              <w:ind w:left="30" w:right="30"/>
              <w:rPr>
                <w:rFonts w:ascii="Calibri" w:eastAsia="Times New Roman" w:hAnsi="Calibri" w:cs="Calibri"/>
                <w:sz w:val="16"/>
              </w:rPr>
            </w:pPr>
            <w:hyperlink r:id="rId70" w:tgtFrame="_blank" w:history="1">
              <w:r w:rsidR="00DA1701" w:rsidRPr="00DA1701">
                <w:rPr>
                  <w:rStyle w:val="Hyperlink"/>
                  <w:rFonts w:ascii="Calibri" w:eastAsia="Times New Roman" w:hAnsi="Calibri" w:cs="Calibri"/>
                  <w:sz w:val="16"/>
                </w:rPr>
                <w:t>Screen 22</w:t>
              </w:r>
            </w:hyperlink>
            <w:r w:rsidR="00DA1701" w:rsidRPr="00DA1701">
              <w:rPr>
                <w:rFonts w:ascii="Calibri" w:eastAsia="Times New Roman" w:hAnsi="Calibri" w:cs="Calibri"/>
                <w:sz w:val="16"/>
              </w:rPr>
              <w:t xml:space="preserve"> </w:t>
            </w:r>
          </w:p>
          <w:p w14:paraId="1149C1E4" w14:textId="77777777" w:rsidR="00421476" w:rsidRPr="00DA1701" w:rsidRDefault="00A83933" w:rsidP="00421476">
            <w:pPr>
              <w:ind w:left="30" w:right="30"/>
              <w:rPr>
                <w:rFonts w:ascii="Calibri" w:eastAsia="Times New Roman" w:hAnsi="Calibri" w:cs="Calibri"/>
                <w:sz w:val="16"/>
              </w:rPr>
            </w:pPr>
            <w:hyperlink r:id="rId71" w:tgtFrame="_blank" w:history="1">
              <w:r w:rsidR="00DA1701" w:rsidRPr="00DA1701">
                <w:rPr>
                  <w:rStyle w:val="Hyperlink"/>
                  <w:rFonts w:ascii="Calibri" w:eastAsia="Times New Roman" w:hAnsi="Calibri" w:cs="Calibri"/>
                  <w:sz w:val="16"/>
                </w:rPr>
                <w:t>32_C_23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9FFB01"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Comprehensive sanctions generally prohibit:</w:t>
            </w:r>
          </w:p>
          <w:p w14:paraId="756D3186" w14:textId="77777777" w:rsidR="00421476" w:rsidRPr="00DA1701" w:rsidRDefault="00DA1701" w:rsidP="00421476">
            <w:pPr>
              <w:numPr>
                <w:ilvl w:val="0"/>
                <w:numId w:val="5"/>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Imports from the sanctioned country,</w:t>
            </w:r>
          </w:p>
          <w:p w14:paraId="7911CB8D" w14:textId="77777777" w:rsidR="00421476" w:rsidRPr="00DA1701" w:rsidRDefault="00DA1701" w:rsidP="00421476">
            <w:pPr>
              <w:numPr>
                <w:ilvl w:val="0"/>
                <w:numId w:val="5"/>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Exports or re-exports to the sanctioned country, and</w:t>
            </w:r>
          </w:p>
          <w:p w14:paraId="3ABAD363" w14:textId="77777777" w:rsidR="00421476" w:rsidRPr="00DA1701" w:rsidRDefault="00DA1701" w:rsidP="00421476">
            <w:pPr>
              <w:numPr>
                <w:ilvl w:val="0"/>
                <w:numId w:val="5"/>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Business negotiations or other financial dealings with or involving the sanctioned country or its government.</w:t>
            </w:r>
          </w:p>
        </w:tc>
        <w:tc>
          <w:tcPr>
            <w:tcW w:w="6000" w:type="dxa"/>
            <w:vAlign w:val="center"/>
          </w:tcPr>
          <w:p w14:paraId="62DA6FAA" w14:textId="77777777" w:rsidR="00421476" w:rsidRPr="000A367D" w:rsidRDefault="00DA1701" w:rsidP="00421476">
            <w:pPr>
              <w:pStyle w:val="NormalWeb"/>
              <w:ind w:left="30" w:right="30"/>
              <w:rPr>
                <w:rFonts w:ascii="Calibri" w:hAnsi="Calibri" w:cs="Calibri"/>
                <w:lang w:val="uk-UA"/>
                <w:rPrChange w:id="89" w:author="Klimenko, Sergey" w:date="2024-08-22T15:50:00Z">
                  <w:rPr>
                    <w:rFonts w:ascii="Calibri" w:hAnsi="Calibri" w:cs="Calibri"/>
                  </w:rPr>
                </w:rPrChange>
              </w:rPr>
            </w:pPr>
            <w:r w:rsidRPr="000A367D">
              <w:rPr>
                <w:rFonts w:ascii="Calibri" w:eastAsia="Calibri" w:hAnsi="Calibri" w:cs="Calibri"/>
                <w:lang w:val="uk-UA"/>
              </w:rPr>
              <w:t>Зазвичай, комплексні санкції забороняють:</w:t>
            </w:r>
          </w:p>
          <w:p w14:paraId="70FABF2C" w14:textId="77777777" w:rsidR="00421476" w:rsidRPr="000A367D" w:rsidRDefault="00DA1701" w:rsidP="00421476">
            <w:pPr>
              <w:numPr>
                <w:ilvl w:val="0"/>
                <w:numId w:val="5"/>
              </w:numPr>
              <w:spacing w:before="100" w:beforeAutospacing="1" w:after="100" w:afterAutospacing="1"/>
              <w:ind w:left="750" w:right="30"/>
              <w:rPr>
                <w:rFonts w:ascii="Calibri" w:eastAsia="Times New Roman" w:hAnsi="Calibri" w:cs="Calibri"/>
                <w:lang w:val="uk-UA"/>
                <w:rPrChange w:id="90" w:author="Klimenko, Sergey" w:date="2024-08-22T15:50:00Z">
                  <w:rPr>
                    <w:rFonts w:ascii="Calibri" w:eastAsia="Times New Roman" w:hAnsi="Calibri" w:cs="Calibri"/>
                  </w:rPr>
                </w:rPrChange>
              </w:rPr>
            </w:pPr>
            <w:r w:rsidRPr="000A367D">
              <w:rPr>
                <w:rFonts w:ascii="Calibri" w:eastAsia="Calibri" w:hAnsi="Calibri" w:cs="Calibri"/>
                <w:lang w:val="uk-UA"/>
              </w:rPr>
              <w:t>імпорт із країни, щодо якої введено санкції;</w:t>
            </w:r>
          </w:p>
          <w:p w14:paraId="5E84E2D5" w14:textId="77777777" w:rsidR="00421476" w:rsidRPr="000A367D" w:rsidRDefault="00DA1701" w:rsidP="00421476">
            <w:pPr>
              <w:numPr>
                <w:ilvl w:val="0"/>
                <w:numId w:val="5"/>
              </w:numPr>
              <w:spacing w:before="100" w:beforeAutospacing="1" w:after="100" w:afterAutospacing="1"/>
              <w:ind w:left="750" w:right="30"/>
              <w:rPr>
                <w:rFonts w:ascii="Calibri" w:eastAsia="Times New Roman" w:hAnsi="Calibri" w:cs="Calibri"/>
                <w:lang w:val="uk-UA"/>
                <w:rPrChange w:id="91" w:author="Klimenko, Sergey" w:date="2024-08-22T15:50:00Z">
                  <w:rPr>
                    <w:rFonts w:ascii="Calibri" w:eastAsia="Times New Roman" w:hAnsi="Calibri" w:cs="Calibri"/>
                  </w:rPr>
                </w:rPrChange>
              </w:rPr>
            </w:pPr>
            <w:r w:rsidRPr="000A367D">
              <w:rPr>
                <w:rFonts w:ascii="Calibri" w:eastAsia="Calibri" w:hAnsi="Calibri" w:cs="Calibri"/>
                <w:lang w:val="uk-UA"/>
              </w:rPr>
              <w:t>експорт або реекспорт до країни, щодо якої введено санкції; і</w:t>
            </w:r>
          </w:p>
          <w:p w14:paraId="08C09103" w14:textId="2AFEFC4B" w:rsidR="00421476" w:rsidRPr="000A367D" w:rsidRDefault="00DA1701" w:rsidP="000A367D">
            <w:pPr>
              <w:pStyle w:val="NormalWeb"/>
              <w:numPr>
                <w:ilvl w:val="0"/>
                <w:numId w:val="5"/>
              </w:numPr>
              <w:ind w:right="30"/>
              <w:rPr>
                <w:rFonts w:ascii="Calibri" w:hAnsi="Calibri" w:cs="Calibri"/>
                <w:lang w:val="uk-UA"/>
                <w:rPrChange w:id="92" w:author="Klimenko, Sergey" w:date="2024-08-22T15:50:00Z">
                  <w:rPr>
                    <w:rFonts w:ascii="Calibri" w:hAnsi="Calibri" w:cs="Calibri"/>
                  </w:rPr>
                </w:rPrChange>
              </w:rPr>
              <w:pPrChange w:id="93" w:author="Klimenko, Sergey" w:date="2024-08-22T15:56:00Z">
                <w:pPr>
                  <w:pStyle w:val="NormalWeb"/>
                  <w:ind w:left="30" w:right="30"/>
                </w:pPr>
              </w:pPrChange>
            </w:pPr>
            <w:r w:rsidRPr="000A367D">
              <w:rPr>
                <w:rFonts w:ascii="Calibri" w:eastAsia="Calibri" w:hAnsi="Calibri" w:cs="Calibri"/>
                <w:lang w:val="uk-UA"/>
              </w:rPr>
              <w:t>ділові переговори або інші фінансові операції з країною, щодо якої введено санкції, чи її урядом або за їхньої участі.</w:t>
            </w:r>
          </w:p>
        </w:tc>
      </w:tr>
      <w:tr w:rsidR="007A68E3" w:rsidRPr="00DA1701" w14:paraId="7FBE6889" w14:textId="77777777" w:rsidTr="00421476">
        <w:tc>
          <w:tcPr>
            <w:tcW w:w="1541" w:type="dxa"/>
            <w:shd w:val="clear" w:color="auto" w:fill="C1E4F5" w:themeFill="accent1" w:themeFillTint="33"/>
            <w:tcMar>
              <w:top w:w="120" w:type="dxa"/>
              <w:left w:w="180" w:type="dxa"/>
              <w:bottom w:w="120" w:type="dxa"/>
              <w:right w:w="180" w:type="dxa"/>
            </w:tcMar>
            <w:hideMark/>
          </w:tcPr>
          <w:p w14:paraId="4167AC57" w14:textId="77777777" w:rsidR="00421476" w:rsidRPr="00DA1701" w:rsidRDefault="00A83933" w:rsidP="00421476">
            <w:pPr>
              <w:spacing w:before="30" w:after="30"/>
              <w:ind w:left="30" w:right="30"/>
              <w:rPr>
                <w:rFonts w:ascii="Calibri" w:eastAsia="Times New Roman" w:hAnsi="Calibri" w:cs="Calibri"/>
                <w:sz w:val="16"/>
              </w:rPr>
            </w:pPr>
            <w:hyperlink r:id="rId72" w:tgtFrame="_blank" w:history="1">
              <w:r w:rsidR="00DA1701" w:rsidRPr="00DA1701">
                <w:rPr>
                  <w:rStyle w:val="Hyperlink"/>
                  <w:rFonts w:ascii="Calibri" w:eastAsia="Times New Roman" w:hAnsi="Calibri" w:cs="Calibri"/>
                  <w:sz w:val="16"/>
                </w:rPr>
                <w:t>Screen 23</w:t>
              </w:r>
            </w:hyperlink>
            <w:r w:rsidR="00DA1701" w:rsidRPr="00DA1701">
              <w:rPr>
                <w:rFonts w:ascii="Calibri" w:eastAsia="Times New Roman" w:hAnsi="Calibri" w:cs="Calibri"/>
                <w:sz w:val="16"/>
              </w:rPr>
              <w:t xml:space="preserve"> </w:t>
            </w:r>
          </w:p>
          <w:p w14:paraId="414B50AF" w14:textId="77777777" w:rsidR="00421476" w:rsidRPr="00DA1701" w:rsidRDefault="00A83933" w:rsidP="00421476">
            <w:pPr>
              <w:ind w:left="30" w:right="30"/>
              <w:rPr>
                <w:rFonts w:ascii="Calibri" w:eastAsia="Times New Roman" w:hAnsi="Calibri" w:cs="Calibri"/>
                <w:sz w:val="16"/>
              </w:rPr>
            </w:pPr>
            <w:hyperlink r:id="rId73" w:tgtFrame="_blank" w:history="1">
              <w:r w:rsidR="00DA1701" w:rsidRPr="00DA1701">
                <w:rPr>
                  <w:rStyle w:val="Hyperlink"/>
                  <w:rFonts w:ascii="Calibri" w:eastAsia="Times New Roman" w:hAnsi="Calibri" w:cs="Calibri"/>
                  <w:sz w:val="16"/>
                </w:rPr>
                <w:t>33_C_24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632391" w14:textId="77777777" w:rsidR="00421476" w:rsidRPr="00DA1701" w:rsidRDefault="00DA1701" w:rsidP="00421476">
            <w:pPr>
              <w:pStyle w:val="NormalWeb"/>
              <w:ind w:left="30" w:right="30"/>
              <w:rPr>
                <w:rFonts w:ascii="Calibri" w:hAnsi="Calibri" w:cs="Calibri"/>
              </w:rPr>
            </w:pPr>
            <w:r w:rsidRPr="00DA1701">
              <w:rPr>
                <w:rFonts w:ascii="Calibri" w:hAnsi="Calibri" w:cs="Calibri"/>
              </w:rPr>
              <w:t>Did you know?</w:t>
            </w:r>
          </w:p>
          <w:p w14:paraId="53582AEC"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Comprehensive country sanctions prohibit most dealings with a country’s citizens and companies, even if they are not directly connected to the government of that country.</w:t>
            </w:r>
          </w:p>
        </w:tc>
        <w:tc>
          <w:tcPr>
            <w:tcW w:w="6000" w:type="dxa"/>
            <w:vAlign w:val="center"/>
          </w:tcPr>
          <w:p w14:paraId="132186D7" w14:textId="77777777" w:rsidR="00421476" w:rsidRPr="000A367D" w:rsidRDefault="00DA1701" w:rsidP="00421476">
            <w:pPr>
              <w:pStyle w:val="NormalWeb"/>
              <w:ind w:left="30" w:right="30"/>
              <w:rPr>
                <w:rFonts w:ascii="Calibri" w:hAnsi="Calibri" w:cs="Calibri"/>
                <w:lang w:val="uk-UA"/>
                <w:rPrChange w:id="94" w:author="Klimenko, Sergey" w:date="2024-08-22T15:50:00Z">
                  <w:rPr>
                    <w:rFonts w:ascii="Calibri" w:hAnsi="Calibri" w:cs="Calibri"/>
                  </w:rPr>
                </w:rPrChange>
              </w:rPr>
            </w:pPr>
            <w:r w:rsidRPr="000A367D">
              <w:rPr>
                <w:rFonts w:ascii="Calibri" w:eastAsia="Calibri" w:hAnsi="Calibri" w:cs="Calibri"/>
                <w:lang w:val="uk-UA"/>
              </w:rPr>
              <w:t>Ви знали?</w:t>
            </w:r>
          </w:p>
          <w:p w14:paraId="1E9DC9E2" w14:textId="083EA56C" w:rsidR="00421476" w:rsidRPr="000A367D" w:rsidRDefault="00DA1701" w:rsidP="00421476">
            <w:pPr>
              <w:pStyle w:val="NormalWeb"/>
              <w:ind w:left="30" w:right="30"/>
              <w:rPr>
                <w:rFonts w:ascii="Calibri" w:hAnsi="Calibri" w:cs="Calibri"/>
                <w:lang w:val="uk-UA"/>
                <w:rPrChange w:id="95" w:author="Klimenko, Sergey" w:date="2024-08-22T15:50:00Z">
                  <w:rPr>
                    <w:rFonts w:ascii="Calibri" w:hAnsi="Calibri" w:cs="Calibri"/>
                  </w:rPr>
                </w:rPrChange>
              </w:rPr>
            </w:pPr>
            <w:r w:rsidRPr="000A367D">
              <w:rPr>
                <w:rFonts w:ascii="Calibri" w:eastAsia="Calibri" w:hAnsi="Calibri" w:cs="Calibri"/>
                <w:lang w:val="uk-UA"/>
              </w:rPr>
              <w:t>Комплексні санкції країни забороняють більшість операцій із громадянами та компаніями країни, навіть якщо вони безпосередньо не пов’язані з урядом такої країни.</w:t>
            </w:r>
          </w:p>
        </w:tc>
      </w:tr>
      <w:tr w:rsidR="007A68E3" w:rsidRPr="000A367D" w14:paraId="0DC11A4C" w14:textId="77777777" w:rsidTr="00421476">
        <w:tc>
          <w:tcPr>
            <w:tcW w:w="1541" w:type="dxa"/>
            <w:shd w:val="clear" w:color="auto" w:fill="C1E4F5" w:themeFill="accent1" w:themeFillTint="33"/>
            <w:tcMar>
              <w:top w:w="120" w:type="dxa"/>
              <w:left w:w="180" w:type="dxa"/>
              <w:bottom w:w="120" w:type="dxa"/>
              <w:right w:w="180" w:type="dxa"/>
            </w:tcMar>
            <w:hideMark/>
          </w:tcPr>
          <w:p w14:paraId="46BD5943" w14:textId="77777777" w:rsidR="00421476" w:rsidRPr="00DA1701" w:rsidRDefault="00A83933" w:rsidP="00421476">
            <w:pPr>
              <w:spacing w:before="30" w:after="30"/>
              <w:ind w:left="30" w:right="30"/>
              <w:rPr>
                <w:rFonts w:ascii="Calibri" w:eastAsia="Times New Roman" w:hAnsi="Calibri" w:cs="Calibri"/>
                <w:sz w:val="16"/>
              </w:rPr>
            </w:pPr>
            <w:hyperlink r:id="rId74" w:tgtFrame="_blank" w:history="1">
              <w:r w:rsidR="00DA1701" w:rsidRPr="00DA1701">
                <w:rPr>
                  <w:rStyle w:val="Hyperlink"/>
                  <w:rFonts w:ascii="Calibri" w:eastAsia="Times New Roman" w:hAnsi="Calibri" w:cs="Calibri"/>
                  <w:sz w:val="16"/>
                </w:rPr>
                <w:t>Screen 24</w:t>
              </w:r>
            </w:hyperlink>
            <w:r w:rsidR="00DA1701" w:rsidRPr="00DA1701">
              <w:rPr>
                <w:rFonts w:ascii="Calibri" w:eastAsia="Times New Roman" w:hAnsi="Calibri" w:cs="Calibri"/>
                <w:sz w:val="16"/>
              </w:rPr>
              <w:t xml:space="preserve"> </w:t>
            </w:r>
          </w:p>
          <w:p w14:paraId="6916452A" w14:textId="77777777" w:rsidR="00421476" w:rsidRPr="00DA1701" w:rsidRDefault="00A83933" w:rsidP="00421476">
            <w:pPr>
              <w:ind w:left="30" w:right="30"/>
              <w:rPr>
                <w:rFonts w:ascii="Calibri" w:eastAsia="Times New Roman" w:hAnsi="Calibri" w:cs="Calibri"/>
                <w:sz w:val="16"/>
              </w:rPr>
            </w:pPr>
            <w:hyperlink r:id="rId75" w:tgtFrame="_blank" w:history="1">
              <w:r w:rsidR="00DA1701" w:rsidRPr="00DA1701">
                <w:rPr>
                  <w:rStyle w:val="Hyperlink"/>
                  <w:rFonts w:ascii="Calibri" w:eastAsia="Times New Roman" w:hAnsi="Calibri" w:cs="Calibri"/>
                  <w:sz w:val="16"/>
                </w:rPr>
                <w:t>34_C_25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856B2" w14:textId="77777777" w:rsidR="00421476" w:rsidRPr="00DA1701" w:rsidRDefault="00DA1701" w:rsidP="00421476">
            <w:pPr>
              <w:pStyle w:val="NormalWeb"/>
              <w:ind w:left="30" w:right="30"/>
              <w:rPr>
                <w:rFonts w:ascii="Calibri" w:hAnsi="Calibri" w:cs="Calibri"/>
              </w:rPr>
            </w:pPr>
            <w:r w:rsidRPr="00DA1701">
              <w:rPr>
                <w:rFonts w:ascii="Calibri" w:hAnsi="Calibri" w:cs="Calibri"/>
              </w:rPr>
              <w:t>Sanctioned governments may also own or control companies that are outside their borders.</w:t>
            </w:r>
          </w:p>
          <w:p w14:paraId="3BD2967F"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Comprehensive country sanctions generally prohibit “U.S. persons” from engaging in activities with these companies, wherever they are located.</w:t>
            </w:r>
          </w:p>
        </w:tc>
        <w:tc>
          <w:tcPr>
            <w:tcW w:w="6000" w:type="dxa"/>
            <w:vAlign w:val="center"/>
          </w:tcPr>
          <w:p w14:paraId="665CE65E" w14:textId="77777777" w:rsidR="00421476" w:rsidRPr="000A367D" w:rsidRDefault="00DA1701" w:rsidP="00421476">
            <w:pPr>
              <w:pStyle w:val="NormalWeb"/>
              <w:ind w:left="30" w:right="30"/>
              <w:rPr>
                <w:rFonts w:ascii="Calibri" w:hAnsi="Calibri" w:cs="Calibri"/>
                <w:lang w:val="uk-UA"/>
                <w:rPrChange w:id="96" w:author="Klimenko, Sergey" w:date="2024-08-22T15:50:00Z">
                  <w:rPr>
                    <w:rFonts w:ascii="Calibri" w:hAnsi="Calibri" w:cs="Calibri"/>
                  </w:rPr>
                </w:rPrChange>
              </w:rPr>
            </w:pPr>
            <w:r w:rsidRPr="000A367D">
              <w:rPr>
                <w:rFonts w:ascii="Calibri" w:eastAsia="Calibri" w:hAnsi="Calibri" w:cs="Calibri"/>
                <w:lang w:val="uk-UA"/>
              </w:rPr>
              <w:t>Уряди, щодо яких уведено санкції, також можуть володіти або контролювати компанії, які знаходяться за кордоном.</w:t>
            </w:r>
          </w:p>
          <w:p w14:paraId="651A6392" w14:textId="14FE7E97" w:rsidR="00421476" w:rsidRPr="000A367D" w:rsidRDefault="00DA1701" w:rsidP="00421476">
            <w:pPr>
              <w:pStyle w:val="NormalWeb"/>
              <w:ind w:left="30" w:right="30"/>
              <w:rPr>
                <w:rFonts w:ascii="Calibri" w:hAnsi="Calibri" w:cs="Calibri"/>
                <w:lang w:val="uk-UA"/>
                <w:rPrChange w:id="97" w:author="Klimenko, Sergey" w:date="2024-08-22T15:50:00Z">
                  <w:rPr>
                    <w:rFonts w:ascii="Calibri" w:hAnsi="Calibri" w:cs="Calibri"/>
                  </w:rPr>
                </w:rPrChange>
              </w:rPr>
            </w:pPr>
            <w:r w:rsidRPr="000A367D">
              <w:rPr>
                <w:rFonts w:ascii="Calibri" w:eastAsia="Calibri" w:hAnsi="Calibri" w:cs="Calibri"/>
                <w:lang w:val="uk-UA"/>
              </w:rPr>
              <w:t>Комплексні санкції щодо країни зазвичай забороняють «особам США» брати участь у діяльності з цими компаніями, де би вони не знаходилися.</w:t>
            </w:r>
          </w:p>
        </w:tc>
      </w:tr>
      <w:tr w:rsidR="007A68E3" w:rsidRPr="00DA1701" w14:paraId="2D0534EC" w14:textId="77777777" w:rsidTr="00421476">
        <w:tc>
          <w:tcPr>
            <w:tcW w:w="1541" w:type="dxa"/>
            <w:shd w:val="clear" w:color="auto" w:fill="C1E4F5" w:themeFill="accent1" w:themeFillTint="33"/>
            <w:tcMar>
              <w:top w:w="120" w:type="dxa"/>
              <w:left w:w="180" w:type="dxa"/>
              <w:bottom w:w="120" w:type="dxa"/>
              <w:right w:w="180" w:type="dxa"/>
            </w:tcMar>
            <w:hideMark/>
          </w:tcPr>
          <w:p w14:paraId="441A7D9F" w14:textId="77777777" w:rsidR="00421476" w:rsidRPr="00DA1701" w:rsidRDefault="00A83933" w:rsidP="00421476">
            <w:pPr>
              <w:spacing w:before="30" w:after="30"/>
              <w:ind w:left="30" w:right="30"/>
              <w:rPr>
                <w:rFonts w:ascii="Calibri" w:eastAsia="Times New Roman" w:hAnsi="Calibri" w:cs="Calibri"/>
                <w:sz w:val="16"/>
              </w:rPr>
            </w:pPr>
            <w:hyperlink r:id="rId76" w:tgtFrame="_blank" w:history="1">
              <w:r w:rsidR="00DA1701" w:rsidRPr="00DA1701">
                <w:rPr>
                  <w:rStyle w:val="Hyperlink"/>
                  <w:rFonts w:ascii="Calibri" w:eastAsia="Times New Roman" w:hAnsi="Calibri" w:cs="Calibri"/>
                  <w:sz w:val="16"/>
                </w:rPr>
                <w:t>Screen 25</w:t>
              </w:r>
            </w:hyperlink>
            <w:r w:rsidR="00DA1701" w:rsidRPr="00DA1701">
              <w:rPr>
                <w:rFonts w:ascii="Calibri" w:eastAsia="Times New Roman" w:hAnsi="Calibri" w:cs="Calibri"/>
                <w:sz w:val="16"/>
              </w:rPr>
              <w:t xml:space="preserve"> </w:t>
            </w:r>
          </w:p>
          <w:p w14:paraId="47521673" w14:textId="77777777" w:rsidR="00421476" w:rsidRPr="00DA1701" w:rsidRDefault="00A83933" w:rsidP="00421476">
            <w:pPr>
              <w:ind w:left="30" w:right="30"/>
              <w:rPr>
                <w:rFonts w:ascii="Calibri" w:eastAsia="Times New Roman" w:hAnsi="Calibri" w:cs="Calibri"/>
                <w:sz w:val="16"/>
              </w:rPr>
            </w:pPr>
            <w:hyperlink r:id="rId77" w:tgtFrame="_blank" w:history="1">
              <w:r w:rsidR="00DA1701" w:rsidRPr="00DA1701">
                <w:rPr>
                  <w:rStyle w:val="Hyperlink"/>
                  <w:rFonts w:ascii="Calibri" w:eastAsia="Times New Roman" w:hAnsi="Calibri" w:cs="Calibri"/>
                  <w:sz w:val="16"/>
                </w:rPr>
                <w:t>35_C_26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3423E0"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Countries that are currently subject to U.S. comprehensive sanctions include:</w:t>
            </w:r>
          </w:p>
          <w:p w14:paraId="72512A01" w14:textId="77777777" w:rsidR="00421476" w:rsidRPr="00DA1701" w:rsidRDefault="00DA1701" w:rsidP="00421476">
            <w:pPr>
              <w:numPr>
                <w:ilvl w:val="0"/>
                <w:numId w:val="6"/>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Cuba,</w:t>
            </w:r>
          </w:p>
          <w:p w14:paraId="2EC55C34" w14:textId="77777777" w:rsidR="00421476" w:rsidRPr="00DA1701" w:rsidRDefault="00DA1701" w:rsidP="00421476">
            <w:pPr>
              <w:numPr>
                <w:ilvl w:val="0"/>
                <w:numId w:val="6"/>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Iran,</w:t>
            </w:r>
          </w:p>
          <w:p w14:paraId="646F09AF" w14:textId="77777777" w:rsidR="00421476" w:rsidRPr="00DA1701" w:rsidRDefault="00DA1701" w:rsidP="00421476">
            <w:pPr>
              <w:numPr>
                <w:ilvl w:val="0"/>
                <w:numId w:val="6"/>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lastRenderedPageBreak/>
              <w:t>North Korea,</w:t>
            </w:r>
          </w:p>
          <w:p w14:paraId="12D373C4" w14:textId="77777777" w:rsidR="00421476" w:rsidRPr="00DA1701" w:rsidRDefault="00DA1701" w:rsidP="00421476">
            <w:pPr>
              <w:numPr>
                <w:ilvl w:val="0"/>
                <w:numId w:val="6"/>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Certain Ukraine Regions (Crimea, Donetsk People’s Republic, and Luhansk People’s Republic) and</w:t>
            </w:r>
          </w:p>
          <w:p w14:paraId="550CDCFA" w14:textId="77777777" w:rsidR="00421476" w:rsidRPr="00DA1701" w:rsidRDefault="00DA1701" w:rsidP="00421476">
            <w:pPr>
              <w:numPr>
                <w:ilvl w:val="0"/>
                <w:numId w:val="6"/>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Syria.</w:t>
            </w:r>
          </w:p>
          <w:p w14:paraId="69863431"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If you plan to conduct business with any of these countries, you should first contact </w:t>
            </w:r>
            <w:hyperlink r:id="rId78" w:history="1">
              <w:r w:rsidRPr="00DA1701">
                <w:rPr>
                  <w:rStyle w:val="Hyperlink"/>
                  <w:rFonts w:ascii="Calibri" w:hAnsi="Calibri" w:cs="Calibri"/>
                </w:rPr>
                <w:t>exports@abbott.com</w:t>
              </w:r>
            </w:hyperlink>
            <w:r w:rsidRPr="00DA1701">
              <w:rPr>
                <w:rFonts w:ascii="Calibri" w:hAnsi="Calibri" w:cs="Calibri"/>
              </w:rPr>
              <w:t>.</w:t>
            </w:r>
          </w:p>
        </w:tc>
        <w:tc>
          <w:tcPr>
            <w:tcW w:w="6000" w:type="dxa"/>
            <w:vAlign w:val="center"/>
          </w:tcPr>
          <w:p w14:paraId="024B238D" w14:textId="77777777" w:rsidR="00421476" w:rsidRPr="000A367D" w:rsidRDefault="00DA1701" w:rsidP="00421476">
            <w:pPr>
              <w:pStyle w:val="NormalWeb"/>
              <w:ind w:left="30" w:right="30"/>
              <w:rPr>
                <w:rFonts w:ascii="Calibri" w:hAnsi="Calibri" w:cs="Calibri"/>
                <w:lang w:val="uk-UA"/>
                <w:rPrChange w:id="98" w:author="Klimenko, Sergey" w:date="2024-08-22T15:50:00Z">
                  <w:rPr>
                    <w:rFonts w:ascii="Calibri" w:hAnsi="Calibri" w:cs="Calibri"/>
                  </w:rPr>
                </w:rPrChange>
              </w:rPr>
            </w:pPr>
            <w:r w:rsidRPr="000A367D">
              <w:rPr>
                <w:rFonts w:ascii="Calibri" w:eastAsia="Calibri" w:hAnsi="Calibri" w:cs="Calibri"/>
                <w:lang w:val="uk-UA"/>
              </w:rPr>
              <w:lastRenderedPageBreak/>
              <w:t>Країни, які наразі перебувають під комплексними санкціями США, такі:</w:t>
            </w:r>
          </w:p>
          <w:p w14:paraId="179F90A5" w14:textId="77777777" w:rsidR="00421476" w:rsidRPr="000A367D" w:rsidRDefault="00DA1701" w:rsidP="00421476">
            <w:pPr>
              <w:numPr>
                <w:ilvl w:val="0"/>
                <w:numId w:val="6"/>
              </w:numPr>
              <w:spacing w:before="100" w:beforeAutospacing="1" w:after="100" w:afterAutospacing="1"/>
              <w:ind w:left="750" w:right="30"/>
              <w:rPr>
                <w:rFonts w:ascii="Calibri" w:eastAsia="Times New Roman" w:hAnsi="Calibri" w:cs="Calibri"/>
                <w:lang w:val="uk-UA"/>
                <w:rPrChange w:id="99" w:author="Klimenko, Sergey" w:date="2024-08-22T15:50:00Z">
                  <w:rPr>
                    <w:rFonts w:ascii="Calibri" w:eastAsia="Times New Roman" w:hAnsi="Calibri" w:cs="Calibri"/>
                  </w:rPr>
                </w:rPrChange>
              </w:rPr>
            </w:pPr>
            <w:r w:rsidRPr="000A367D">
              <w:rPr>
                <w:rFonts w:ascii="Calibri" w:eastAsia="Calibri" w:hAnsi="Calibri" w:cs="Calibri"/>
                <w:lang w:val="uk-UA"/>
              </w:rPr>
              <w:t>Куба,</w:t>
            </w:r>
          </w:p>
          <w:p w14:paraId="5F7CDB2A" w14:textId="77777777" w:rsidR="00421476" w:rsidRPr="000A367D" w:rsidRDefault="00DA1701" w:rsidP="00421476">
            <w:pPr>
              <w:numPr>
                <w:ilvl w:val="0"/>
                <w:numId w:val="6"/>
              </w:numPr>
              <w:spacing w:before="100" w:beforeAutospacing="1" w:after="100" w:afterAutospacing="1"/>
              <w:ind w:left="750" w:right="30"/>
              <w:rPr>
                <w:rFonts w:ascii="Calibri" w:eastAsia="Times New Roman" w:hAnsi="Calibri" w:cs="Calibri"/>
                <w:lang w:val="uk-UA"/>
                <w:rPrChange w:id="100" w:author="Klimenko, Sergey" w:date="2024-08-22T15:50:00Z">
                  <w:rPr>
                    <w:rFonts w:ascii="Calibri" w:eastAsia="Times New Roman" w:hAnsi="Calibri" w:cs="Calibri"/>
                  </w:rPr>
                </w:rPrChange>
              </w:rPr>
            </w:pPr>
            <w:r w:rsidRPr="000A367D">
              <w:rPr>
                <w:rFonts w:ascii="Calibri" w:eastAsia="Calibri" w:hAnsi="Calibri" w:cs="Calibri"/>
                <w:lang w:val="uk-UA"/>
              </w:rPr>
              <w:t>Іран,</w:t>
            </w:r>
          </w:p>
          <w:p w14:paraId="53F0C734" w14:textId="77777777" w:rsidR="00421476" w:rsidRPr="000A367D" w:rsidRDefault="00DA1701" w:rsidP="00421476">
            <w:pPr>
              <w:numPr>
                <w:ilvl w:val="0"/>
                <w:numId w:val="6"/>
              </w:numPr>
              <w:spacing w:before="100" w:beforeAutospacing="1" w:after="100" w:afterAutospacing="1"/>
              <w:ind w:left="750" w:right="30"/>
              <w:rPr>
                <w:rFonts w:ascii="Calibri" w:eastAsia="Times New Roman" w:hAnsi="Calibri" w:cs="Calibri"/>
                <w:lang w:val="uk-UA"/>
                <w:rPrChange w:id="101" w:author="Klimenko, Sergey" w:date="2024-08-22T15:50:00Z">
                  <w:rPr>
                    <w:rFonts w:ascii="Calibri" w:eastAsia="Times New Roman" w:hAnsi="Calibri" w:cs="Calibri"/>
                  </w:rPr>
                </w:rPrChange>
              </w:rPr>
            </w:pPr>
            <w:r w:rsidRPr="000A367D">
              <w:rPr>
                <w:rFonts w:ascii="Calibri" w:eastAsia="Calibri" w:hAnsi="Calibri" w:cs="Calibri"/>
                <w:lang w:val="uk-UA"/>
              </w:rPr>
              <w:lastRenderedPageBreak/>
              <w:t>Північна Корея,</w:t>
            </w:r>
          </w:p>
          <w:p w14:paraId="5716F3C6" w14:textId="77777777" w:rsidR="00421476" w:rsidRPr="000A367D" w:rsidRDefault="00DA1701" w:rsidP="00421476">
            <w:pPr>
              <w:numPr>
                <w:ilvl w:val="0"/>
                <w:numId w:val="6"/>
              </w:numPr>
              <w:spacing w:before="100" w:beforeAutospacing="1" w:after="100" w:afterAutospacing="1"/>
              <w:ind w:left="750" w:right="30"/>
              <w:rPr>
                <w:rFonts w:ascii="Calibri" w:eastAsia="Times New Roman" w:hAnsi="Calibri" w:cs="Calibri"/>
                <w:lang w:val="uk-UA"/>
                <w:rPrChange w:id="102" w:author="Klimenko, Sergey" w:date="2024-08-22T15:50:00Z">
                  <w:rPr>
                    <w:rFonts w:ascii="Calibri" w:eastAsia="Times New Roman" w:hAnsi="Calibri" w:cs="Calibri"/>
                  </w:rPr>
                </w:rPrChange>
              </w:rPr>
            </w:pPr>
            <w:r w:rsidRPr="000A367D">
              <w:rPr>
                <w:rFonts w:ascii="Calibri" w:eastAsia="Calibri" w:hAnsi="Calibri" w:cs="Calibri"/>
                <w:lang w:val="uk-UA"/>
              </w:rPr>
              <w:t>деякі регіони України (Крим, Донецька Народна Республіка та Луганська Народна Республіка) і</w:t>
            </w:r>
          </w:p>
          <w:p w14:paraId="2692E3A0" w14:textId="77777777" w:rsidR="00421476" w:rsidRPr="000A367D" w:rsidRDefault="00DA1701" w:rsidP="00421476">
            <w:pPr>
              <w:numPr>
                <w:ilvl w:val="0"/>
                <w:numId w:val="6"/>
              </w:numPr>
              <w:spacing w:before="100" w:beforeAutospacing="1" w:after="100" w:afterAutospacing="1"/>
              <w:ind w:left="750" w:right="30"/>
              <w:rPr>
                <w:rFonts w:ascii="Calibri" w:eastAsia="Times New Roman" w:hAnsi="Calibri" w:cs="Calibri"/>
                <w:lang w:val="uk-UA"/>
                <w:rPrChange w:id="103" w:author="Klimenko, Sergey" w:date="2024-08-22T15:50:00Z">
                  <w:rPr>
                    <w:rFonts w:ascii="Calibri" w:eastAsia="Times New Roman" w:hAnsi="Calibri" w:cs="Calibri"/>
                  </w:rPr>
                </w:rPrChange>
              </w:rPr>
            </w:pPr>
            <w:r w:rsidRPr="000A367D">
              <w:rPr>
                <w:rFonts w:ascii="Calibri" w:eastAsia="Calibri" w:hAnsi="Calibri" w:cs="Calibri"/>
                <w:lang w:val="uk-UA"/>
              </w:rPr>
              <w:t>Сирія.</w:t>
            </w:r>
          </w:p>
          <w:p w14:paraId="5B1C750B" w14:textId="6C332BCB" w:rsidR="00421476" w:rsidRPr="000A367D" w:rsidRDefault="00DA1701" w:rsidP="00421476">
            <w:pPr>
              <w:pStyle w:val="NormalWeb"/>
              <w:ind w:left="30" w:right="30"/>
              <w:rPr>
                <w:rFonts w:ascii="Calibri" w:hAnsi="Calibri" w:cs="Calibri"/>
                <w:lang w:val="uk-UA"/>
                <w:rPrChange w:id="104" w:author="Klimenko, Sergey" w:date="2024-08-22T15:50:00Z">
                  <w:rPr>
                    <w:rFonts w:ascii="Calibri" w:hAnsi="Calibri" w:cs="Calibri"/>
                  </w:rPr>
                </w:rPrChange>
              </w:rPr>
            </w:pPr>
            <w:r w:rsidRPr="000A367D">
              <w:rPr>
                <w:rFonts w:ascii="Calibri" w:eastAsia="Calibri" w:hAnsi="Calibri" w:cs="Calibri"/>
                <w:lang w:val="uk-UA"/>
              </w:rPr>
              <w:t xml:space="preserve">Якщо ви плануєте вести бізнес із будь-якою із цих країн, вам потрібно спочатку звернутися за адресою </w:t>
            </w:r>
            <w:r w:rsidR="00A83933" w:rsidRPr="000A367D">
              <w:rPr>
                <w:lang w:val="uk-UA"/>
                <w:rPrChange w:id="105" w:author="Klimenko, Sergey" w:date="2024-08-22T15:50:00Z">
                  <w:rPr/>
                </w:rPrChange>
              </w:rPr>
              <w:fldChar w:fldCharType="begin"/>
            </w:r>
            <w:r w:rsidR="00A83933" w:rsidRPr="000A367D">
              <w:rPr>
                <w:lang w:val="uk-UA"/>
                <w:rPrChange w:id="106" w:author="Klimenko, Sergey" w:date="2024-08-22T15:50:00Z">
                  <w:rPr/>
                </w:rPrChange>
              </w:rPr>
              <w:instrText>HYPERLINK</w:instrText>
            </w:r>
            <w:r w:rsidR="00A83933" w:rsidRPr="000A367D">
              <w:rPr>
                <w:lang w:val="uk-UA"/>
                <w:rPrChange w:id="107" w:author="Klimenko, Sergey" w:date="2024-08-22T15:50:00Z">
                  <w:rPr/>
                </w:rPrChange>
              </w:rPr>
              <w:instrText xml:space="preserve"> "</w:instrText>
            </w:r>
            <w:r w:rsidR="00A83933" w:rsidRPr="000A367D">
              <w:rPr>
                <w:lang w:val="uk-UA"/>
                <w:rPrChange w:id="108" w:author="Klimenko, Sergey" w:date="2024-08-22T15:50:00Z">
                  <w:rPr/>
                </w:rPrChange>
              </w:rPr>
              <w:instrText>mailto</w:instrText>
            </w:r>
            <w:r w:rsidR="00A83933" w:rsidRPr="000A367D">
              <w:rPr>
                <w:lang w:val="uk-UA"/>
                <w:rPrChange w:id="109" w:author="Klimenko, Sergey" w:date="2024-08-22T15:50:00Z">
                  <w:rPr/>
                </w:rPrChange>
              </w:rPr>
              <w:instrText>:</w:instrText>
            </w:r>
            <w:r w:rsidR="00A83933" w:rsidRPr="000A367D">
              <w:rPr>
                <w:lang w:val="uk-UA"/>
                <w:rPrChange w:id="110" w:author="Klimenko, Sergey" w:date="2024-08-22T15:50:00Z">
                  <w:rPr/>
                </w:rPrChange>
              </w:rPr>
              <w:instrText>exports</w:instrText>
            </w:r>
            <w:r w:rsidR="00A83933" w:rsidRPr="000A367D">
              <w:rPr>
                <w:lang w:val="uk-UA"/>
                <w:rPrChange w:id="111" w:author="Klimenko, Sergey" w:date="2024-08-22T15:50:00Z">
                  <w:rPr/>
                </w:rPrChange>
              </w:rPr>
              <w:instrText>@</w:instrText>
            </w:r>
            <w:r w:rsidR="00A83933" w:rsidRPr="000A367D">
              <w:rPr>
                <w:lang w:val="uk-UA"/>
                <w:rPrChange w:id="112" w:author="Klimenko, Sergey" w:date="2024-08-22T15:50:00Z">
                  <w:rPr/>
                </w:rPrChange>
              </w:rPr>
              <w:instrText>abbott</w:instrText>
            </w:r>
            <w:r w:rsidR="00A83933" w:rsidRPr="000A367D">
              <w:rPr>
                <w:lang w:val="uk-UA"/>
                <w:rPrChange w:id="113" w:author="Klimenko, Sergey" w:date="2024-08-22T15:50:00Z">
                  <w:rPr/>
                </w:rPrChange>
              </w:rPr>
              <w:instrText>.</w:instrText>
            </w:r>
            <w:r w:rsidR="00A83933" w:rsidRPr="000A367D">
              <w:rPr>
                <w:lang w:val="uk-UA"/>
                <w:rPrChange w:id="114" w:author="Klimenko, Sergey" w:date="2024-08-22T15:50:00Z">
                  <w:rPr/>
                </w:rPrChange>
              </w:rPr>
              <w:instrText>com</w:instrText>
            </w:r>
            <w:r w:rsidR="00A83933" w:rsidRPr="000A367D">
              <w:rPr>
                <w:lang w:val="uk-UA"/>
                <w:rPrChange w:id="115" w:author="Klimenko, Sergey" w:date="2024-08-22T15:50:00Z">
                  <w:rPr/>
                </w:rPrChange>
              </w:rPr>
              <w:instrText>"</w:instrText>
            </w:r>
            <w:r w:rsidR="00A83933" w:rsidRPr="000A367D">
              <w:rPr>
                <w:lang w:val="uk-UA"/>
                <w:rPrChange w:id="116" w:author="Klimenko, Sergey" w:date="2024-08-22T15:50:00Z">
                  <w:rPr/>
                </w:rPrChange>
              </w:rPr>
            </w:r>
            <w:r w:rsidR="00A83933" w:rsidRPr="000A367D">
              <w:rPr>
                <w:lang w:val="uk-UA"/>
                <w:rPrChange w:id="117" w:author="Klimenko, Sergey" w:date="2024-08-22T15:50:00Z">
                  <w:rPr/>
                </w:rPrChange>
              </w:rPr>
              <w:fldChar w:fldCharType="separate"/>
            </w:r>
            <w:r w:rsidRPr="000A367D">
              <w:rPr>
                <w:rFonts w:ascii="Calibri" w:eastAsia="Calibri" w:hAnsi="Calibri" w:cs="Calibri"/>
                <w:color w:val="0000FF"/>
                <w:u w:val="single"/>
                <w:lang w:val="uk-UA"/>
              </w:rPr>
              <w:t>exports@abbott.com</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w:t>
            </w:r>
          </w:p>
        </w:tc>
      </w:tr>
      <w:tr w:rsidR="007A68E3" w:rsidRPr="000A367D" w14:paraId="5B65138E" w14:textId="77777777" w:rsidTr="00421476">
        <w:tc>
          <w:tcPr>
            <w:tcW w:w="1541" w:type="dxa"/>
            <w:shd w:val="clear" w:color="auto" w:fill="C1E4F5" w:themeFill="accent1" w:themeFillTint="33"/>
            <w:tcMar>
              <w:top w:w="120" w:type="dxa"/>
              <w:left w:w="180" w:type="dxa"/>
              <w:bottom w:w="120" w:type="dxa"/>
              <w:right w:w="180" w:type="dxa"/>
            </w:tcMar>
            <w:hideMark/>
          </w:tcPr>
          <w:p w14:paraId="3BCC0BFD" w14:textId="77777777" w:rsidR="00421476" w:rsidRPr="00DA1701" w:rsidRDefault="00A83933" w:rsidP="00421476">
            <w:pPr>
              <w:spacing w:before="30" w:after="30"/>
              <w:ind w:left="30" w:right="30"/>
              <w:rPr>
                <w:rFonts w:ascii="Calibri" w:eastAsia="Times New Roman" w:hAnsi="Calibri" w:cs="Calibri"/>
                <w:sz w:val="16"/>
              </w:rPr>
            </w:pPr>
            <w:hyperlink r:id="rId79"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1DF4C2FA" w14:textId="77777777" w:rsidR="00421476" w:rsidRPr="00DA1701" w:rsidRDefault="00A83933" w:rsidP="00421476">
            <w:pPr>
              <w:ind w:left="30" w:right="30"/>
              <w:rPr>
                <w:rFonts w:ascii="Calibri" w:eastAsia="Times New Roman" w:hAnsi="Calibri" w:cs="Calibri"/>
                <w:sz w:val="16"/>
              </w:rPr>
            </w:pPr>
            <w:hyperlink r:id="rId80" w:tgtFrame="_blank" w:history="1">
              <w:r w:rsidR="00DA1701" w:rsidRPr="00DA1701">
                <w:rPr>
                  <w:rStyle w:val="Hyperlink"/>
                  <w:rFonts w:ascii="Calibri" w:eastAsia="Times New Roman" w:hAnsi="Calibri" w:cs="Calibri"/>
                  <w:sz w:val="16"/>
                </w:rPr>
                <w:t>36_C_27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E8B108" w14:textId="77777777" w:rsidR="00421476" w:rsidRPr="00DA1701" w:rsidRDefault="00DA1701" w:rsidP="00421476">
            <w:pPr>
              <w:pStyle w:val="NormalWeb"/>
              <w:ind w:left="30" w:right="30"/>
              <w:rPr>
                <w:rFonts w:ascii="Calibri" w:hAnsi="Calibri" w:cs="Calibri"/>
              </w:rPr>
            </w:pPr>
            <w:r w:rsidRPr="00DA1701">
              <w:rPr>
                <w:rFonts w:ascii="Calibri" w:hAnsi="Calibri" w:cs="Calibri"/>
              </w:rPr>
              <w:t>Some other countries are subject to limited or targeted sanctions rather than comprehensive sanctions.</w:t>
            </w:r>
          </w:p>
          <w:p w14:paraId="66DC734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However, international events may cause the U.S. government to change a country’s status under its </w:t>
            </w:r>
            <w:proofErr w:type="gramStart"/>
            <w:r w:rsidRPr="00DA1701">
              <w:rPr>
                <w:rFonts w:ascii="Calibri" w:hAnsi="Calibri" w:cs="Calibri"/>
              </w:rPr>
              <w:t>sanctions</w:t>
            </w:r>
            <w:proofErr w:type="gramEnd"/>
            <w:r w:rsidRPr="00DA1701">
              <w:rPr>
                <w:rFonts w:ascii="Calibri" w:hAnsi="Calibri" w:cs="Calibri"/>
              </w:rPr>
              <w:t xml:space="preserve"> programs. This means some countries that are currently under limited sanctions could face more comprehensive sanctions in the future.</w:t>
            </w:r>
          </w:p>
        </w:tc>
        <w:tc>
          <w:tcPr>
            <w:tcW w:w="6000" w:type="dxa"/>
            <w:vAlign w:val="center"/>
          </w:tcPr>
          <w:p w14:paraId="0223ED35" w14:textId="77777777" w:rsidR="00421476" w:rsidRPr="000A367D" w:rsidRDefault="00DA1701" w:rsidP="00421476">
            <w:pPr>
              <w:pStyle w:val="NormalWeb"/>
              <w:ind w:left="30" w:right="30"/>
              <w:rPr>
                <w:rFonts w:ascii="Calibri" w:hAnsi="Calibri" w:cs="Calibri"/>
                <w:lang w:val="uk-UA"/>
                <w:rPrChange w:id="118" w:author="Klimenko, Sergey" w:date="2024-08-22T15:50:00Z">
                  <w:rPr>
                    <w:rFonts w:ascii="Calibri" w:hAnsi="Calibri" w:cs="Calibri"/>
                  </w:rPr>
                </w:rPrChange>
              </w:rPr>
            </w:pPr>
            <w:r w:rsidRPr="000A367D">
              <w:rPr>
                <w:rFonts w:ascii="Calibri" w:eastAsia="Calibri" w:hAnsi="Calibri" w:cs="Calibri"/>
                <w:lang w:val="uk-UA"/>
              </w:rPr>
              <w:t>До деяких інших країн застосовуються обмежені або цільові санкції, а не комплексні санкції.</w:t>
            </w:r>
          </w:p>
          <w:p w14:paraId="6E96514E" w14:textId="374FB171" w:rsidR="00421476" w:rsidRPr="000A367D" w:rsidRDefault="00DA1701" w:rsidP="00421476">
            <w:pPr>
              <w:pStyle w:val="NormalWeb"/>
              <w:ind w:left="30" w:right="30"/>
              <w:rPr>
                <w:rFonts w:ascii="Calibri" w:hAnsi="Calibri" w:cs="Calibri"/>
                <w:lang w:val="uk-UA"/>
                <w:rPrChange w:id="119" w:author="Klimenko, Sergey" w:date="2024-08-22T15:50:00Z">
                  <w:rPr>
                    <w:rFonts w:ascii="Calibri" w:hAnsi="Calibri" w:cs="Calibri"/>
                  </w:rPr>
                </w:rPrChange>
              </w:rPr>
            </w:pPr>
            <w:r w:rsidRPr="000A367D">
              <w:rPr>
                <w:rFonts w:ascii="Calibri" w:eastAsia="Calibri" w:hAnsi="Calibri" w:cs="Calibri"/>
                <w:lang w:val="uk-UA"/>
              </w:rPr>
              <w:t>Проте міжнародні події можуть змусити уряд США змінити статус країни в межах своїх програм санкцій. Це означає, що деякі країни, які наразі перебувають під обмеженими санкціями, у майбутньому можуть зіткнутися з більш комплексними санкціями.</w:t>
            </w:r>
          </w:p>
        </w:tc>
      </w:tr>
      <w:tr w:rsidR="007A68E3" w:rsidRPr="000A367D" w14:paraId="527D769B" w14:textId="77777777" w:rsidTr="00421476">
        <w:tc>
          <w:tcPr>
            <w:tcW w:w="1541" w:type="dxa"/>
            <w:shd w:val="clear" w:color="auto" w:fill="C1E4F5" w:themeFill="accent1" w:themeFillTint="33"/>
            <w:tcMar>
              <w:top w:w="120" w:type="dxa"/>
              <w:left w:w="180" w:type="dxa"/>
              <w:bottom w:w="120" w:type="dxa"/>
              <w:right w:w="180" w:type="dxa"/>
            </w:tcMar>
            <w:hideMark/>
          </w:tcPr>
          <w:p w14:paraId="4FAC0979" w14:textId="77777777" w:rsidR="00421476" w:rsidRPr="00DA1701" w:rsidRDefault="00A83933" w:rsidP="00421476">
            <w:pPr>
              <w:spacing w:before="30" w:after="30"/>
              <w:ind w:left="30" w:right="30"/>
              <w:rPr>
                <w:rFonts w:ascii="Calibri" w:eastAsia="Times New Roman" w:hAnsi="Calibri" w:cs="Calibri"/>
                <w:sz w:val="16"/>
              </w:rPr>
            </w:pPr>
            <w:hyperlink r:id="rId81" w:tgtFrame="_blank" w:history="1">
              <w:r w:rsidR="00DA1701" w:rsidRPr="00DA1701">
                <w:rPr>
                  <w:rStyle w:val="Hyperlink"/>
                  <w:rFonts w:ascii="Calibri" w:eastAsia="Times New Roman" w:hAnsi="Calibri" w:cs="Calibri"/>
                  <w:sz w:val="16"/>
                </w:rPr>
                <w:t>Screen 27</w:t>
              </w:r>
            </w:hyperlink>
            <w:r w:rsidR="00DA1701" w:rsidRPr="00DA1701">
              <w:rPr>
                <w:rFonts w:ascii="Calibri" w:eastAsia="Times New Roman" w:hAnsi="Calibri" w:cs="Calibri"/>
                <w:sz w:val="16"/>
              </w:rPr>
              <w:t xml:space="preserve"> </w:t>
            </w:r>
          </w:p>
          <w:p w14:paraId="15F44D76" w14:textId="77777777" w:rsidR="00421476" w:rsidRPr="00DA1701" w:rsidRDefault="00A83933" w:rsidP="00421476">
            <w:pPr>
              <w:ind w:left="30" w:right="30"/>
              <w:rPr>
                <w:rFonts w:ascii="Calibri" w:eastAsia="Times New Roman" w:hAnsi="Calibri" w:cs="Calibri"/>
                <w:sz w:val="16"/>
              </w:rPr>
            </w:pPr>
            <w:hyperlink r:id="rId82" w:tgtFrame="_blank" w:history="1">
              <w:r w:rsidR="00DA1701" w:rsidRPr="00DA1701">
                <w:rPr>
                  <w:rStyle w:val="Hyperlink"/>
                  <w:rFonts w:ascii="Calibri" w:eastAsia="Times New Roman" w:hAnsi="Calibri" w:cs="Calibri"/>
                  <w:sz w:val="16"/>
                </w:rPr>
                <w:t>37_C_28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C6DED"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Limited sanctions are </w:t>
            </w:r>
            <w:r w:rsidRPr="00DA1701">
              <w:rPr>
                <w:rStyle w:val="bold1"/>
                <w:rFonts w:ascii="Calibri" w:hAnsi="Calibri" w:cs="Calibri"/>
              </w:rPr>
              <w:t>confined to certain activities or specifically named targets</w:t>
            </w:r>
            <w:r w:rsidRPr="00DA1701">
              <w:rPr>
                <w:rFonts w:ascii="Calibri" w:hAnsi="Calibri" w:cs="Calibri"/>
              </w:rPr>
              <w:t>.</w:t>
            </w:r>
          </w:p>
          <w:p w14:paraId="0721F092"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For example, limited sanctions might just restrict the import and export of certain products. </w:t>
            </w:r>
            <w:proofErr w:type="gramStart"/>
            <w:r w:rsidRPr="00DA1701">
              <w:rPr>
                <w:rFonts w:ascii="Calibri" w:hAnsi="Calibri" w:cs="Calibri"/>
              </w:rPr>
              <w:t>Or,</w:t>
            </w:r>
            <w:proofErr w:type="gramEnd"/>
            <w:r w:rsidRPr="00DA1701">
              <w:rPr>
                <w:rFonts w:ascii="Calibri" w:hAnsi="Calibri" w:cs="Calibri"/>
              </w:rPr>
              <w:t xml:space="preserve"> they might only target the government of certain countries.</w:t>
            </w:r>
          </w:p>
        </w:tc>
        <w:tc>
          <w:tcPr>
            <w:tcW w:w="6000" w:type="dxa"/>
            <w:vAlign w:val="center"/>
          </w:tcPr>
          <w:p w14:paraId="075715D2" w14:textId="77777777" w:rsidR="00421476" w:rsidRPr="000A367D" w:rsidRDefault="00DA1701" w:rsidP="00421476">
            <w:pPr>
              <w:pStyle w:val="NormalWeb"/>
              <w:ind w:left="30" w:right="30"/>
              <w:rPr>
                <w:rFonts w:ascii="Calibri" w:hAnsi="Calibri" w:cs="Calibri"/>
                <w:lang w:val="uk-UA"/>
                <w:rPrChange w:id="120" w:author="Klimenko, Sergey" w:date="2024-08-22T15:50:00Z">
                  <w:rPr>
                    <w:rFonts w:ascii="Calibri" w:hAnsi="Calibri" w:cs="Calibri"/>
                  </w:rPr>
                </w:rPrChange>
              </w:rPr>
            </w:pPr>
            <w:r w:rsidRPr="000A367D">
              <w:rPr>
                <w:rFonts w:ascii="Calibri" w:eastAsia="Calibri" w:hAnsi="Calibri" w:cs="Calibri"/>
                <w:lang w:val="uk-UA"/>
              </w:rPr>
              <w:t xml:space="preserve">Обмежені санкції </w:t>
            </w:r>
            <w:r w:rsidRPr="000A367D">
              <w:rPr>
                <w:rFonts w:ascii="Calibri" w:eastAsia="Calibri" w:hAnsi="Calibri" w:cs="Calibri"/>
                <w:b/>
                <w:bCs/>
                <w:lang w:val="uk-UA"/>
              </w:rPr>
              <w:t>стосуються певних видів діяльності або конкретно вказаних цілей</w:t>
            </w:r>
            <w:r w:rsidRPr="000A367D">
              <w:rPr>
                <w:rFonts w:ascii="Calibri" w:eastAsia="Calibri" w:hAnsi="Calibri" w:cs="Calibri"/>
                <w:lang w:val="uk-UA"/>
              </w:rPr>
              <w:t>.</w:t>
            </w:r>
          </w:p>
          <w:p w14:paraId="59C70BFB" w14:textId="32ECD4A2" w:rsidR="00421476" w:rsidRPr="000A367D" w:rsidRDefault="00DA1701" w:rsidP="00421476">
            <w:pPr>
              <w:pStyle w:val="NormalWeb"/>
              <w:ind w:left="30" w:right="30"/>
              <w:rPr>
                <w:rFonts w:ascii="Calibri" w:hAnsi="Calibri" w:cs="Calibri"/>
                <w:lang w:val="uk-UA"/>
                <w:rPrChange w:id="121" w:author="Klimenko, Sergey" w:date="2024-08-22T15:50:00Z">
                  <w:rPr>
                    <w:rFonts w:ascii="Calibri" w:hAnsi="Calibri" w:cs="Calibri"/>
                  </w:rPr>
                </w:rPrChange>
              </w:rPr>
            </w:pPr>
            <w:r w:rsidRPr="000A367D">
              <w:rPr>
                <w:rFonts w:ascii="Calibri" w:eastAsia="Calibri" w:hAnsi="Calibri" w:cs="Calibri"/>
                <w:lang w:val="uk-UA"/>
              </w:rPr>
              <w:t>Наприклад, обмежені санкції можуть просто обмежувати імпорт й експорт певної продукції. Або вони можуть бути спрямовані лише на уряди певних країн.</w:t>
            </w:r>
          </w:p>
        </w:tc>
      </w:tr>
      <w:tr w:rsidR="007A68E3" w:rsidRPr="000A367D" w14:paraId="1B59EED4" w14:textId="77777777" w:rsidTr="00421476">
        <w:tc>
          <w:tcPr>
            <w:tcW w:w="1541" w:type="dxa"/>
            <w:shd w:val="clear" w:color="auto" w:fill="C1E4F5" w:themeFill="accent1" w:themeFillTint="33"/>
            <w:tcMar>
              <w:top w:w="120" w:type="dxa"/>
              <w:left w:w="180" w:type="dxa"/>
              <w:bottom w:w="120" w:type="dxa"/>
              <w:right w:w="180" w:type="dxa"/>
            </w:tcMar>
            <w:hideMark/>
          </w:tcPr>
          <w:p w14:paraId="323BED0E" w14:textId="77777777" w:rsidR="00421476" w:rsidRPr="00DA1701" w:rsidRDefault="00A83933" w:rsidP="00421476">
            <w:pPr>
              <w:spacing w:before="30" w:after="30"/>
              <w:ind w:left="30" w:right="30"/>
              <w:rPr>
                <w:rFonts w:ascii="Calibri" w:eastAsia="Times New Roman" w:hAnsi="Calibri" w:cs="Calibri"/>
                <w:sz w:val="16"/>
              </w:rPr>
            </w:pPr>
            <w:hyperlink r:id="rId83" w:tgtFrame="_blank" w:history="1">
              <w:r w:rsidR="00DA1701" w:rsidRPr="00DA1701">
                <w:rPr>
                  <w:rStyle w:val="Hyperlink"/>
                  <w:rFonts w:ascii="Calibri" w:eastAsia="Times New Roman" w:hAnsi="Calibri" w:cs="Calibri"/>
                  <w:sz w:val="16"/>
                </w:rPr>
                <w:t>Screen 28</w:t>
              </w:r>
            </w:hyperlink>
            <w:r w:rsidR="00DA1701" w:rsidRPr="00DA1701">
              <w:rPr>
                <w:rFonts w:ascii="Calibri" w:eastAsia="Times New Roman" w:hAnsi="Calibri" w:cs="Calibri"/>
                <w:sz w:val="16"/>
              </w:rPr>
              <w:t xml:space="preserve"> </w:t>
            </w:r>
          </w:p>
          <w:p w14:paraId="4001F645" w14:textId="77777777" w:rsidR="00421476" w:rsidRPr="00DA1701" w:rsidRDefault="00A83933" w:rsidP="00421476">
            <w:pPr>
              <w:ind w:left="30" w:right="30"/>
              <w:rPr>
                <w:rFonts w:ascii="Calibri" w:eastAsia="Times New Roman" w:hAnsi="Calibri" w:cs="Calibri"/>
                <w:sz w:val="16"/>
              </w:rPr>
            </w:pPr>
            <w:hyperlink r:id="rId84" w:tgtFrame="_blank" w:history="1">
              <w:r w:rsidR="00DA1701" w:rsidRPr="00DA1701">
                <w:rPr>
                  <w:rStyle w:val="Hyperlink"/>
                  <w:rFonts w:ascii="Calibri" w:eastAsia="Times New Roman" w:hAnsi="Calibri" w:cs="Calibri"/>
                  <w:sz w:val="16"/>
                </w:rPr>
                <w:t>38_C_29</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519A26" w14:textId="77777777" w:rsidR="00421476" w:rsidRPr="00DA1701" w:rsidRDefault="00DA1701" w:rsidP="00421476">
            <w:pPr>
              <w:pStyle w:val="NormalWeb"/>
              <w:ind w:left="30" w:right="30"/>
              <w:rPr>
                <w:rFonts w:ascii="Calibri" w:hAnsi="Calibri" w:cs="Calibri"/>
              </w:rPr>
            </w:pPr>
            <w:r w:rsidRPr="00DA1701">
              <w:rPr>
                <w:rFonts w:ascii="Calibri" w:hAnsi="Calibri" w:cs="Calibri"/>
              </w:rPr>
              <w:t>Some common countries and territories subject to limited U.S. sanctions programs include:</w:t>
            </w:r>
          </w:p>
          <w:p w14:paraId="2393588E"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Afghanistan</w:t>
            </w:r>
          </w:p>
          <w:p w14:paraId="66B914A1"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Burma (Myanmar)</w:t>
            </w:r>
          </w:p>
          <w:p w14:paraId="6559448B"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lastRenderedPageBreak/>
              <w:t>China (Incl. Hong Kong)</w:t>
            </w:r>
          </w:p>
          <w:p w14:paraId="2CA78374"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Iraq</w:t>
            </w:r>
          </w:p>
          <w:p w14:paraId="316AD5C1"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Libya</w:t>
            </w:r>
          </w:p>
          <w:p w14:paraId="6A971411"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Nicaragua</w:t>
            </w:r>
          </w:p>
          <w:p w14:paraId="40E9D0E7"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Russia</w:t>
            </w:r>
          </w:p>
          <w:p w14:paraId="65000A01"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Somalia</w:t>
            </w:r>
          </w:p>
          <w:p w14:paraId="4D8CAB45"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West Bank</w:t>
            </w:r>
          </w:p>
          <w:p w14:paraId="289346EA" w14:textId="77777777" w:rsidR="00421476" w:rsidRPr="00DA1701" w:rsidRDefault="00DA1701" w:rsidP="00421476">
            <w:pPr>
              <w:numPr>
                <w:ilvl w:val="0"/>
                <w:numId w:val="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Yemen</w:t>
            </w:r>
          </w:p>
          <w:p w14:paraId="35145879"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Visit </w:t>
            </w:r>
            <w:hyperlink r:id="rId85" w:tgtFrame="_blank" w:history="1">
              <w:r w:rsidRPr="00DA1701">
                <w:rPr>
                  <w:rStyle w:val="Hyperlink"/>
                  <w:rFonts w:ascii="Calibri" w:hAnsi="Calibri" w:cs="Calibri"/>
                </w:rPr>
                <w:t>Sanctions Programs and Country Information | Office of Foreign Assets Control (treasury.gov)</w:t>
              </w:r>
            </w:hyperlink>
            <w:r w:rsidRPr="00DA1701">
              <w:rPr>
                <w:rFonts w:ascii="Calibri" w:hAnsi="Calibri" w:cs="Calibri"/>
              </w:rPr>
              <w:t>, for a full listing of OFAC sanctions programs.</w:t>
            </w:r>
          </w:p>
          <w:p w14:paraId="6892EF26"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you are unsure of the status of a particular country, contact exports@abbott.com.</w:t>
            </w:r>
          </w:p>
        </w:tc>
        <w:tc>
          <w:tcPr>
            <w:tcW w:w="6000" w:type="dxa"/>
            <w:vAlign w:val="center"/>
          </w:tcPr>
          <w:p w14:paraId="42A61F4C" w14:textId="77777777" w:rsidR="00421476" w:rsidRPr="000A367D" w:rsidRDefault="00DA1701" w:rsidP="00421476">
            <w:pPr>
              <w:pStyle w:val="NormalWeb"/>
              <w:ind w:left="30" w:right="30"/>
              <w:rPr>
                <w:rFonts w:ascii="Calibri" w:hAnsi="Calibri" w:cs="Calibri"/>
                <w:lang w:val="uk-UA"/>
                <w:rPrChange w:id="122" w:author="Klimenko, Sergey" w:date="2024-08-22T15:50:00Z">
                  <w:rPr>
                    <w:rFonts w:ascii="Calibri" w:hAnsi="Calibri" w:cs="Calibri"/>
                  </w:rPr>
                </w:rPrChange>
              </w:rPr>
            </w:pPr>
            <w:r w:rsidRPr="000A367D">
              <w:rPr>
                <w:rFonts w:ascii="Calibri" w:eastAsia="Calibri" w:hAnsi="Calibri" w:cs="Calibri"/>
                <w:lang w:val="uk-UA"/>
              </w:rPr>
              <w:lastRenderedPageBreak/>
              <w:t>Прикладами деяких загальновідомих країн і територій, на які поширюються обмежені програми санкцій США, є:</w:t>
            </w:r>
          </w:p>
          <w:p w14:paraId="7A0B7548"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23" w:author="Klimenko, Sergey" w:date="2024-08-22T15:50:00Z">
                  <w:rPr>
                    <w:rFonts w:ascii="Calibri" w:eastAsia="Times New Roman" w:hAnsi="Calibri" w:cs="Calibri"/>
                  </w:rPr>
                </w:rPrChange>
              </w:rPr>
            </w:pPr>
            <w:r w:rsidRPr="000A367D">
              <w:rPr>
                <w:rFonts w:ascii="Calibri" w:eastAsia="Calibri" w:hAnsi="Calibri" w:cs="Calibri"/>
                <w:lang w:val="uk-UA"/>
              </w:rPr>
              <w:t>Афганістан,</w:t>
            </w:r>
          </w:p>
          <w:p w14:paraId="249F40B9"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24" w:author="Klimenko, Sergey" w:date="2024-08-22T15:50:00Z">
                  <w:rPr>
                    <w:rFonts w:ascii="Calibri" w:eastAsia="Times New Roman" w:hAnsi="Calibri" w:cs="Calibri"/>
                  </w:rPr>
                </w:rPrChange>
              </w:rPr>
            </w:pPr>
            <w:r w:rsidRPr="000A367D">
              <w:rPr>
                <w:rFonts w:ascii="Calibri" w:eastAsia="Calibri" w:hAnsi="Calibri" w:cs="Calibri"/>
                <w:lang w:val="uk-UA"/>
              </w:rPr>
              <w:t>Бірма (М’янма),</w:t>
            </w:r>
          </w:p>
          <w:p w14:paraId="0C82AC89"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25" w:author="Klimenko, Sergey" w:date="2024-08-22T15:50:00Z">
                  <w:rPr>
                    <w:rFonts w:ascii="Calibri" w:eastAsia="Times New Roman" w:hAnsi="Calibri" w:cs="Calibri"/>
                  </w:rPr>
                </w:rPrChange>
              </w:rPr>
            </w:pPr>
            <w:r w:rsidRPr="000A367D">
              <w:rPr>
                <w:rFonts w:ascii="Calibri" w:eastAsia="Calibri" w:hAnsi="Calibri" w:cs="Calibri"/>
                <w:lang w:val="uk-UA"/>
              </w:rPr>
              <w:lastRenderedPageBreak/>
              <w:t>Китай (включно з Гонконгом),</w:t>
            </w:r>
          </w:p>
          <w:p w14:paraId="0C21C782"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26" w:author="Klimenko, Sergey" w:date="2024-08-22T15:50:00Z">
                  <w:rPr>
                    <w:rFonts w:ascii="Calibri" w:eastAsia="Times New Roman" w:hAnsi="Calibri" w:cs="Calibri"/>
                  </w:rPr>
                </w:rPrChange>
              </w:rPr>
            </w:pPr>
            <w:r w:rsidRPr="000A367D">
              <w:rPr>
                <w:rFonts w:ascii="Calibri" w:eastAsia="Calibri" w:hAnsi="Calibri" w:cs="Calibri"/>
                <w:lang w:val="uk-UA"/>
              </w:rPr>
              <w:t>Ірак,</w:t>
            </w:r>
          </w:p>
          <w:p w14:paraId="06EF8180"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27" w:author="Klimenko, Sergey" w:date="2024-08-22T15:50:00Z">
                  <w:rPr>
                    <w:rFonts w:ascii="Calibri" w:eastAsia="Times New Roman" w:hAnsi="Calibri" w:cs="Calibri"/>
                  </w:rPr>
                </w:rPrChange>
              </w:rPr>
            </w:pPr>
            <w:r w:rsidRPr="000A367D">
              <w:rPr>
                <w:rFonts w:ascii="Calibri" w:eastAsia="Calibri" w:hAnsi="Calibri" w:cs="Calibri"/>
                <w:lang w:val="uk-UA"/>
              </w:rPr>
              <w:t>Лівія,</w:t>
            </w:r>
          </w:p>
          <w:p w14:paraId="2D47B29D"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28" w:author="Klimenko, Sergey" w:date="2024-08-22T15:50:00Z">
                  <w:rPr>
                    <w:rFonts w:ascii="Calibri" w:eastAsia="Times New Roman" w:hAnsi="Calibri" w:cs="Calibri"/>
                  </w:rPr>
                </w:rPrChange>
              </w:rPr>
            </w:pPr>
            <w:r w:rsidRPr="000A367D">
              <w:rPr>
                <w:rFonts w:ascii="Calibri" w:eastAsia="Calibri" w:hAnsi="Calibri" w:cs="Calibri"/>
                <w:lang w:val="uk-UA"/>
              </w:rPr>
              <w:t>Нікарагуа,</w:t>
            </w:r>
          </w:p>
          <w:p w14:paraId="329C03D5"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29" w:author="Klimenko, Sergey" w:date="2024-08-22T15:50:00Z">
                  <w:rPr>
                    <w:rFonts w:ascii="Calibri" w:eastAsia="Times New Roman" w:hAnsi="Calibri" w:cs="Calibri"/>
                  </w:rPr>
                </w:rPrChange>
              </w:rPr>
            </w:pPr>
            <w:r w:rsidRPr="000A367D">
              <w:rPr>
                <w:rFonts w:ascii="Calibri" w:eastAsia="Calibri" w:hAnsi="Calibri" w:cs="Calibri"/>
                <w:lang w:val="uk-UA"/>
              </w:rPr>
              <w:t>Росія,</w:t>
            </w:r>
          </w:p>
          <w:p w14:paraId="264BD135"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30" w:author="Klimenko, Sergey" w:date="2024-08-22T15:50:00Z">
                  <w:rPr>
                    <w:rFonts w:ascii="Calibri" w:eastAsia="Times New Roman" w:hAnsi="Calibri" w:cs="Calibri"/>
                  </w:rPr>
                </w:rPrChange>
              </w:rPr>
            </w:pPr>
            <w:r w:rsidRPr="000A367D">
              <w:rPr>
                <w:rFonts w:ascii="Calibri" w:eastAsia="Calibri" w:hAnsi="Calibri" w:cs="Calibri"/>
                <w:lang w:val="uk-UA"/>
              </w:rPr>
              <w:t>Сомалі,</w:t>
            </w:r>
          </w:p>
          <w:p w14:paraId="45A59507"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31" w:author="Klimenko, Sergey" w:date="2024-08-22T15:50:00Z">
                  <w:rPr>
                    <w:rFonts w:ascii="Calibri" w:eastAsia="Times New Roman" w:hAnsi="Calibri" w:cs="Calibri"/>
                  </w:rPr>
                </w:rPrChange>
              </w:rPr>
            </w:pPr>
            <w:r w:rsidRPr="000A367D">
              <w:rPr>
                <w:rFonts w:ascii="Calibri" w:eastAsia="Calibri" w:hAnsi="Calibri" w:cs="Calibri"/>
                <w:lang w:val="uk-UA"/>
              </w:rPr>
              <w:t>Західний берег ріки Йордан,</w:t>
            </w:r>
          </w:p>
          <w:p w14:paraId="7C52FEE9" w14:textId="77777777" w:rsidR="00421476" w:rsidRPr="000A367D" w:rsidRDefault="00DA1701" w:rsidP="00421476">
            <w:pPr>
              <w:numPr>
                <w:ilvl w:val="0"/>
                <w:numId w:val="7"/>
              </w:numPr>
              <w:spacing w:before="100" w:beforeAutospacing="1" w:after="100" w:afterAutospacing="1"/>
              <w:ind w:left="750" w:right="30"/>
              <w:rPr>
                <w:rFonts w:ascii="Calibri" w:eastAsia="Times New Roman" w:hAnsi="Calibri" w:cs="Calibri"/>
                <w:lang w:val="uk-UA"/>
                <w:rPrChange w:id="132" w:author="Klimenko, Sergey" w:date="2024-08-22T15:50:00Z">
                  <w:rPr>
                    <w:rFonts w:ascii="Calibri" w:eastAsia="Times New Roman" w:hAnsi="Calibri" w:cs="Calibri"/>
                  </w:rPr>
                </w:rPrChange>
              </w:rPr>
            </w:pPr>
            <w:r w:rsidRPr="000A367D">
              <w:rPr>
                <w:rFonts w:ascii="Calibri" w:eastAsia="Calibri" w:hAnsi="Calibri" w:cs="Calibri"/>
                <w:lang w:val="uk-UA"/>
              </w:rPr>
              <w:t>Ємен.</w:t>
            </w:r>
          </w:p>
          <w:p w14:paraId="170A3AE4" w14:textId="77777777" w:rsidR="00421476" w:rsidRPr="000A367D" w:rsidRDefault="00DA1701" w:rsidP="00421476">
            <w:pPr>
              <w:pStyle w:val="NormalWeb"/>
              <w:ind w:left="30" w:right="30"/>
              <w:rPr>
                <w:rFonts w:ascii="Calibri" w:hAnsi="Calibri" w:cs="Calibri"/>
                <w:lang w:val="uk-UA"/>
                <w:rPrChange w:id="133" w:author="Klimenko, Sergey" w:date="2024-08-22T15:50:00Z">
                  <w:rPr>
                    <w:rFonts w:ascii="Calibri" w:hAnsi="Calibri" w:cs="Calibri"/>
                  </w:rPr>
                </w:rPrChange>
              </w:rPr>
            </w:pPr>
            <w:r w:rsidRPr="000A367D">
              <w:rPr>
                <w:rFonts w:ascii="Calibri" w:eastAsia="Calibri" w:hAnsi="Calibri" w:cs="Calibri"/>
                <w:lang w:val="uk-UA"/>
              </w:rPr>
              <w:t xml:space="preserve">Щоб ознайомитися з повним переліком програм санкцій OFAC, завітайте на </w:t>
            </w:r>
            <w:proofErr w:type="spellStart"/>
            <w:r w:rsidRPr="000A367D">
              <w:rPr>
                <w:rFonts w:ascii="Calibri" w:eastAsia="Calibri" w:hAnsi="Calibri" w:cs="Calibri"/>
                <w:lang w:val="uk-UA"/>
              </w:rPr>
              <w:t>вебсайт</w:t>
            </w:r>
            <w:proofErr w:type="spellEnd"/>
            <w:r w:rsidRPr="000A367D">
              <w:rPr>
                <w:rFonts w:ascii="Calibri" w:eastAsia="Calibri" w:hAnsi="Calibri" w:cs="Calibri"/>
                <w:lang w:val="uk-UA"/>
              </w:rPr>
              <w:t xml:space="preserve"> </w:t>
            </w:r>
            <w:r w:rsidR="00A83933" w:rsidRPr="000A367D">
              <w:rPr>
                <w:lang w:val="uk-UA"/>
                <w:rPrChange w:id="134" w:author="Klimenko, Sergey" w:date="2024-08-22T15:50:00Z">
                  <w:rPr/>
                </w:rPrChange>
              </w:rPr>
              <w:fldChar w:fldCharType="begin"/>
            </w:r>
            <w:r w:rsidR="00A83933" w:rsidRPr="000A367D">
              <w:rPr>
                <w:lang w:val="uk-UA"/>
                <w:rPrChange w:id="135" w:author="Klimenko, Sergey" w:date="2024-08-22T15:50:00Z">
                  <w:rPr/>
                </w:rPrChange>
              </w:rPr>
              <w:instrText>HYPERLINK "https://ofac.treasury.gov/sanctions-programs-and-country-information" \t "_blank"</w:instrText>
            </w:r>
            <w:r w:rsidR="00A83933" w:rsidRPr="000A367D">
              <w:rPr>
                <w:lang w:val="uk-UA"/>
                <w:rPrChange w:id="136" w:author="Klimenko, Sergey" w:date="2024-08-22T15:50:00Z">
                  <w:rPr/>
                </w:rPrChange>
              </w:rPr>
            </w:r>
            <w:r w:rsidR="00A83933" w:rsidRPr="000A367D">
              <w:rPr>
                <w:lang w:val="uk-UA"/>
                <w:rPrChange w:id="137" w:author="Klimenko, Sergey" w:date="2024-08-22T15:50:00Z">
                  <w:rPr/>
                </w:rPrChange>
              </w:rPr>
              <w:fldChar w:fldCharType="separate"/>
            </w:r>
            <w:r w:rsidRPr="000A367D">
              <w:rPr>
                <w:rFonts w:ascii="Calibri" w:eastAsia="Calibri" w:hAnsi="Calibri" w:cs="Calibri"/>
                <w:color w:val="0000FF"/>
                <w:u w:val="single"/>
                <w:lang w:val="uk-UA"/>
              </w:rPr>
              <w:t>Програми санкцій та інформація про країни | Управління з контролю іноземних активів (treasury.gov)</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w:t>
            </w:r>
          </w:p>
          <w:p w14:paraId="23C08452" w14:textId="7E81F53F" w:rsidR="00421476" w:rsidRPr="000A367D" w:rsidRDefault="00DA1701" w:rsidP="00421476">
            <w:pPr>
              <w:pStyle w:val="NormalWeb"/>
              <w:ind w:left="30" w:right="30"/>
              <w:rPr>
                <w:rFonts w:ascii="Calibri" w:hAnsi="Calibri" w:cs="Calibri"/>
                <w:lang w:val="uk-UA"/>
                <w:rPrChange w:id="138" w:author="Klimenko, Sergey" w:date="2024-08-22T15:50:00Z">
                  <w:rPr>
                    <w:rFonts w:ascii="Calibri" w:hAnsi="Calibri" w:cs="Calibri"/>
                  </w:rPr>
                </w:rPrChange>
              </w:rPr>
            </w:pPr>
            <w:r w:rsidRPr="000A367D">
              <w:rPr>
                <w:rFonts w:ascii="Calibri" w:eastAsia="Calibri" w:hAnsi="Calibri" w:cs="Calibri"/>
                <w:lang w:val="uk-UA"/>
              </w:rPr>
              <w:t>Якщо ви не впевнені щодо статусу певної країни, зверніться за адресою exports@abbott.com.</w:t>
            </w:r>
          </w:p>
        </w:tc>
      </w:tr>
      <w:tr w:rsidR="007A68E3" w:rsidRPr="000A367D" w14:paraId="3F969042" w14:textId="77777777" w:rsidTr="00421476">
        <w:tc>
          <w:tcPr>
            <w:tcW w:w="1541" w:type="dxa"/>
            <w:shd w:val="clear" w:color="auto" w:fill="C1E4F5" w:themeFill="accent1" w:themeFillTint="33"/>
            <w:tcMar>
              <w:top w:w="120" w:type="dxa"/>
              <w:left w:w="180" w:type="dxa"/>
              <w:bottom w:w="120" w:type="dxa"/>
              <w:right w:w="180" w:type="dxa"/>
            </w:tcMar>
            <w:hideMark/>
          </w:tcPr>
          <w:p w14:paraId="642BF203" w14:textId="77777777" w:rsidR="00421476" w:rsidRPr="00DA1701" w:rsidRDefault="00A83933" w:rsidP="00421476">
            <w:pPr>
              <w:spacing w:before="30" w:after="30"/>
              <w:ind w:left="30" w:right="30"/>
              <w:rPr>
                <w:rFonts w:ascii="Calibri" w:eastAsia="Times New Roman" w:hAnsi="Calibri" w:cs="Calibri"/>
                <w:sz w:val="16"/>
              </w:rPr>
            </w:pPr>
            <w:hyperlink r:id="rId86" w:tgtFrame="_blank" w:history="1">
              <w:r w:rsidR="00DA1701" w:rsidRPr="00DA1701">
                <w:rPr>
                  <w:rStyle w:val="Hyperlink"/>
                  <w:rFonts w:ascii="Calibri" w:eastAsia="Times New Roman" w:hAnsi="Calibri" w:cs="Calibri"/>
                  <w:sz w:val="16"/>
                </w:rPr>
                <w:t>Screen 29</w:t>
              </w:r>
            </w:hyperlink>
            <w:r w:rsidR="00DA1701" w:rsidRPr="00DA1701">
              <w:rPr>
                <w:rFonts w:ascii="Calibri" w:eastAsia="Times New Roman" w:hAnsi="Calibri" w:cs="Calibri"/>
                <w:sz w:val="16"/>
              </w:rPr>
              <w:t xml:space="preserve"> </w:t>
            </w:r>
          </w:p>
          <w:p w14:paraId="04F0435F" w14:textId="77777777" w:rsidR="00421476" w:rsidRPr="00DA1701" w:rsidRDefault="00A83933" w:rsidP="00421476">
            <w:pPr>
              <w:ind w:left="30" w:right="30"/>
              <w:rPr>
                <w:rFonts w:ascii="Calibri" w:eastAsia="Times New Roman" w:hAnsi="Calibri" w:cs="Calibri"/>
                <w:sz w:val="16"/>
              </w:rPr>
            </w:pPr>
            <w:hyperlink r:id="rId87" w:tgtFrame="_blank" w:history="1">
              <w:r w:rsidR="00DA1701" w:rsidRPr="00DA1701">
                <w:rPr>
                  <w:rStyle w:val="Hyperlink"/>
                  <w:rFonts w:ascii="Calibri" w:eastAsia="Times New Roman" w:hAnsi="Calibri" w:cs="Calibri"/>
                  <w:sz w:val="16"/>
                </w:rPr>
                <w:t>39_C_30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5544AB" w14:textId="77777777" w:rsidR="00421476" w:rsidRPr="00DA1701" w:rsidRDefault="00DA1701" w:rsidP="00421476">
            <w:pPr>
              <w:pStyle w:val="NormalWeb"/>
              <w:ind w:left="30" w:right="30"/>
              <w:rPr>
                <w:rFonts w:ascii="Calibri" w:hAnsi="Calibri" w:cs="Calibri"/>
              </w:rPr>
            </w:pPr>
            <w:proofErr w:type="gramStart"/>
            <w:r w:rsidRPr="00DA1701">
              <w:rPr>
                <w:rFonts w:ascii="Calibri" w:hAnsi="Calibri" w:cs="Calibri"/>
              </w:rPr>
              <w:t>The majority of</w:t>
            </w:r>
            <w:proofErr w:type="gramEnd"/>
            <w:r w:rsidRPr="00DA1701">
              <w:rPr>
                <w:rFonts w:ascii="Calibri" w:hAnsi="Calibri" w:cs="Calibri"/>
              </w:rPr>
              <w:t xml:space="preserve"> recent U.S. government sanctions are list-based sanctions that </w:t>
            </w:r>
            <w:r w:rsidRPr="00DA1701">
              <w:rPr>
                <w:rStyle w:val="bold1"/>
                <w:rFonts w:ascii="Calibri" w:hAnsi="Calibri" w:cs="Calibri"/>
              </w:rPr>
              <w:t>target individuals or entities in certain countries.</w:t>
            </w:r>
          </w:p>
          <w:p w14:paraId="32380D98"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vAlign w:val="center"/>
          </w:tcPr>
          <w:p w14:paraId="5AAA6979" w14:textId="77777777" w:rsidR="00421476" w:rsidRPr="000A367D" w:rsidRDefault="00DA1701" w:rsidP="00421476">
            <w:pPr>
              <w:pStyle w:val="NormalWeb"/>
              <w:ind w:left="30" w:right="30"/>
              <w:rPr>
                <w:rFonts w:ascii="Calibri" w:hAnsi="Calibri" w:cs="Calibri"/>
                <w:lang w:val="uk-UA"/>
                <w:rPrChange w:id="139" w:author="Klimenko, Sergey" w:date="2024-08-22T15:50:00Z">
                  <w:rPr>
                    <w:rFonts w:ascii="Calibri" w:hAnsi="Calibri" w:cs="Calibri"/>
                  </w:rPr>
                </w:rPrChange>
              </w:rPr>
            </w:pPr>
            <w:r w:rsidRPr="000A367D">
              <w:rPr>
                <w:rFonts w:ascii="Calibri" w:eastAsia="Calibri" w:hAnsi="Calibri" w:cs="Calibri"/>
                <w:lang w:val="uk-UA"/>
              </w:rPr>
              <w:t xml:space="preserve">Більшість недавніх санкцій уряду США — це санкції на основі списків, які </w:t>
            </w:r>
            <w:r w:rsidRPr="000A367D">
              <w:rPr>
                <w:rFonts w:ascii="Calibri" w:eastAsia="Calibri" w:hAnsi="Calibri" w:cs="Calibri"/>
                <w:b/>
                <w:bCs/>
                <w:lang w:val="uk-UA"/>
              </w:rPr>
              <w:t>спрямовані на фізичних чи юридичних осіб у певних країнах.</w:t>
            </w:r>
          </w:p>
          <w:p w14:paraId="5D313760" w14:textId="569D1CE6" w:rsidR="00421476" w:rsidRPr="000A367D" w:rsidRDefault="00DA1701" w:rsidP="00421476">
            <w:pPr>
              <w:pStyle w:val="NormalWeb"/>
              <w:ind w:left="30" w:right="30"/>
              <w:rPr>
                <w:rFonts w:ascii="Calibri" w:hAnsi="Calibri" w:cs="Calibri"/>
                <w:lang w:val="uk-UA"/>
                <w:rPrChange w:id="140" w:author="Klimenko, Sergey" w:date="2024-08-22T15:50:00Z">
                  <w:rPr>
                    <w:rFonts w:ascii="Calibri" w:hAnsi="Calibri" w:cs="Calibri"/>
                  </w:rPr>
                </w:rPrChange>
              </w:rPr>
            </w:pPr>
            <w:r w:rsidRPr="000A367D">
              <w:rPr>
                <w:rFonts w:ascii="Calibri" w:eastAsia="Calibri" w:hAnsi="Calibri" w:cs="Calibri"/>
                <w:lang w:val="uk-UA"/>
              </w:rPr>
              <w:t>Ці фізичні чи юридичні особи, як правило, беруть участь у тероризмі, торгівлі наркотиками, розповсюдженні ядерної зброї або діють від імені цільових країн. Вони внесені до Списку громадян особливих категорій та заборонених осіб (</w:t>
            </w:r>
            <w:proofErr w:type="spellStart"/>
            <w:r w:rsidRPr="000A367D">
              <w:rPr>
                <w:rFonts w:ascii="Calibri" w:eastAsia="Calibri" w:hAnsi="Calibri" w:cs="Calibri"/>
                <w:lang w:val="uk-UA"/>
              </w:rPr>
              <w:t>Specially</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Designated</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Nationals</w:t>
            </w:r>
            <w:proofErr w:type="spellEnd"/>
            <w:r w:rsidRPr="000A367D">
              <w:rPr>
                <w:rFonts w:ascii="Calibri" w:eastAsia="Calibri" w:hAnsi="Calibri" w:cs="Calibri"/>
                <w:lang w:val="uk-UA"/>
              </w:rPr>
              <w:t xml:space="preserve"> and </w:t>
            </w:r>
            <w:proofErr w:type="spellStart"/>
            <w:r w:rsidRPr="000A367D">
              <w:rPr>
                <w:rFonts w:ascii="Calibri" w:eastAsia="Calibri" w:hAnsi="Calibri" w:cs="Calibri"/>
                <w:lang w:val="uk-UA"/>
              </w:rPr>
              <w:t>Blocked</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Persons</w:t>
            </w:r>
            <w:proofErr w:type="spellEnd"/>
            <w:r w:rsidRPr="000A367D">
              <w:rPr>
                <w:rFonts w:ascii="Calibri" w:eastAsia="Calibri" w:hAnsi="Calibri" w:cs="Calibri"/>
                <w:lang w:val="uk-UA"/>
              </w:rPr>
              <w:t>, SDN) OFAC.</w:t>
            </w:r>
          </w:p>
        </w:tc>
      </w:tr>
      <w:tr w:rsidR="007A68E3" w:rsidRPr="00DA1701" w14:paraId="11E9737A" w14:textId="77777777" w:rsidTr="00421476">
        <w:tc>
          <w:tcPr>
            <w:tcW w:w="1541" w:type="dxa"/>
            <w:shd w:val="clear" w:color="auto" w:fill="C1E4F5" w:themeFill="accent1" w:themeFillTint="33"/>
            <w:tcMar>
              <w:top w:w="120" w:type="dxa"/>
              <w:left w:w="180" w:type="dxa"/>
              <w:bottom w:w="120" w:type="dxa"/>
              <w:right w:w="180" w:type="dxa"/>
            </w:tcMar>
            <w:hideMark/>
          </w:tcPr>
          <w:p w14:paraId="0E28F9D0" w14:textId="77777777" w:rsidR="00421476" w:rsidRPr="00DA1701" w:rsidRDefault="00A83933" w:rsidP="00421476">
            <w:pPr>
              <w:spacing w:before="30" w:after="30"/>
              <w:ind w:left="30" w:right="30"/>
              <w:rPr>
                <w:rFonts w:ascii="Calibri" w:eastAsia="Times New Roman" w:hAnsi="Calibri" w:cs="Calibri"/>
                <w:sz w:val="16"/>
              </w:rPr>
            </w:pPr>
            <w:hyperlink r:id="rId88" w:tgtFrame="_blank" w:history="1">
              <w:r w:rsidR="00DA1701" w:rsidRPr="00DA1701">
                <w:rPr>
                  <w:rStyle w:val="Hyperlink"/>
                  <w:rFonts w:ascii="Calibri" w:eastAsia="Times New Roman" w:hAnsi="Calibri" w:cs="Calibri"/>
                  <w:sz w:val="16"/>
                </w:rPr>
                <w:t>Screen 30</w:t>
              </w:r>
            </w:hyperlink>
            <w:r w:rsidR="00DA1701" w:rsidRPr="00DA1701">
              <w:rPr>
                <w:rFonts w:ascii="Calibri" w:eastAsia="Times New Roman" w:hAnsi="Calibri" w:cs="Calibri"/>
                <w:sz w:val="16"/>
              </w:rPr>
              <w:t xml:space="preserve"> </w:t>
            </w:r>
          </w:p>
          <w:p w14:paraId="55045F20" w14:textId="77777777" w:rsidR="00421476" w:rsidRPr="00DA1701" w:rsidRDefault="00A83933" w:rsidP="00421476">
            <w:pPr>
              <w:ind w:left="30" w:right="30"/>
              <w:rPr>
                <w:rFonts w:ascii="Calibri" w:eastAsia="Times New Roman" w:hAnsi="Calibri" w:cs="Calibri"/>
                <w:sz w:val="16"/>
              </w:rPr>
            </w:pPr>
            <w:hyperlink r:id="rId89" w:tgtFrame="_blank" w:history="1">
              <w:r w:rsidR="00DA1701" w:rsidRPr="00DA1701">
                <w:rPr>
                  <w:rStyle w:val="Hyperlink"/>
                  <w:rFonts w:ascii="Calibri" w:eastAsia="Times New Roman" w:hAnsi="Calibri" w:cs="Calibri"/>
                  <w:sz w:val="16"/>
                </w:rPr>
                <w:t>40_C_31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C2422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Collectively, all these targeted entities, organizations, and people are commonly referred to as </w:t>
            </w:r>
            <w:r w:rsidRPr="00DA1701">
              <w:rPr>
                <w:rStyle w:val="bold1"/>
                <w:rFonts w:ascii="Calibri" w:hAnsi="Calibri" w:cs="Calibri"/>
              </w:rPr>
              <w:t>restricted, denied, or prohibited parties.</w:t>
            </w:r>
          </w:p>
          <w:p w14:paraId="6E71228B" w14:textId="77777777" w:rsidR="00421476" w:rsidRPr="00DA1701" w:rsidRDefault="00DA1701" w:rsidP="00421476">
            <w:pPr>
              <w:pStyle w:val="NormalWeb"/>
              <w:ind w:left="30" w:right="30"/>
              <w:rPr>
                <w:rFonts w:ascii="Calibri" w:hAnsi="Calibri" w:cs="Calibri"/>
              </w:rPr>
            </w:pPr>
            <w:r w:rsidRPr="00DA1701">
              <w:rPr>
                <w:rFonts w:ascii="Calibri" w:hAnsi="Calibri" w:cs="Calibri"/>
              </w:rPr>
              <w:t>OFAC publishes the SDN list, which includes over 15,000 names of companies and individuals. The SDN list is dynamic and is updated constantly.</w:t>
            </w:r>
          </w:p>
        </w:tc>
        <w:tc>
          <w:tcPr>
            <w:tcW w:w="6000" w:type="dxa"/>
            <w:vAlign w:val="center"/>
          </w:tcPr>
          <w:p w14:paraId="646A8A81" w14:textId="77777777" w:rsidR="00421476" w:rsidRPr="000A367D" w:rsidRDefault="00DA1701" w:rsidP="00421476">
            <w:pPr>
              <w:pStyle w:val="NormalWeb"/>
              <w:ind w:left="30" w:right="30"/>
              <w:rPr>
                <w:rFonts w:ascii="Calibri" w:hAnsi="Calibri" w:cs="Calibri"/>
                <w:lang w:val="uk-UA"/>
                <w:rPrChange w:id="141" w:author="Klimenko, Sergey" w:date="2024-08-22T15:50:00Z">
                  <w:rPr>
                    <w:rFonts w:ascii="Calibri" w:hAnsi="Calibri" w:cs="Calibri"/>
                  </w:rPr>
                </w:rPrChange>
              </w:rPr>
            </w:pPr>
            <w:r w:rsidRPr="000A367D">
              <w:rPr>
                <w:rFonts w:ascii="Calibri" w:eastAsia="Calibri" w:hAnsi="Calibri" w:cs="Calibri"/>
                <w:lang w:val="uk-UA"/>
              </w:rPr>
              <w:t xml:space="preserve">У сукупності всіх цих цільових юридичних осіб, організації та фізичних осіб прийнято називати </w:t>
            </w:r>
            <w:r w:rsidRPr="000A367D">
              <w:rPr>
                <w:rFonts w:ascii="Calibri" w:eastAsia="Calibri" w:hAnsi="Calibri" w:cs="Calibri"/>
                <w:b/>
                <w:bCs/>
                <w:lang w:val="uk-UA"/>
              </w:rPr>
              <w:t>об’єктами обмежень.</w:t>
            </w:r>
          </w:p>
          <w:p w14:paraId="0BEEB9BB" w14:textId="665066BB" w:rsidR="00421476" w:rsidRPr="000A367D" w:rsidRDefault="00DA1701" w:rsidP="00421476">
            <w:pPr>
              <w:pStyle w:val="NormalWeb"/>
              <w:ind w:left="30" w:right="30"/>
              <w:rPr>
                <w:rFonts w:ascii="Calibri" w:hAnsi="Calibri" w:cs="Calibri"/>
                <w:lang w:val="uk-UA"/>
                <w:rPrChange w:id="142" w:author="Klimenko, Sergey" w:date="2024-08-22T15:50:00Z">
                  <w:rPr>
                    <w:rFonts w:ascii="Calibri" w:hAnsi="Calibri" w:cs="Calibri"/>
                  </w:rPr>
                </w:rPrChange>
              </w:rPr>
            </w:pPr>
            <w:r w:rsidRPr="000A367D">
              <w:rPr>
                <w:rFonts w:ascii="Calibri" w:eastAsia="Calibri" w:hAnsi="Calibri" w:cs="Calibri"/>
                <w:lang w:val="uk-UA"/>
              </w:rPr>
              <w:t>OFAC публікує список SDN, який містить понад 15 000 юридичних і фізичних осіб. Список SDN динамічний і постійно оновлюється.</w:t>
            </w:r>
          </w:p>
        </w:tc>
      </w:tr>
      <w:tr w:rsidR="007A68E3" w:rsidRPr="000A367D" w14:paraId="0CCEB5DA" w14:textId="77777777" w:rsidTr="00421476">
        <w:tc>
          <w:tcPr>
            <w:tcW w:w="1541" w:type="dxa"/>
            <w:shd w:val="clear" w:color="auto" w:fill="C1E4F5" w:themeFill="accent1" w:themeFillTint="33"/>
            <w:tcMar>
              <w:top w:w="120" w:type="dxa"/>
              <w:left w:w="180" w:type="dxa"/>
              <w:bottom w:w="120" w:type="dxa"/>
              <w:right w:w="180" w:type="dxa"/>
            </w:tcMar>
            <w:hideMark/>
          </w:tcPr>
          <w:p w14:paraId="43FFC86A" w14:textId="77777777" w:rsidR="00421476" w:rsidRPr="00DA1701" w:rsidRDefault="00A83933" w:rsidP="00421476">
            <w:pPr>
              <w:spacing w:before="30" w:after="30"/>
              <w:ind w:left="30" w:right="30"/>
              <w:rPr>
                <w:rFonts w:ascii="Calibri" w:eastAsia="Times New Roman" w:hAnsi="Calibri" w:cs="Calibri"/>
                <w:sz w:val="16"/>
              </w:rPr>
            </w:pPr>
            <w:hyperlink r:id="rId90" w:tgtFrame="_blank" w:history="1">
              <w:r w:rsidR="00DA1701" w:rsidRPr="00DA1701">
                <w:rPr>
                  <w:rStyle w:val="Hyperlink"/>
                  <w:rFonts w:ascii="Calibri" w:eastAsia="Times New Roman" w:hAnsi="Calibri" w:cs="Calibri"/>
                  <w:sz w:val="16"/>
                </w:rPr>
                <w:t>Screen 31</w:t>
              </w:r>
            </w:hyperlink>
            <w:r w:rsidR="00DA1701" w:rsidRPr="00DA1701">
              <w:rPr>
                <w:rFonts w:ascii="Calibri" w:eastAsia="Times New Roman" w:hAnsi="Calibri" w:cs="Calibri"/>
                <w:sz w:val="16"/>
              </w:rPr>
              <w:t xml:space="preserve"> </w:t>
            </w:r>
          </w:p>
          <w:p w14:paraId="46B87415" w14:textId="77777777" w:rsidR="00421476" w:rsidRPr="00DA1701" w:rsidRDefault="00A83933" w:rsidP="00421476">
            <w:pPr>
              <w:ind w:left="30" w:right="30"/>
              <w:rPr>
                <w:rFonts w:ascii="Calibri" w:eastAsia="Times New Roman" w:hAnsi="Calibri" w:cs="Calibri"/>
                <w:sz w:val="16"/>
              </w:rPr>
            </w:pPr>
            <w:hyperlink r:id="rId91" w:tgtFrame="_blank" w:history="1">
              <w:r w:rsidR="00DA1701" w:rsidRPr="00DA1701">
                <w:rPr>
                  <w:rStyle w:val="Hyperlink"/>
                  <w:rFonts w:ascii="Calibri" w:eastAsia="Times New Roman" w:hAnsi="Calibri" w:cs="Calibri"/>
                  <w:sz w:val="16"/>
                </w:rPr>
                <w:t>41_C_32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4A20D9" w14:textId="77777777" w:rsidR="00421476" w:rsidRPr="00DA1701" w:rsidRDefault="00DA1701" w:rsidP="00421476">
            <w:pPr>
              <w:pStyle w:val="NormalWeb"/>
              <w:ind w:left="30" w:right="30"/>
              <w:rPr>
                <w:rFonts w:ascii="Calibri" w:hAnsi="Calibri" w:cs="Calibri"/>
              </w:rPr>
            </w:pPr>
            <w:r w:rsidRPr="00DA1701">
              <w:rPr>
                <w:rFonts w:ascii="Calibri" w:hAnsi="Calibri" w:cs="Calibri"/>
              </w:rPr>
              <w:t>SDNs may move from country to country, and U.S. persons are prohibited from dealing with them wherever they are located.</w:t>
            </w:r>
          </w:p>
          <w:p w14:paraId="0FDAE8CC"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vAlign w:val="center"/>
          </w:tcPr>
          <w:p w14:paraId="3581F50B" w14:textId="77777777" w:rsidR="00421476" w:rsidRPr="000A367D" w:rsidRDefault="00DA1701" w:rsidP="00421476">
            <w:pPr>
              <w:pStyle w:val="NormalWeb"/>
              <w:ind w:left="30" w:right="30"/>
              <w:rPr>
                <w:rFonts w:ascii="Calibri" w:hAnsi="Calibri" w:cs="Calibri"/>
                <w:lang w:val="uk-UA"/>
                <w:rPrChange w:id="143" w:author="Klimenko, Sergey" w:date="2024-08-22T15:50:00Z">
                  <w:rPr>
                    <w:rFonts w:ascii="Calibri" w:hAnsi="Calibri" w:cs="Calibri"/>
                  </w:rPr>
                </w:rPrChange>
              </w:rPr>
            </w:pPr>
            <w:r w:rsidRPr="000A367D">
              <w:rPr>
                <w:rFonts w:ascii="Calibri" w:eastAsia="Calibri" w:hAnsi="Calibri" w:cs="Calibri"/>
                <w:lang w:val="uk-UA"/>
              </w:rPr>
              <w:t>Особи зі списку SDN можуть переїжджати з країни в країну, тому особам США заборонено взаємодіяти з такими особами, де б вони не знаходилися.</w:t>
            </w:r>
          </w:p>
          <w:p w14:paraId="27B86B73" w14:textId="55A26A0E" w:rsidR="00421476" w:rsidRPr="000A367D" w:rsidRDefault="00DA1701" w:rsidP="00421476">
            <w:pPr>
              <w:pStyle w:val="NormalWeb"/>
              <w:ind w:left="30" w:right="30"/>
              <w:rPr>
                <w:rFonts w:ascii="Calibri" w:hAnsi="Calibri" w:cs="Calibri"/>
                <w:lang w:val="uk-UA"/>
                <w:rPrChange w:id="144" w:author="Klimenko, Sergey" w:date="2024-08-22T15:50:00Z">
                  <w:rPr>
                    <w:rFonts w:ascii="Calibri" w:hAnsi="Calibri" w:cs="Calibri"/>
                  </w:rPr>
                </w:rPrChange>
              </w:rPr>
            </w:pPr>
            <w:r w:rsidRPr="000A367D">
              <w:rPr>
                <w:rFonts w:ascii="Calibri" w:eastAsia="Calibri" w:hAnsi="Calibri" w:cs="Calibri"/>
                <w:lang w:val="uk-UA"/>
              </w:rPr>
              <w:t>До того ж, будь-яка організація, яка на 50 відсотків і більше належить одній або декільком особам, зазначеним у списку SDN, також уважається об’єктом обмежень незалежно від того, чи вказана ця організація у списку SDN. Особам США забороняється займатися майже всіма видами діяльності з такими організаціями.</w:t>
            </w:r>
          </w:p>
        </w:tc>
      </w:tr>
      <w:tr w:rsidR="007A68E3" w:rsidRPr="000A367D" w14:paraId="44C841D5" w14:textId="77777777" w:rsidTr="00421476">
        <w:tc>
          <w:tcPr>
            <w:tcW w:w="1541" w:type="dxa"/>
            <w:shd w:val="clear" w:color="auto" w:fill="C1E4F5" w:themeFill="accent1" w:themeFillTint="33"/>
            <w:tcMar>
              <w:top w:w="120" w:type="dxa"/>
              <w:left w:w="180" w:type="dxa"/>
              <w:bottom w:w="120" w:type="dxa"/>
              <w:right w:w="180" w:type="dxa"/>
            </w:tcMar>
            <w:hideMark/>
          </w:tcPr>
          <w:p w14:paraId="712319C0" w14:textId="77777777" w:rsidR="00421476" w:rsidRPr="00DA1701" w:rsidRDefault="00A83933" w:rsidP="00421476">
            <w:pPr>
              <w:spacing w:before="30" w:after="30"/>
              <w:ind w:left="30" w:right="30"/>
              <w:rPr>
                <w:rFonts w:ascii="Calibri" w:eastAsia="Times New Roman" w:hAnsi="Calibri" w:cs="Calibri"/>
                <w:sz w:val="16"/>
              </w:rPr>
            </w:pPr>
            <w:hyperlink r:id="rId92" w:tgtFrame="_blank" w:history="1">
              <w:r w:rsidR="00DA1701" w:rsidRPr="00DA1701">
                <w:rPr>
                  <w:rStyle w:val="Hyperlink"/>
                  <w:rFonts w:ascii="Calibri" w:eastAsia="Times New Roman" w:hAnsi="Calibri" w:cs="Calibri"/>
                  <w:sz w:val="16"/>
                </w:rPr>
                <w:t>Screen 32</w:t>
              </w:r>
            </w:hyperlink>
            <w:r w:rsidR="00DA1701" w:rsidRPr="00DA1701">
              <w:rPr>
                <w:rFonts w:ascii="Calibri" w:eastAsia="Times New Roman" w:hAnsi="Calibri" w:cs="Calibri"/>
                <w:sz w:val="16"/>
              </w:rPr>
              <w:t xml:space="preserve"> </w:t>
            </w:r>
          </w:p>
          <w:p w14:paraId="6A9FC55F" w14:textId="77777777" w:rsidR="00421476" w:rsidRPr="00DA1701" w:rsidRDefault="00A83933" w:rsidP="00421476">
            <w:pPr>
              <w:ind w:left="30" w:right="30"/>
              <w:rPr>
                <w:rFonts w:ascii="Calibri" w:eastAsia="Times New Roman" w:hAnsi="Calibri" w:cs="Calibri"/>
                <w:sz w:val="16"/>
              </w:rPr>
            </w:pPr>
            <w:hyperlink r:id="rId93" w:tgtFrame="_blank" w:history="1">
              <w:r w:rsidR="00DA1701" w:rsidRPr="00DA1701">
                <w:rPr>
                  <w:rStyle w:val="Hyperlink"/>
                  <w:rFonts w:ascii="Calibri" w:eastAsia="Times New Roman" w:hAnsi="Calibri" w:cs="Calibri"/>
                  <w:sz w:val="16"/>
                </w:rPr>
                <w:t>42_C_33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B9A3"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14:paraId="22D559D0" w14:textId="77777777" w:rsidR="00421476" w:rsidRPr="00DA1701" w:rsidRDefault="00DA1701" w:rsidP="00421476">
            <w:pPr>
              <w:pStyle w:val="NormalWeb"/>
              <w:ind w:left="30" w:right="30"/>
              <w:rPr>
                <w:rFonts w:ascii="Calibri" w:hAnsi="Calibri" w:cs="Calibri"/>
              </w:rPr>
            </w:pPr>
            <w:r w:rsidRPr="00DA1701">
              <w:rPr>
                <w:rFonts w:ascii="Calibri" w:hAnsi="Calibri" w:cs="Calibri"/>
              </w:rPr>
              <w:t>Later in this course, you will learn about screening your prospective and existing trade partners against the various restricted party lists.</w:t>
            </w:r>
          </w:p>
        </w:tc>
        <w:tc>
          <w:tcPr>
            <w:tcW w:w="6000" w:type="dxa"/>
            <w:vAlign w:val="center"/>
          </w:tcPr>
          <w:p w14:paraId="52CB8ABA" w14:textId="77777777" w:rsidR="00421476" w:rsidRPr="000A367D" w:rsidRDefault="00DA1701" w:rsidP="00421476">
            <w:pPr>
              <w:pStyle w:val="NormalWeb"/>
              <w:ind w:left="30" w:right="30"/>
              <w:rPr>
                <w:rFonts w:ascii="Calibri" w:hAnsi="Calibri" w:cs="Calibri"/>
                <w:lang w:val="uk-UA"/>
                <w:rPrChange w:id="145" w:author="Klimenko, Sergey" w:date="2024-08-22T15:50:00Z">
                  <w:rPr>
                    <w:rFonts w:ascii="Calibri" w:hAnsi="Calibri" w:cs="Calibri"/>
                  </w:rPr>
                </w:rPrChange>
              </w:rPr>
            </w:pPr>
            <w:r w:rsidRPr="000A367D">
              <w:rPr>
                <w:rFonts w:ascii="Calibri" w:eastAsia="Calibri" w:hAnsi="Calibri" w:cs="Calibri"/>
                <w:lang w:val="uk-UA"/>
              </w:rPr>
              <w:t>Бюро промисловості та безпеки (</w:t>
            </w:r>
            <w:proofErr w:type="spellStart"/>
            <w:r w:rsidRPr="000A367D">
              <w:rPr>
                <w:rFonts w:ascii="Calibri" w:eastAsia="Calibri" w:hAnsi="Calibri" w:cs="Calibri"/>
                <w:lang w:val="uk-UA"/>
              </w:rPr>
              <w:t>Bureau</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of</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Industry</w:t>
            </w:r>
            <w:proofErr w:type="spellEnd"/>
            <w:r w:rsidRPr="000A367D">
              <w:rPr>
                <w:rFonts w:ascii="Calibri" w:eastAsia="Calibri" w:hAnsi="Calibri" w:cs="Calibri"/>
                <w:lang w:val="uk-UA"/>
              </w:rPr>
              <w:t xml:space="preserve"> and </w:t>
            </w:r>
            <w:proofErr w:type="spellStart"/>
            <w:r w:rsidRPr="000A367D">
              <w:rPr>
                <w:rFonts w:ascii="Calibri" w:eastAsia="Calibri" w:hAnsi="Calibri" w:cs="Calibri"/>
                <w:lang w:val="uk-UA"/>
              </w:rPr>
              <w:t>Security</w:t>
            </w:r>
            <w:proofErr w:type="spellEnd"/>
            <w:r w:rsidRPr="000A367D">
              <w:rPr>
                <w:rFonts w:ascii="Calibri" w:eastAsia="Calibri" w:hAnsi="Calibri" w:cs="Calibri"/>
                <w:lang w:val="uk-UA"/>
              </w:rPr>
              <w:t>, BIS) і Державний департамент США також ведуть списки об’єктів обмежень, включно зі списками осіб та організацій під санкціями, списком неперевірених осіб і списком осіб, яким заборонено брати участь у тендерах.</w:t>
            </w:r>
          </w:p>
          <w:p w14:paraId="141B6FB1" w14:textId="6595F422" w:rsidR="00421476" w:rsidRPr="000A367D" w:rsidRDefault="00DA1701" w:rsidP="00421476">
            <w:pPr>
              <w:pStyle w:val="NormalWeb"/>
              <w:ind w:left="30" w:right="30"/>
              <w:rPr>
                <w:rFonts w:ascii="Calibri" w:hAnsi="Calibri" w:cs="Calibri"/>
                <w:lang w:val="uk-UA"/>
                <w:rPrChange w:id="146" w:author="Klimenko, Sergey" w:date="2024-08-22T15:50:00Z">
                  <w:rPr>
                    <w:rFonts w:ascii="Calibri" w:hAnsi="Calibri" w:cs="Calibri"/>
                  </w:rPr>
                </w:rPrChange>
              </w:rPr>
            </w:pPr>
            <w:r w:rsidRPr="000A367D">
              <w:rPr>
                <w:rFonts w:ascii="Calibri" w:eastAsia="Calibri" w:hAnsi="Calibri" w:cs="Calibri"/>
                <w:lang w:val="uk-UA"/>
              </w:rPr>
              <w:t>Далі в цьому курсі ви дізнаєтеся про перевірку потенційних і поточних торгових партнерів згідно з різними списками об’єктів обмежень.</w:t>
            </w:r>
          </w:p>
        </w:tc>
      </w:tr>
      <w:tr w:rsidR="007A68E3" w:rsidRPr="000A367D" w14:paraId="3A47C983" w14:textId="77777777" w:rsidTr="00421476">
        <w:tc>
          <w:tcPr>
            <w:tcW w:w="1541" w:type="dxa"/>
            <w:shd w:val="clear" w:color="auto" w:fill="C1E4F5" w:themeFill="accent1" w:themeFillTint="33"/>
            <w:tcMar>
              <w:top w:w="120" w:type="dxa"/>
              <w:left w:w="180" w:type="dxa"/>
              <w:bottom w:w="120" w:type="dxa"/>
              <w:right w:w="180" w:type="dxa"/>
            </w:tcMar>
            <w:hideMark/>
          </w:tcPr>
          <w:p w14:paraId="51926B35" w14:textId="77777777" w:rsidR="00421476" w:rsidRPr="00DA1701" w:rsidRDefault="00A83933" w:rsidP="00421476">
            <w:pPr>
              <w:spacing w:before="30" w:after="30"/>
              <w:ind w:left="30" w:right="30"/>
              <w:rPr>
                <w:rFonts w:ascii="Calibri" w:eastAsia="Times New Roman" w:hAnsi="Calibri" w:cs="Calibri"/>
                <w:sz w:val="16"/>
              </w:rPr>
            </w:pPr>
            <w:hyperlink r:id="rId94" w:tgtFrame="_blank" w:history="1">
              <w:r w:rsidR="00DA1701" w:rsidRPr="00DA1701">
                <w:rPr>
                  <w:rStyle w:val="Hyperlink"/>
                  <w:rFonts w:ascii="Calibri" w:eastAsia="Times New Roman" w:hAnsi="Calibri" w:cs="Calibri"/>
                  <w:sz w:val="16"/>
                </w:rPr>
                <w:t>Screen 33</w:t>
              </w:r>
            </w:hyperlink>
            <w:r w:rsidR="00DA1701" w:rsidRPr="00DA1701">
              <w:rPr>
                <w:rFonts w:ascii="Calibri" w:eastAsia="Times New Roman" w:hAnsi="Calibri" w:cs="Calibri"/>
                <w:sz w:val="16"/>
              </w:rPr>
              <w:t xml:space="preserve"> </w:t>
            </w:r>
          </w:p>
          <w:p w14:paraId="7927C07E" w14:textId="77777777" w:rsidR="00421476" w:rsidRPr="00DA1701" w:rsidRDefault="00A83933" w:rsidP="00421476">
            <w:pPr>
              <w:ind w:left="30" w:right="30"/>
              <w:rPr>
                <w:rFonts w:ascii="Calibri" w:eastAsia="Times New Roman" w:hAnsi="Calibri" w:cs="Calibri"/>
                <w:sz w:val="16"/>
              </w:rPr>
            </w:pPr>
            <w:hyperlink r:id="rId95" w:tgtFrame="_blank" w:history="1">
              <w:r w:rsidR="00DA1701" w:rsidRPr="00DA1701">
                <w:rPr>
                  <w:rStyle w:val="Hyperlink"/>
                  <w:rFonts w:ascii="Calibri" w:eastAsia="Times New Roman" w:hAnsi="Calibri" w:cs="Calibri"/>
                  <w:sz w:val="16"/>
                </w:rPr>
                <w:t>43_C_34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A5BA"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p w14:paraId="6AB27F1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Test your knowledge now!</w:t>
            </w:r>
          </w:p>
        </w:tc>
        <w:tc>
          <w:tcPr>
            <w:tcW w:w="6000" w:type="dxa"/>
            <w:vAlign w:val="center"/>
          </w:tcPr>
          <w:p w14:paraId="44C3B224" w14:textId="77777777" w:rsidR="00421476" w:rsidRPr="000A367D" w:rsidRDefault="00DA1701" w:rsidP="00421476">
            <w:pPr>
              <w:pStyle w:val="NormalWeb"/>
              <w:ind w:left="30" w:right="30"/>
              <w:rPr>
                <w:rFonts w:ascii="Calibri" w:hAnsi="Calibri" w:cs="Calibri"/>
                <w:lang w:val="uk-UA"/>
                <w:rPrChange w:id="147" w:author="Klimenko, Sergey" w:date="2024-08-22T15:50:00Z">
                  <w:rPr>
                    <w:rFonts w:ascii="Calibri" w:hAnsi="Calibri" w:cs="Calibri"/>
                  </w:rPr>
                </w:rPrChange>
              </w:rPr>
            </w:pPr>
            <w:r w:rsidRPr="000A367D">
              <w:rPr>
                <w:rFonts w:ascii="Calibri" w:eastAsia="Calibri" w:hAnsi="Calibri" w:cs="Calibri"/>
                <w:lang w:val="uk-UA"/>
              </w:rPr>
              <w:t>Швидка перевірка</w:t>
            </w:r>
          </w:p>
          <w:p w14:paraId="26A55CBC" w14:textId="2295D73C" w:rsidR="00421476" w:rsidRPr="000A367D" w:rsidRDefault="00DA1701" w:rsidP="00421476">
            <w:pPr>
              <w:pStyle w:val="NormalWeb"/>
              <w:ind w:left="30" w:right="30"/>
              <w:rPr>
                <w:rFonts w:ascii="Calibri" w:hAnsi="Calibri" w:cs="Calibri"/>
                <w:lang w:val="uk-UA"/>
                <w:rPrChange w:id="148" w:author="Klimenko, Sergey" w:date="2024-08-22T15:50:00Z">
                  <w:rPr>
                    <w:rFonts w:ascii="Calibri" w:hAnsi="Calibri" w:cs="Calibri"/>
                  </w:rPr>
                </w:rPrChange>
              </w:rPr>
            </w:pPr>
            <w:r w:rsidRPr="000A367D">
              <w:rPr>
                <w:rFonts w:ascii="Calibri" w:eastAsia="Calibri" w:hAnsi="Calibri" w:cs="Calibri"/>
                <w:lang w:val="uk-UA"/>
              </w:rPr>
              <w:t>Перевірте свої знання прямо зараз!</w:t>
            </w:r>
          </w:p>
        </w:tc>
      </w:tr>
      <w:tr w:rsidR="007A68E3" w:rsidRPr="000A367D" w14:paraId="379096D2" w14:textId="77777777" w:rsidTr="00421476">
        <w:tc>
          <w:tcPr>
            <w:tcW w:w="1541" w:type="dxa"/>
            <w:shd w:val="clear" w:color="auto" w:fill="C1E4F5" w:themeFill="accent1" w:themeFillTint="33"/>
            <w:tcMar>
              <w:top w:w="120" w:type="dxa"/>
              <w:left w:w="180" w:type="dxa"/>
              <w:bottom w:w="120" w:type="dxa"/>
              <w:right w:w="180" w:type="dxa"/>
            </w:tcMar>
            <w:hideMark/>
          </w:tcPr>
          <w:p w14:paraId="6F0A8273" w14:textId="77777777" w:rsidR="00421476" w:rsidRPr="00DA1701" w:rsidRDefault="00A83933" w:rsidP="00421476">
            <w:pPr>
              <w:spacing w:before="30" w:after="30"/>
              <w:ind w:left="30" w:right="30"/>
              <w:rPr>
                <w:rFonts w:ascii="Calibri" w:eastAsia="Times New Roman" w:hAnsi="Calibri" w:cs="Calibri"/>
                <w:sz w:val="16"/>
              </w:rPr>
            </w:pPr>
            <w:hyperlink r:id="rId96" w:tgtFrame="_blank" w:history="1">
              <w:r w:rsidR="00DA1701" w:rsidRPr="00DA1701">
                <w:rPr>
                  <w:rStyle w:val="Hyperlink"/>
                  <w:rFonts w:ascii="Calibri" w:eastAsia="Times New Roman" w:hAnsi="Calibri" w:cs="Calibri"/>
                  <w:sz w:val="16"/>
                </w:rPr>
                <w:t>Screen 33</w:t>
              </w:r>
            </w:hyperlink>
            <w:r w:rsidR="00DA1701" w:rsidRPr="00DA1701">
              <w:rPr>
                <w:rFonts w:ascii="Calibri" w:eastAsia="Times New Roman" w:hAnsi="Calibri" w:cs="Calibri"/>
                <w:sz w:val="16"/>
              </w:rPr>
              <w:t xml:space="preserve"> </w:t>
            </w:r>
          </w:p>
          <w:p w14:paraId="013B6A25" w14:textId="77777777" w:rsidR="00421476" w:rsidRPr="00DA1701" w:rsidRDefault="00A83933" w:rsidP="00421476">
            <w:pPr>
              <w:ind w:left="30" w:right="30"/>
              <w:rPr>
                <w:rFonts w:ascii="Calibri" w:eastAsia="Times New Roman" w:hAnsi="Calibri" w:cs="Calibri"/>
                <w:sz w:val="16"/>
              </w:rPr>
            </w:pPr>
            <w:hyperlink r:id="rId97" w:tgtFrame="_blank" w:history="1">
              <w:r w:rsidR="00DA1701" w:rsidRPr="00DA1701">
                <w:rPr>
                  <w:rStyle w:val="Hyperlink"/>
                  <w:rFonts w:ascii="Calibri" w:eastAsia="Times New Roman" w:hAnsi="Calibri" w:cs="Calibri"/>
                  <w:sz w:val="16"/>
                </w:rPr>
                <w:t>44_C_34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63C45D" w14:textId="77777777" w:rsidR="00421476" w:rsidRPr="00DA1701" w:rsidRDefault="00DA1701" w:rsidP="00421476">
            <w:pPr>
              <w:pStyle w:val="NormalWeb"/>
              <w:ind w:left="30" w:right="30"/>
              <w:rPr>
                <w:rFonts w:ascii="Calibri" w:hAnsi="Calibri" w:cs="Calibri"/>
              </w:rPr>
            </w:pPr>
            <w:r w:rsidRPr="00DA1701">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vAlign w:val="center"/>
          </w:tcPr>
          <w:p w14:paraId="1C9F286E" w14:textId="696EEF90" w:rsidR="00421476" w:rsidRPr="000A367D" w:rsidRDefault="00DA1701" w:rsidP="00421476">
            <w:pPr>
              <w:pStyle w:val="NormalWeb"/>
              <w:ind w:left="30" w:right="30"/>
              <w:rPr>
                <w:rFonts w:ascii="Calibri" w:hAnsi="Calibri" w:cs="Calibri"/>
                <w:lang w:val="uk-UA"/>
                <w:rPrChange w:id="149" w:author="Klimenko, Sergey" w:date="2024-08-22T15:50:00Z">
                  <w:rPr>
                    <w:rFonts w:ascii="Calibri" w:hAnsi="Calibri" w:cs="Calibri"/>
                  </w:rPr>
                </w:rPrChange>
              </w:rPr>
            </w:pPr>
            <w:proofErr w:type="spellStart"/>
            <w:r w:rsidRPr="000A367D">
              <w:rPr>
                <w:rFonts w:ascii="Calibri" w:eastAsia="Calibri" w:hAnsi="Calibri" w:cs="Calibri"/>
                <w:lang w:val="uk-UA"/>
              </w:rPr>
              <w:t>Мей</w:t>
            </w:r>
            <w:proofErr w:type="spellEnd"/>
            <w:r w:rsidRPr="000A367D">
              <w:rPr>
                <w:rFonts w:ascii="Calibri" w:eastAsia="Calibri" w:hAnsi="Calibri" w:cs="Calibri"/>
                <w:lang w:val="uk-UA"/>
              </w:rPr>
              <w:t xml:space="preserve">, менеджер із продажів у компанії Abbott, проводить перевірку компанії </w:t>
            </w:r>
            <w:proofErr w:type="spellStart"/>
            <w:r w:rsidRPr="000A367D">
              <w:rPr>
                <w:rFonts w:ascii="Calibri" w:eastAsia="Calibri" w:hAnsi="Calibri" w:cs="Calibri"/>
                <w:lang w:val="uk-UA"/>
              </w:rPr>
              <w:t>Zhejiang</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Medical</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Supply</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Company</w:t>
            </w:r>
            <w:proofErr w:type="spellEnd"/>
            <w:r w:rsidRPr="000A367D">
              <w:rPr>
                <w:rFonts w:ascii="Calibri" w:eastAsia="Calibri" w:hAnsi="Calibri" w:cs="Calibri"/>
                <w:lang w:val="uk-UA"/>
              </w:rPr>
              <w:t>, потенційного нового дистриб’ютора в Китаї, щодо наявних обмежень. Незважаючи на те що компанія не зазначена в жодному списку об’єктів обмежень, у профілі замовника зазначено, що компанія на 75 % належить члену правління, який зазначений у списку SDN OFAC. Якщо припустити, що дистриб’ютор не зазначений у жодному списку об’єктів обмежень, чи можна вести бізнес із цією компанією?</w:t>
            </w:r>
          </w:p>
        </w:tc>
      </w:tr>
      <w:tr w:rsidR="007A68E3" w:rsidRPr="00DA1701" w14:paraId="17952687" w14:textId="77777777" w:rsidTr="00421476">
        <w:tc>
          <w:tcPr>
            <w:tcW w:w="1541" w:type="dxa"/>
            <w:shd w:val="clear" w:color="auto" w:fill="C1E4F5" w:themeFill="accent1" w:themeFillTint="33"/>
            <w:tcMar>
              <w:top w:w="120" w:type="dxa"/>
              <w:left w:w="180" w:type="dxa"/>
              <w:bottom w:w="120" w:type="dxa"/>
              <w:right w:w="180" w:type="dxa"/>
            </w:tcMar>
            <w:hideMark/>
          </w:tcPr>
          <w:p w14:paraId="40F6CDBB" w14:textId="77777777" w:rsidR="00421476" w:rsidRPr="00DA1701" w:rsidRDefault="00A83933" w:rsidP="00421476">
            <w:pPr>
              <w:spacing w:before="30" w:after="30"/>
              <w:ind w:left="30" w:right="30"/>
              <w:rPr>
                <w:rFonts w:ascii="Calibri" w:eastAsia="Times New Roman" w:hAnsi="Calibri" w:cs="Calibri"/>
                <w:sz w:val="16"/>
              </w:rPr>
            </w:pPr>
            <w:hyperlink r:id="rId98" w:tgtFrame="_blank" w:history="1">
              <w:r w:rsidR="00DA1701" w:rsidRPr="00DA1701">
                <w:rPr>
                  <w:rStyle w:val="Hyperlink"/>
                  <w:rFonts w:ascii="Calibri" w:eastAsia="Times New Roman" w:hAnsi="Calibri" w:cs="Calibri"/>
                  <w:sz w:val="16"/>
                </w:rPr>
                <w:t>Screen 33</w:t>
              </w:r>
            </w:hyperlink>
            <w:r w:rsidR="00DA1701" w:rsidRPr="00DA1701">
              <w:rPr>
                <w:rFonts w:ascii="Calibri" w:eastAsia="Times New Roman" w:hAnsi="Calibri" w:cs="Calibri"/>
                <w:sz w:val="16"/>
              </w:rPr>
              <w:t xml:space="preserve"> </w:t>
            </w:r>
          </w:p>
          <w:p w14:paraId="573F57CC" w14:textId="77777777" w:rsidR="00421476" w:rsidRPr="00DA1701" w:rsidRDefault="00A83933" w:rsidP="00421476">
            <w:pPr>
              <w:ind w:left="30" w:right="30"/>
              <w:rPr>
                <w:rFonts w:ascii="Calibri" w:eastAsia="Times New Roman" w:hAnsi="Calibri" w:cs="Calibri"/>
                <w:sz w:val="16"/>
              </w:rPr>
            </w:pPr>
            <w:hyperlink r:id="rId99" w:tgtFrame="_blank" w:history="1">
              <w:r w:rsidR="00DA1701" w:rsidRPr="00DA1701">
                <w:rPr>
                  <w:rStyle w:val="Hyperlink"/>
                  <w:rFonts w:ascii="Calibri" w:eastAsia="Times New Roman" w:hAnsi="Calibri" w:cs="Calibri"/>
                  <w:sz w:val="16"/>
                </w:rPr>
                <w:t>45_C_34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181749" w14:textId="77777777" w:rsidR="00421476" w:rsidRPr="00DA1701" w:rsidRDefault="00DA1701" w:rsidP="00421476">
            <w:pPr>
              <w:pStyle w:val="NormalWeb"/>
              <w:ind w:left="30" w:right="30"/>
              <w:rPr>
                <w:rFonts w:ascii="Calibri" w:hAnsi="Calibri" w:cs="Calibri"/>
              </w:rPr>
            </w:pPr>
            <w:r w:rsidRPr="00DA1701">
              <w:rPr>
                <w:rFonts w:ascii="Calibri" w:hAnsi="Calibri" w:cs="Calibri"/>
              </w:rPr>
              <w:t>Yes, probably. Since the company itself does not appear on any restricted party list, it is ok to do business with it.</w:t>
            </w:r>
          </w:p>
          <w:p w14:paraId="1B420DC2"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 probably not. Even though the company is not on any restricted party list, it appears to be owned by an SDN.</w:t>
            </w:r>
          </w:p>
          <w:p w14:paraId="501694D5"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5FE94E30" w14:textId="77777777" w:rsidR="00421476" w:rsidRPr="000A367D" w:rsidRDefault="00DA1701" w:rsidP="00421476">
            <w:pPr>
              <w:pStyle w:val="NormalWeb"/>
              <w:ind w:left="30" w:right="30"/>
              <w:rPr>
                <w:rFonts w:ascii="Calibri" w:hAnsi="Calibri" w:cs="Calibri"/>
                <w:lang w:val="uk-UA"/>
                <w:rPrChange w:id="150" w:author="Klimenko, Sergey" w:date="2024-08-22T15:50:00Z">
                  <w:rPr>
                    <w:rFonts w:ascii="Calibri" w:hAnsi="Calibri" w:cs="Calibri"/>
                  </w:rPr>
                </w:rPrChange>
              </w:rPr>
            </w:pPr>
            <w:r w:rsidRPr="000A367D">
              <w:rPr>
                <w:rFonts w:ascii="Calibri" w:eastAsia="Calibri" w:hAnsi="Calibri" w:cs="Calibri"/>
                <w:lang w:val="uk-UA"/>
              </w:rPr>
              <w:t>Напевно, що так. Оскільки сама компанія не фігурує в жодному списку об’єктів обмежень, із нею можна вести бізнес.</w:t>
            </w:r>
          </w:p>
          <w:p w14:paraId="14697057" w14:textId="77777777" w:rsidR="00421476" w:rsidRPr="000A367D" w:rsidRDefault="00DA1701" w:rsidP="00421476">
            <w:pPr>
              <w:pStyle w:val="NormalWeb"/>
              <w:ind w:left="30" w:right="30"/>
              <w:rPr>
                <w:rFonts w:ascii="Calibri" w:hAnsi="Calibri" w:cs="Calibri"/>
                <w:lang w:val="uk-UA"/>
                <w:rPrChange w:id="151" w:author="Klimenko, Sergey" w:date="2024-08-22T15:50:00Z">
                  <w:rPr>
                    <w:rFonts w:ascii="Calibri" w:hAnsi="Calibri" w:cs="Calibri"/>
                  </w:rPr>
                </w:rPrChange>
              </w:rPr>
            </w:pPr>
            <w:r w:rsidRPr="000A367D">
              <w:rPr>
                <w:rFonts w:ascii="Calibri" w:eastAsia="Calibri" w:hAnsi="Calibri" w:cs="Calibri"/>
                <w:lang w:val="uk-UA"/>
              </w:rPr>
              <w:t>Напевно, що ні. Незважаючи на те що компанія не входить до списків об’єктів обмежень, вона, як видається, належить особі, що зазначена у списку SDN.</w:t>
            </w:r>
          </w:p>
          <w:p w14:paraId="1C83461A" w14:textId="2C077879" w:rsidR="00421476" w:rsidRPr="000A367D" w:rsidRDefault="00DA1701" w:rsidP="00421476">
            <w:pPr>
              <w:pStyle w:val="NormalWeb"/>
              <w:ind w:left="30" w:right="30"/>
              <w:rPr>
                <w:rFonts w:ascii="Calibri" w:hAnsi="Calibri" w:cs="Calibri"/>
                <w:lang w:val="uk-UA"/>
                <w:rPrChange w:id="152" w:author="Klimenko, Sergey" w:date="2024-08-22T15:50:00Z">
                  <w:rPr>
                    <w:rFonts w:ascii="Calibri" w:hAnsi="Calibri" w:cs="Calibri"/>
                  </w:rPr>
                </w:rPrChange>
              </w:rPr>
            </w:pPr>
            <w:r w:rsidRPr="000A367D">
              <w:rPr>
                <w:rFonts w:ascii="Calibri" w:eastAsia="Calibri" w:hAnsi="Calibri" w:cs="Calibri"/>
                <w:lang w:val="uk-UA"/>
              </w:rPr>
              <w:t>Надіслати</w:t>
            </w:r>
          </w:p>
        </w:tc>
      </w:tr>
      <w:tr w:rsidR="007A68E3" w:rsidRPr="000A367D" w14:paraId="0AAC6CA4" w14:textId="77777777" w:rsidTr="00421476">
        <w:tc>
          <w:tcPr>
            <w:tcW w:w="1541" w:type="dxa"/>
            <w:shd w:val="clear" w:color="auto" w:fill="C1E4F5" w:themeFill="accent1" w:themeFillTint="33"/>
            <w:tcMar>
              <w:top w:w="120" w:type="dxa"/>
              <w:left w:w="180" w:type="dxa"/>
              <w:bottom w:w="120" w:type="dxa"/>
              <w:right w:w="180" w:type="dxa"/>
            </w:tcMar>
            <w:hideMark/>
          </w:tcPr>
          <w:p w14:paraId="4FF3D193" w14:textId="77777777" w:rsidR="00421476" w:rsidRPr="00DA1701" w:rsidRDefault="00A83933" w:rsidP="00421476">
            <w:pPr>
              <w:spacing w:before="30" w:after="30"/>
              <w:ind w:left="30" w:right="30"/>
              <w:rPr>
                <w:rFonts w:ascii="Calibri" w:eastAsia="Times New Roman" w:hAnsi="Calibri" w:cs="Calibri"/>
                <w:sz w:val="16"/>
              </w:rPr>
            </w:pPr>
            <w:hyperlink r:id="rId100" w:tgtFrame="_blank" w:history="1">
              <w:r w:rsidR="00DA1701" w:rsidRPr="00DA1701">
                <w:rPr>
                  <w:rStyle w:val="Hyperlink"/>
                  <w:rFonts w:ascii="Calibri" w:eastAsia="Times New Roman" w:hAnsi="Calibri" w:cs="Calibri"/>
                  <w:sz w:val="16"/>
                </w:rPr>
                <w:t>Screen 33</w:t>
              </w:r>
            </w:hyperlink>
            <w:r w:rsidR="00DA1701" w:rsidRPr="00DA1701">
              <w:rPr>
                <w:rFonts w:ascii="Calibri" w:eastAsia="Times New Roman" w:hAnsi="Calibri" w:cs="Calibri"/>
                <w:sz w:val="16"/>
              </w:rPr>
              <w:t xml:space="preserve"> </w:t>
            </w:r>
          </w:p>
          <w:p w14:paraId="57BBC7A6" w14:textId="77777777" w:rsidR="00421476" w:rsidRPr="00DA1701" w:rsidRDefault="00A83933" w:rsidP="00421476">
            <w:pPr>
              <w:ind w:left="30" w:right="30"/>
              <w:rPr>
                <w:rFonts w:ascii="Calibri" w:eastAsia="Times New Roman" w:hAnsi="Calibri" w:cs="Calibri"/>
                <w:sz w:val="16"/>
              </w:rPr>
            </w:pPr>
            <w:hyperlink r:id="rId101" w:tgtFrame="_blank" w:history="1">
              <w:r w:rsidR="00DA1701" w:rsidRPr="00DA1701">
                <w:rPr>
                  <w:rStyle w:val="Hyperlink"/>
                  <w:rFonts w:ascii="Calibri" w:eastAsia="Times New Roman" w:hAnsi="Calibri" w:cs="Calibri"/>
                  <w:sz w:val="16"/>
                </w:rPr>
                <w:t>46_C_34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E6FD93"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p w14:paraId="0D9ADB2E"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p w14:paraId="08D720F9"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Even though the company itself is not named on the restricted party lists, it appears to be owned by an SDN and requires further investigation.</w:t>
            </w:r>
          </w:p>
        </w:tc>
        <w:tc>
          <w:tcPr>
            <w:tcW w:w="6000" w:type="dxa"/>
            <w:vAlign w:val="center"/>
          </w:tcPr>
          <w:p w14:paraId="35A57CA5" w14:textId="77777777" w:rsidR="00421476" w:rsidRPr="000A367D" w:rsidRDefault="00DA1701" w:rsidP="00421476">
            <w:pPr>
              <w:pStyle w:val="NormalWeb"/>
              <w:ind w:left="30" w:right="30"/>
              <w:rPr>
                <w:rFonts w:ascii="Calibri" w:hAnsi="Calibri" w:cs="Calibri"/>
                <w:lang w:val="uk-UA"/>
                <w:rPrChange w:id="153" w:author="Klimenko, Sergey" w:date="2024-08-22T15:50:00Z">
                  <w:rPr>
                    <w:rFonts w:ascii="Calibri" w:hAnsi="Calibri" w:cs="Calibri"/>
                  </w:rPr>
                </w:rPrChange>
              </w:rPr>
            </w:pPr>
            <w:r w:rsidRPr="000A367D">
              <w:rPr>
                <w:rFonts w:ascii="Calibri" w:eastAsia="Calibri" w:hAnsi="Calibri" w:cs="Calibri"/>
                <w:lang w:val="uk-UA"/>
              </w:rPr>
              <w:lastRenderedPageBreak/>
              <w:t>Правильно!</w:t>
            </w:r>
          </w:p>
          <w:p w14:paraId="28AB92BF" w14:textId="77777777" w:rsidR="00421476" w:rsidRPr="000A367D" w:rsidRDefault="00DA1701" w:rsidP="00421476">
            <w:pPr>
              <w:pStyle w:val="NormalWeb"/>
              <w:ind w:left="30" w:right="30"/>
              <w:rPr>
                <w:rFonts w:ascii="Calibri" w:hAnsi="Calibri" w:cs="Calibri"/>
                <w:lang w:val="uk-UA"/>
                <w:rPrChange w:id="154" w:author="Klimenko, Sergey" w:date="2024-08-22T15:50:00Z">
                  <w:rPr>
                    <w:rFonts w:ascii="Calibri" w:hAnsi="Calibri" w:cs="Calibri"/>
                  </w:rPr>
                </w:rPrChange>
              </w:rPr>
            </w:pPr>
            <w:r w:rsidRPr="000A367D">
              <w:rPr>
                <w:rFonts w:ascii="Calibri" w:eastAsia="Calibri" w:hAnsi="Calibri" w:cs="Calibri"/>
                <w:lang w:val="uk-UA"/>
              </w:rPr>
              <w:t>Неправильно!</w:t>
            </w:r>
          </w:p>
          <w:p w14:paraId="705348B6" w14:textId="592963D4" w:rsidR="00421476" w:rsidRPr="000A367D" w:rsidRDefault="00DA1701" w:rsidP="00421476">
            <w:pPr>
              <w:pStyle w:val="NormalWeb"/>
              <w:ind w:left="30" w:right="30"/>
              <w:rPr>
                <w:rFonts w:ascii="Calibri" w:hAnsi="Calibri" w:cs="Calibri"/>
                <w:lang w:val="uk-UA"/>
                <w:rPrChange w:id="155" w:author="Klimenko, Sergey" w:date="2024-08-22T15:50:00Z">
                  <w:rPr>
                    <w:rFonts w:ascii="Calibri" w:hAnsi="Calibri" w:cs="Calibri"/>
                  </w:rPr>
                </w:rPrChange>
              </w:rPr>
            </w:pPr>
            <w:r w:rsidRPr="000A367D">
              <w:rPr>
                <w:rFonts w:ascii="Calibri" w:eastAsia="Calibri" w:hAnsi="Calibri" w:cs="Calibri"/>
                <w:lang w:val="uk-UA"/>
              </w:rPr>
              <w:lastRenderedPageBreak/>
              <w:t>Незважаючи на те що сама компанія не зазначена у списках об’єктів обмежень, вона, як видається, належить особі, що зазначена у списку SDN, тому потрібно провести додаткове розслідування.</w:t>
            </w:r>
          </w:p>
        </w:tc>
      </w:tr>
      <w:tr w:rsidR="007A68E3" w:rsidRPr="000A367D" w14:paraId="613DABA7" w14:textId="77777777" w:rsidTr="00421476">
        <w:tc>
          <w:tcPr>
            <w:tcW w:w="1541" w:type="dxa"/>
            <w:shd w:val="clear" w:color="auto" w:fill="C1E4F5" w:themeFill="accent1" w:themeFillTint="33"/>
            <w:tcMar>
              <w:top w:w="120" w:type="dxa"/>
              <w:left w:w="180" w:type="dxa"/>
              <w:bottom w:w="120" w:type="dxa"/>
              <w:right w:w="180" w:type="dxa"/>
            </w:tcMar>
            <w:hideMark/>
          </w:tcPr>
          <w:p w14:paraId="13D07EB6" w14:textId="77777777" w:rsidR="00421476" w:rsidRPr="00DA1701" w:rsidRDefault="00A83933" w:rsidP="00421476">
            <w:pPr>
              <w:spacing w:before="30" w:after="30"/>
              <w:ind w:left="30" w:right="30"/>
              <w:rPr>
                <w:rFonts w:ascii="Calibri" w:eastAsia="Times New Roman" w:hAnsi="Calibri" w:cs="Calibri"/>
                <w:sz w:val="16"/>
              </w:rPr>
            </w:pPr>
            <w:hyperlink r:id="rId102" w:tgtFrame="_blank" w:history="1">
              <w:r w:rsidR="00DA1701" w:rsidRPr="00DA1701">
                <w:rPr>
                  <w:rStyle w:val="Hyperlink"/>
                  <w:rFonts w:ascii="Calibri" w:eastAsia="Times New Roman" w:hAnsi="Calibri" w:cs="Calibri"/>
                  <w:sz w:val="16"/>
                </w:rPr>
                <w:t>Screen 34</w:t>
              </w:r>
            </w:hyperlink>
            <w:r w:rsidR="00DA1701" w:rsidRPr="00DA1701">
              <w:rPr>
                <w:rFonts w:ascii="Calibri" w:eastAsia="Times New Roman" w:hAnsi="Calibri" w:cs="Calibri"/>
                <w:sz w:val="16"/>
              </w:rPr>
              <w:t xml:space="preserve"> </w:t>
            </w:r>
          </w:p>
          <w:p w14:paraId="4099C942" w14:textId="77777777" w:rsidR="00421476" w:rsidRPr="00DA1701" w:rsidRDefault="00A83933" w:rsidP="00421476">
            <w:pPr>
              <w:ind w:left="30" w:right="30"/>
              <w:rPr>
                <w:rFonts w:ascii="Calibri" w:eastAsia="Times New Roman" w:hAnsi="Calibri" w:cs="Calibri"/>
                <w:sz w:val="16"/>
              </w:rPr>
            </w:pPr>
            <w:hyperlink r:id="rId103" w:tgtFrame="_blank" w:history="1">
              <w:r w:rsidR="00DA1701" w:rsidRPr="00DA1701">
                <w:rPr>
                  <w:rStyle w:val="Hyperlink"/>
                  <w:rFonts w:ascii="Calibri" w:eastAsia="Times New Roman" w:hAnsi="Calibri" w:cs="Calibri"/>
                  <w:sz w:val="16"/>
                </w:rPr>
                <w:t>47_C_35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ACB35"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Click the arrow to begin your review.</w:t>
            </w:r>
          </w:p>
          <w:p w14:paraId="0CE28F1E"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p w14:paraId="6A9923B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Take a moment to review some of the key concepts in this section.</w:t>
            </w:r>
          </w:p>
        </w:tc>
        <w:tc>
          <w:tcPr>
            <w:tcW w:w="6000" w:type="dxa"/>
            <w:vAlign w:val="center"/>
          </w:tcPr>
          <w:p w14:paraId="23E7AFEF" w14:textId="77777777" w:rsidR="00421476" w:rsidRPr="000A367D" w:rsidRDefault="00DA1701" w:rsidP="00421476">
            <w:pPr>
              <w:pStyle w:val="NormalWeb"/>
              <w:ind w:left="30" w:right="30"/>
              <w:rPr>
                <w:rFonts w:ascii="Calibri" w:hAnsi="Calibri" w:cs="Calibri"/>
                <w:lang w:val="uk-UA"/>
                <w:rPrChange w:id="156" w:author="Klimenko, Sergey" w:date="2024-08-22T15:50:00Z">
                  <w:rPr>
                    <w:rFonts w:ascii="Calibri" w:hAnsi="Calibri" w:cs="Calibri"/>
                  </w:rPr>
                </w:rPrChange>
              </w:rPr>
            </w:pPr>
            <w:r w:rsidRPr="000A367D">
              <w:rPr>
                <w:rFonts w:ascii="Calibri" w:eastAsia="Calibri" w:hAnsi="Calibri" w:cs="Calibri"/>
                <w:lang w:val="uk-UA"/>
              </w:rPr>
              <w:t>Щоб почати повторення, натисніть стрілку.</w:t>
            </w:r>
          </w:p>
          <w:p w14:paraId="0A55173B" w14:textId="77777777" w:rsidR="00421476" w:rsidRPr="000A367D" w:rsidRDefault="00DA1701" w:rsidP="00421476">
            <w:pPr>
              <w:pStyle w:val="NormalWeb"/>
              <w:ind w:left="30" w:right="30"/>
              <w:rPr>
                <w:rFonts w:ascii="Calibri" w:hAnsi="Calibri" w:cs="Calibri"/>
                <w:lang w:val="uk-UA"/>
                <w:rPrChange w:id="157" w:author="Klimenko, Sergey" w:date="2024-08-22T15:50:00Z">
                  <w:rPr>
                    <w:rFonts w:ascii="Calibri" w:hAnsi="Calibri" w:cs="Calibri"/>
                  </w:rPr>
                </w:rPrChange>
              </w:rPr>
            </w:pPr>
            <w:r w:rsidRPr="000A367D">
              <w:rPr>
                <w:rFonts w:ascii="Calibri" w:eastAsia="Calibri" w:hAnsi="Calibri" w:cs="Calibri"/>
                <w:lang w:val="uk-UA"/>
              </w:rPr>
              <w:t>Повторення</w:t>
            </w:r>
          </w:p>
          <w:p w14:paraId="578A9E78" w14:textId="7D68D6C5" w:rsidR="00421476" w:rsidRPr="000A367D" w:rsidRDefault="00DA1701" w:rsidP="00421476">
            <w:pPr>
              <w:pStyle w:val="NormalWeb"/>
              <w:ind w:left="30" w:right="30"/>
              <w:rPr>
                <w:rFonts w:ascii="Calibri" w:hAnsi="Calibri" w:cs="Calibri"/>
                <w:lang w:val="uk-UA"/>
                <w:rPrChange w:id="158" w:author="Klimenko, Sergey" w:date="2024-08-22T15:50:00Z">
                  <w:rPr>
                    <w:rFonts w:ascii="Calibri" w:hAnsi="Calibri" w:cs="Calibri"/>
                  </w:rPr>
                </w:rPrChange>
              </w:rPr>
            </w:pPr>
            <w:r w:rsidRPr="000A367D">
              <w:rPr>
                <w:rFonts w:ascii="Calibri" w:eastAsia="Calibri" w:hAnsi="Calibri" w:cs="Calibri"/>
                <w:lang w:val="uk-UA"/>
              </w:rPr>
              <w:t>Повторіть деякі основні поняття, що містяться в цьому розділі.</w:t>
            </w:r>
          </w:p>
        </w:tc>
      </w:tr>
      <w:tr w:rsidR="007A68E3" w:rsidRPr="00DA1701" w14:paraId="3648863F" w14:textId="77777777" w:rsidTr="00421476">
        <w:tc>
          <w:tcPr>
            <w:tcW w:w="1541" w:type="dxa"/>
            <w:shd w:val="clear" w:color="auto" w:fill="C1E4F5" w:themeFill="accent1" w:themeFillTint="33"/>
            <w:tcMar>
              <w:top w:w="120" w:type="dxa"/>
              <w:left w:w="180" w:type="dxa"/>
              <w:bottom w:w="120" w:type="dxa"/>
              <w:right w:w="180" w:type="dxa"/>
            </w:tcMar>
            <w:hideMark/>
          </w:tcPr>
          <w:p w14:paraId="15EF1204" w14:textId="77777777" w:rsidR="00421476" w:rsidRPr="00DA1701" w:rsidRDefault="00A83933" w:rsidP="00421476">
            <w:pPr>
              <w:spacing w:before="30" w:after="30"/>
              <w:ind w:left="30" w:right="30"/>
              <w:rPr>
                <w:rFonts w:ascii="Calibri" w:eastAsia="Times New Roman" w:hAnsi="Calibri" w:cs="Calibri"/>
                <w:sz w:val="16"/>
              </w:rPr>
            </w:pPr>
            <w:hyperlink r:id="rId104" w:tgtFrame="_blank" w:history="1">
              <w:r w:rsidR="00DA1701" w:rsidRPr="00DA1701">
                <w:rPr>
                  <w:rStyle w:val="Hyperlink"/>
                  <w:rFonts w:ascii="Calibri" w:eastAsia="Times New Roman" w:hAnsi="Calibri" w:cs="Calibri"/>
                  <w:sz w:val="16"/>
                </w:rPr>
                <w:t>Screen 34</w:t>
              </w:r>
            </w:hyperlink>
            <w:r w:rsidR="00DA1701" w:rsidRPr="00DA1701">
              <w:rPr>
                <w:rFonts w:ascii="Calibri" w:eastAsia="Times New Roman" w:hAnsi="Calibri" w:cs="Calibri"/>
                <w:sz w:val="16"/>
              </w:rPr>
              <w:t xml:space="preserve"> </w:t>
            </w:r>
          </w:p>
          <w:p w14:paraId="0F92EFF5" w14:textId="77777777" w:rsidR="00421476" w:rsidRPr="00DA1701" w:rsidRDefault="00A83933" w:rsidP="00421476">
            <w:pPr>
              <w:ind w:left="30" w:right="30"/>
              <w:rPr>
                <w:rFonts w:ascii="Calibri" w:eastAsia="Times New Roman" w:hAnsi="Calibri" w:cs="Calibri"/>
                <w:sz w:val="16"/>
              </w:rPr>
            </w:pPr>
            <w:hyperlink r:id="rId105" w:tgtFrame="_blank" w:history="1">
              <w:r w:rsidR="00DA1701" w:rsidRPr="00DA1701">
                <w:rPr>
                  <w:rStyle w:val="Hyperlink"/>
                  <w:rFonts w:ascii="Calibri" w:eastAsia="Times New Roman" w:hAnsi="Calibri" w:cs="Calibri"/>
                  <w:sz w:val="16"/>
                </w:rPr>
                <w:t>48_C_35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0C4EF1"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Comprehensive Sanctions</w:t>
            </w:r>
          </w:p>
          <w:p w14:paraId="5A3D2B39"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vAlign w:val="center"/>
          </w:tcPr>
          <w:p w14:paraId="3A044771" w14:textId="77777777" w:rsidR="00421476" w:rsidRPr="000A367D" w:rsidRDefault="00DA1701" w:rsidP="00421476">
            <w:pPr>
              <w:pStyle w:val="NormalWeb"/>
              <w:ind w:left="30" w:right="30"/>
              <w:rPr>
                <w:rFonts w:ascii="Calibri" w:hAnsi="Calibri" w:cs="Calibri"/>
                <w:lang w:val="uk-UA"/>
                <w:rPrChange w:id="159" w:author="Klimenko, Sergey" w:date="2024-08-22T15:50:00Z">
                  <w:rPr>
                    <w:rFonts w:ascii="Calibri" w:hAnsi="Calibri" w:cs="Calibri"/>
                  </w:rPr>
                </w:rPrChange>
              </w:rPr>
            </w:pPr>
            <w:r w:rsidRPr="000A367D">
              <w:rPr>
                <w:rFonts w:ascii="Calibri" w:eastAsia="Calibri" w:hAnsi="Calibri" w:cs="Calibri"/>
                <w:lang w:val="uk-UA"/>
              </w:rPr>
              <w:t>Комплексні санкції</w:t>
            </w:r>
          </w:p>
          <w:p w14:paraId="7CE988D0" w14:textId="513587E7" w:rsidR="00421476" w:rsidRPr="000A367D" w:rsidRDefault="00DA1701" w:rsidP="00421476">
            <w:pPr>
              <w:pStyle w:val="NormalWeb"/>
              <w:ind w:left="30" w:right="30"/>
              <w:rPr>
                <w:rFonts w:ascii="Calibri" w:hAnsi="Calibri" w:cs="Calibri"/>
                <w:lang w:val="uk-UA"/>
                <w:rPrChange w:id="160" w:author="Klimenko, Sergey" w:date="2024-08-22T15:50:00Z">
                  <w:rPr>
                    <w:rFonts w:ascii="Calibri" w:hAnsi="Calibri" w:cs="Calibri"/>
                  </w:rPr>
                </w:rPrChange>
              </w:rPr>
            </w:pPr>
            <w:r w:rsidRPr="000A367D">
              <w:rPr>
                <w:rFonts w:ascii="Calibri" w:eastAsia="Calibri" w:hAnsi="Calibri" w:cs="Calibri"/>
                <w:lang w:val="uk-UA"/>
              </w:rPr>
              <w:t>Комплексні санкції, також загальновідомі як ембарго, забороняють майже всі операції з країною або територією, щодо якої введено санкції, включно з їхніми урядами, резидентами та компаніями, які засновані в країні, щодо якої введено санкції, або які ведуть діяльність із країни під санкціями.</w:t>
            </w:r>
          </w:p>
        </w:tc>
      </w:tr>
      <w:tr w:rsidR="007A68E3" w:rsidRPr="000A367D" w14:paraId="4E95BF7C" w14:textId="77777777" w:rsidTr="00421476">
        <w:tc>
          <w:tcPr>
            <w:tcW w:w="1541" w:type="dxa"/>
            <w:shd w:val="clear" w:color="auto" w:fill="C1E4F5" w:themeFill="accent1" w:themeFillTint="33"/>
            <w:tcMar>
              <w:top w:w="120" w:type="dxa"/>
              <w:left w:w="180" w:type="dxa"/>
              <w:bottom w:w="120" w:type="dxa"/>
              <w:right w:w="180" w:type="dxa"/>
            </w:tcMar>
            <w:hideMark/>
          </w:tcPr>
          <w:p w14:paraId="1753022B" w14:textId="77777777" w:rsidR="00421476" w:rsidRPr="00DA1701" w:rsidRDefault="00A83933" w:rsidP="00421476">
            <w:pPr>
              <w:spacing w:before="30" w:after="30"/>
              <w:ind w:left="30" w:right="30"/>
              <w:rPr>
                <w:rFonts w:ascii="Calibri" w:eastAsia="Times New Roman" w:hAnsi="Calibri" w:cs="Calibri"/>
                <w:sz w:val="16"/>
              </w:rPr>
            </w:pPr>
            <w:hyperlink r:id="rId106" w:tgtFrame="_blank" w:history="1">
              <w:r w:rsidR="00DA1701" w:rsidRPr="00DA1701">
                <w:rPr>
                  <w:rStyle w:val="Hyperlink"/>
                  <w:rFonts w:ascii="Calibri" w:eastAsia="Times New Roman" w:hAnsi="Calibri" w:cs="Calibri"/>
                  <w:sz w:val="16"/>
                </w:rPr>
                <w:t>Screen 34</w:t>
              </w:r>
            </w:hyperlink>
            <w:r w:rsidR="00DA1701" w:rsidRPr="00DA1701">
              <w:rPr>
                <w:rFonts w:ascii="Calibri" w:eastAsia="Times New Roman" w:hAnsi="Calibri" w:cs="Calibri"/>
                <w:sz w:val="16"/>
              </w:rPr>
              <w:t xml:space="preserve"> </w:t>
            </w:r>
          </w:p>
          <w:p w14:paraId="6686F8F2" w14:textId="77777777" w:rsidR="00421476" w:rsidRPr="00DA1701" w:rsidRDefault="00A83933" w:rsidP="00421476">
            <w:pPr>
              <w:ind w:left="30" w:right="30"/>
              <w:rPr>
                <w:rFonts w:ascii="Calibri" w:eastAsia="Times New Roman" w:hAnsi="Calibri" w:cs="Calibri"/>
                <w:sz w:val="16"/>
              </w:rPr>
            </w:pPr>
            <w:hyperlink r:id="rId107" w:tgtFrame="_blank" w:history="1">
              <w:r w:rsidR="00DA1701" w:rsidRPr="00DA1701">
                <w:rPr>
                  <w:rStyle w:val="Hyperlink"/>
                  <w:rFonts w:ascii="Calibri" w:eastAsia="Times New Roman" w:hAnsi="Calibri" w:cs="Calibri"/>
                  <w:sz w:val="16"/>
                </w:rPr>
                <w:t>49_C_35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094722" w14:textId="77777777" w:rsidR="00421476" w:rsidRPr="00DA1701" w:rsidRDefault="00DA1701" w:rsidP="00421476">
            <w:pPr>
              <w:pStyle w:val="NormalWeb"/>
              <w:ind w:left="30" w:right="30"/>
              <w:rPr>
                <w:rFonts w:ascii="Calibri" w:hAnsi="Calibri" w:cs="Calibri"/>
              </w:rPr>
            </w:pPr>
            <w:r w:rsidRPr="00DA1701">
              <w:rPr>
                <w:rFonts w:ascii="Calibri" w:hAnsi="Calibri" w:cs="Calibri"/>
              </w:rPr>
              <w:t>Limited Sanctions</w:t>
            </w:r>
          </w:p>
          <w:p w14:paraId="75FAE0C7"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Limited sanctions are confined to certain activities or specifically named targets. For example, limited sanctions might just restrict the import and export of certain products. </w:t>
            </w:r>
            <w:proofErr w:type="gramStart"/>
            <w:r w:rsidRPr="00DA1701">
              <w:rPr>
                <w:rFonts w:ascii="Calibri" w:hAnsi="Calibri" w:cs="Calibri"/>
              </w:rPr>
              <w:t>Or,</w:t>
            </w:r>
            <w:proofErr w:type="gramEnd"/>
            <w:r w:rsidRPr="00DA1701">
              <w:rPr>
                <w:rFonts w:ascii="Calibri" w:hAnsi="Calibri" w:cs="Calibri"/>
              </w:rPr>
              <w:t xml:space="preserve"> they might only target the government of certain countries.</w:t>
            </w:r>
          </w:p>
        </w:tc>
        <w:tc>
          <w:tcPr>
            <w:tcW w:w="6000" w:type="dxa"/>
            <w:vAlign w:val="center"/>
          </w:tcPr>
          <w:p w14:paraId="0DAB7832" w14:textId="77777777" w:rsidR="00421476" w:rsidRPr="000A367D" w:rsidRDefault="00DA1701" w:rsidP="00421476">
            <w:pPr>
              <w:pStyle w:val="NormalWeb"/>
              <w:ind w:left="30" w:right="30"/>
              <w:rPr>
                <w:rFonts w:ascii="Calibri" w:hAnsi="Calibri" w:cs="Calibri"/>
                <w:lang w:val="uk-UA"/>
                <w:rPrChange w:id="161" w:author="Klimenko, Sergey" w:date="2024-08-22T15:50:00Z">
                  <w:rPr>
                    <w:rFonts w:ascii="Calibri" w:hAnsi="Calibri" w:cs="Calibri"/>
                  </w:rPr>
                </w:rPrChange>
              </w:rPr>
            </w:pPr>
            <w:r w:rsidRPr="000A367D">
              <w:rPr>
                <w:rFonts w:ascii="Calibri" w:eastAsia="Calibri" w:hAnsi="Calibri" w:cs="Calibri"/>
                <w:lang w:val="uk-UA"/>
              </w:rPr>
              <w:t>Обмежені санкції</w:t>
            </w:r>
          </w:p>
          <w:p w14:paraId="7C58E396" w14:textId="062ED063" w:rsidR="00421476" w:rsidRPr="000A367D" w:rsidRDefault="00DA1701" w:rsidP="00421476">
            <w:pPr>
              <w:pStyle w:val="NormalWeb"/>
              <w:ind w:left="30" w:right="30"/>
              <w:rPr>
                <w:rFonts w:ascii="Calibri" w:hAnsi="Calibri" w:cs="Calibri"/>
                <w:lang w:val="uk-UA"/>
                <w:rPrChange w:id="162" w:author="Klimenko, Sergey" w:date="2024-08-22T15:50:00Z">
                  <w:rPr>
                    <w:rFonts w:ascii="Calibri" w:hAnsi="Calibri" w:cs="Calibri"/>
                  </w:rPr>
                </w:rPrChange>
              </w:rPr>
            </w:pPr>
            <w:r w:rsidRPr="000A367D">
              <w:rPr>
                <w:rFonts w:ascii="Calibri" w:eastAsia="Calibri" w:hAnsi="Calibri" w:cs="Calibri"/>
                <w:lang w:val="uk-UA"/>
              </w:rPr>
              <w:t>Обмежені санкції стосуються певних видів діяльності або конкретно вказаних цілей. Наприклад, обмежені санкції можуть просто обмежувати імпорт й експорт певної продукції. Або вони можуть бути спрямовані лише на уряди певних країн.</w:t>
            </w:r>
          </w:p>
        </w:tc>
      </w:tr>
      <w:tr w:rsidR="007A68E3" w:rsidRPr="000A367D" w14:paraId="14D93A5E" w14:textId="77777777" w:rsidTr="00421476">
        <w:tc>
          <w:tcPr>
            <w:tcW w:w="1541" w:type="dxa"/>
            <w:shd w:val="clear" w:color="auto" w:fill="C1E4F5" w:themeFill="accent1" w:themeFillTint="33"/>
            <w:tcMar>
              <w:top w:w="120" w:type="dxa"/>
              <w:left w:w="180" w:type="dxa"/>
              <w:bottom w:w="120" w:type="dxa"/>
              <w:right w:w="180" w:type="dxa"/>
            </w:tcMar>
            <w:hideMark/>
          </w:tcPr>
          <w:p w14:paraId="61DFE5BD" w14:textId="77777777" w:rsidR="00421476" w:rsidRPr="00DA1701" w:rsidRDefault="00A83933" w:rsidP="00421476">
            <w:pPr>
              <w:spacing w:before="30" w:after="30"/>
              <w:ind w:left="30" w:right="30"/>
              <w:rPr>
                <w:rFonts w:ascii="Calibri" w:eastAsia="Times New Roman" w:hAnsi="Calibri" w:cs="Calibri"/>
                <w:sz w:val="16"/>
              </w:rPr>
            </w:pPr>
            <w:hyperlink r:id="rId108" w:tgtFrame="_blank" w:history="1">
              <w:r w:rsidR="00DA1701" w:rsidRPr="00DA1701">
                <w:rPr>
                  <w:rStyle w:val="Hyperlink"/>
                  <w:rFonts w:ascii="Calibri" w:eastAsia="Times New Roman" w:hAnsi="Calibri" w:cs="Calibri"/>
                  <w:sz w:val="16"/>
                </w:rPr>
                <w:t>Screen 34</w:t>
              </w:r>
            </w:hyperlink>
            <w:r w:rsidR="00DA1701" w:rsidRPr="00DA1701">
              <w:rPr>
                <w:rFonts w:ascii="Calibri" w:eastAsia="Times New Roman" w:hAnsi="Calibri" w:cs="Calibri"/>
                <w:sz w:val="16"/>
              </w:rPr>
              <w:t xml:space="preserve"> </w:t>
            </w:r>
          </w:p>
          <w:p w14:paraId="657D80DD" w14:textId="77777777" w:rsidR="00421476" w:rsidRPr="00DA1701" w:rsidRDefault="00A83933" w:rsidP="00421476">
            <w:pPr>
              <w:ind w:left="30" w:right="30"/>
              <w:rPr>
                <w:rFonts w:ascii="Calibri" w:eastAsia="Times New Roman" w:hAnsi="Calibri" w:cs="Calibri"/>
                <w:sz w:val="16"/>
              </w:rPr>
            </w:pPr>
            <w:hyperlink r:id="rId109" w:tgtFrame="_blank" w:history="1">
              <w:r w:rsidR="00DA1701" w:rsidRPr="00DA1701">
                <w:rPr>
                  <w:rStyle w:val="Hyperlink"/>
                  <w:rFonts w:ascii="Calibri" w:eastAsia="Times New Roman" w:hAnsi="Calibri" w:cs="Calibri"/>
                  <w:sz w:val="16"/>
                </w:rPr>
                <w:t>50_C_35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58C22"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List-based </w:t>
            </w:r>
            <w:proofErr w:type="gramStart"/>
            <w:r w:rsidRPr="00DA1701">
              <w:rPr>
                <w:rFonts w:ascii="Calibri" w:hAnsi="Calibri" w:cs="Calibri"/>
              </w:rPr>
              <w:t>Sanctions</w:t>
            </w:r>
            <w:proofErr w:type="gramEnd"/>
          </w:p>
          <w:p w14:paraId="279DB2C5" w14:textId="77777777" w:rsidR="00421476" w:rsidRPr="00DA1701" w:rsidRDefault="00DA1701" w:rsidP="00421476">
            <w:pPr>
              <w:pStyle w:val="NormalWeb"/>
              <w:ind w:left="30" w:right="30"/>
              <w:rPr>
                <w:rFonts w:ascii="Calibri" w:hAnsi="Calibri" w:cs="Calibri"/>
              </w:rPr>
            </w:pPr>
            <w:r w:rsidRPr="00DA1701">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vAlign w:val="center"/>
          </w:tcPr>
          <w:p w14:paraId="4CFD1E9C" w14:textId="77777777" w:rsidR="00421476" w:rsidRPr="000A367D" w:rsidRDefault="00DA1701" w:rsidP="00421476">
            <w:pPr>
              <w:pStyle w:val="NormalWeb"/>
              <w:ind w:left="30" w:right="30"/>
              <w:rPr>
                <w:rFonts w:ascii="Calibri" w:hAnsi="Calibri" w:cs="Calibri"/>
                <w:lang w:val="uk-UA"/>
                <w:rPrChange w:id="163" w:author="Klimenko, Sergey" w:date="2024-08-22T15:50:00Z">
                  <w:rPr>
                    <w:rFonts w:ascii="Calibri" w:hAnsi="Calibri" w:cs="Calibri"/>
                  </w:rPr>
                </w:rPrChange>
              </w:rPr>
            </w:pPr>
            <w:r w:rsidRPr="000A367D">
              <w:rPr>
                <w:rFonts w:ascii="Calibri" w:eastAsia="Calibri" w:hAnsi="Calibri" w:cs="Calibri"/>
                <w:lang w:val="uk-UA"/>
              </w:rPr>
              <w:t>Санкції на основі списків</w:t>
            </w:r>
          </w:p>
          <w:p w14:paraId="58997612" w14:textId="258C2CCD" w:rsidR="00421476" w:rsidRPr="000A367D" w:rsidRDefault="00DA1701" w:rsidP="00421476">
            <w:pPr>
              <w:pStyle w:val="NormalWeb"/>
              <w:ind w:left="30" w:right="30"/>
              <w:rPr>
                <w:rFonts w:ascii="Calibri" w:hAnsi="Calibri" w:cs="Calibri"/>
                <w:lang w:val="uk-UA"/>
                <w:rPrChange w:id="164" w:author="Klimenko, Sergey" w:date="2024-08-22T15:50:00Z">
                  <w:rPr>
                    <w:rFonts w:ascii="Calibri" w:hAnsi="Calibri" w:cs="Calibri"/>
                  </w:rPr>
                </w:rPrChange>
              </w:rPr>
            </w:pPr>
            <w:r w:rsidRPr="000A367D">
              <w:rPr>
                <w:rFonts w:ascii="Calibri" w:eastAsia="Calibri" w:hAnsi="Calibri" w:cs="Calibri"/>
                <w:lang w:val="uk-UA"/>
              </w:rPr>
              <w:t>Санкції на основі списків стосуються фізичних або юридичних осіб у певних країнах. Таких осіб називають громадянами особливих категорій і забороненими особами (</w:t>
            </w:r>
            <w:proofErr w:type="spellStart"/>
            <w:r w:rsidRPr="000A367D">
              <w:rPr>
                <w:rFonts w:ascii="Calibri" w:eastAsia="Calibri" w:hAnsi="Calibri" w:cs="Calibri"/>
                <w:lang w:val="uk-UA"/>
              </w:rPr>
              <w:t>Specially</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Designated</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Nationals</w:t>
            </w:r>
            <w:proofErr w:type="spellEnd"/>
            <w:r w:rsidRPr="000A367D">
              <w:rPr>
                <w:rFonts w:ascii="Calibri" w:eastAsia="Calibri" w:hAnsi="Calibri" w:cs="Calibri"/>
                <w:lang w:val="uk-UA"/>
              </w:rPr>
              <w:t xml:space="preserve"> and </w:t>
            </w:r>
            <w:proofErr w:type="spellStart"/>
            <w:r w:rsidRPr="000A367D">
              <w:rPr>
                <w:rFonts w:ascii="Calibri" w:eastAsia="Calibri" w:hAnsi="Calibri" w:cs="Calibri"/>
                <w:lang w:val="uk-UA"/>
              </w:rPr>
              <w:t>Blocked</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Persons</w:t>
            </w:r>
            <w:proofErr w:type="spellEnd"/>
            <w:r w:rsidRPr="000A367D">
              <w:rPr>
                <w:rFonts w:ascii="Calibri" w:eastAsia="Calibri" w:hAnsi="Calibri" w:cs="Calibri"/>
                <w:lang w:val="uk-UA"/>
              </w:rPr>
              <w:t>, SDN). У сукупності цих цільових юридичних осіб, організації та фізичних осіб прийнято називати об’єктами обмежень.</w:t>
            </w:r>
          </w:p>
        </w:tc>
      </w:tr>
      <w:tr w:rsidR="007A68E3" w:rsidRPr="000A367D" w14:paraId="091BBFEB" w14:textId="77777777" w:rsidTr="00421476">
        <w:tc>
          <w:tcPr>
            <w:tcW w:w="1541" w:type="dxa"/>
            <w:shd w:val="clear" w:color="auto" w:fill="C1E4F5" w:themeFill="accent1" w:themeFillTint="33"/>
            <w:tcMar>
              <w:top w:w="120" w:type="dxa"/>
              <w:left w:w="180" w:type="dxa"/>
              <w:bottom w:w="120" w:type="dxa"/>
              <w:right w:w="180" w:type="dxa"/>
            </w:tcMar>
            <w:hideMark/>
          </w:tcPr>
          <w:p w14:paraId="3BAA8474" w14:textId="77777777" w:rsidR="00421476" w:rsidRPr="00DA1701" w:rsidRDefault="00A83933" w:rsidP="00421476">
            <w:pPr>
              <w:spacing w:before="30" w:after="30"/>
              <w:ind w:left="30" w:right="30"/>
              <w:rPr>
                <w:rFonts w:ascii="Calibri" w:eastAsia="Times New Roman" w:hAnsi="Calibri" w:cs="Calibri"/>
                <w:sz w:val="16"/>
              </w:rPr>
            </w:pPr>
            <w:hyperlink r:id="rId110" w:tgtFrame="_blank" w:history="1">
              <w:r w:rsidR="00DA1701" w:rsidRPr="00DA1701">
                <w:rPr>
                  <w:rStyle w:val="Hyperlink"/>
                  <w:rFonts w:ascii="Calibri" w:eastAsia="Times New Roman" w:hAnsi="Calibri" w:cs="Calibri"/>
                  <w:sz w:val="16"/>
                </w:rPr>
                <w:t>Screen 36</w:t>
              </w:r>
            </w:hyperlink>
            <w:r w:rsidR="00DA1701" w:rsidRPr="00DA1701">
              <w:rPr>
                <w:rFonts w:ascii="Calibri" w:eastAsia="Times New Roman" w:hAnsi="Calibri" w:cs="Calibri"/>
                <w:sz w:val="16"/>
              </w:rPr>
              <w:t xml:space="preserve"> </w:t>
            </w:r>
          </w:p>
          <w:p w14:paraId="17A81FCC" w14:textId="77777777" w:rsidR="00421476" w:rsidRPr="00DA1701" w:rsidRDefault="00A83933" w:rsidP="00421476">
            <w:pPr>
              <w:ind w:left="30" w:right="30"/>
              <w:rPr>
                <w:rFonts w:ascii="Calibri" w:eastAsia="Times New Roman" w:hAnsi="Calibri" w:cs="Calibri"/>
                <w:sz w:val="16"/>
              </w:rPr>
            </w:pPr>
            <w:hyperlink r:id="rId111" w:tgtFrame="_blank" w:history="1">
              <w:r w:rsidR="00DA1701" w:rsidRPr="00DA1701">
                <w:rPr>
                  <w:rStyle w:val="Hyperlink"/>
                  <w:rFonts w:ascii="Calibri" w:eastAsia="Times New Roman" w:hAnsi="Calibri" w:cs="Calibri"/>
                  <w:sz w:val="16"/>
                </w:rPr>
                <w:t>52_C_37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D89DC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There are </w:t>
            </w:r>
            <w:proofErr w:type="gramStart"/>
            <w:r w:rsidRPr="00DA1701">
              <w:rPr>
                <w:rFonts w:ascii="Calibri" w:hAnsi="Calibri" w:cs="Calibri"/>
              </w:rPr>
              <w:t>a number of</w:t>
            </w:r>
            <w:proofErr w:type="gramEnd"/>
            <w:r w:rsidRPr="00DA1701">
              <w:rPr>
                <w:rFonts w:ascii="Calibri" w:hAnsi="Calibri" w:cs="Calibri"/>
              </w:rPr>
              <w:t xml:space="preserve"> activities that are prohibited or restricted by sanctions programs.</w:t>
            </w:r>
          </w:p>
          <w:p w14:paraId="3C2A2F91"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Let’s </w:t>
            </w:r>
            <w:proofErr w:type="gramStart"/>
            <w:r w:rsidRPr="00DA1701">
              <w:rPr>
                <w:rFonts w:ascii="Calibri" w:hAnsi="Calibri" w:cs="Calibri"/>
              </w:rPr>
              <w:t>take a look</w:t>
            </w:r>
            <w:proofErr w:type="gramEnd"/>
            <w:r w:rsidRPr="00DA1701">
              <w:rPr>
                <w:rFonts w:ascii="Calibri" w:hAnsi="Calibri" w:cs="Calibri"/>
              </w:rPr>
              <w:t xml:space="preserve"> at the main activities covered by sanctions and discuss how they relate to Abbott’s business.</w:t>
            </w:r>
          </w:p>
        </w:tc>
        <w:tc>
          <w:tcPr>
            <w:tcW w:w="6000" w:type="dxa"/>
            <w:vAlign w:val="center"/>
          </w:tcPr>
          <w:p w14:paraId="0D9F7E0E" w14:textId="77777777" w:rsidR="00421476" w:rsidRPr="000A367D" w:rsidRDefault="00DA1701" w:rsidP="00421476">
            <w:pPr>
              <w:pStyle w:val="NormalWeb"/>
              <w:ind w:left="30" w:right="30"/>
              <w:rPr>
                <w:rFonts w:ascii="Calibri" w:hAnsi="Calibri" w:cs="Calibri"/>
                <w:lang w:val="uk-UA"/>
                <w:rPrChange w:id="165" w:author="Klimenko, Sergey" w:date="2024-08-22T15:50:00Z">
                  <w:rPr>
                    <w:rFonts w:ascii="Calibri" w:hAnsi="Calibri" w:cs="Calibri"/>
                  </w:rPr>
                </w:rPrChange>
              </w:rPr>
            </w:pPr>
            <w:r w:rsidRPr="000A367D">
              <w:rPr>
                <w:rFonts w:ascii="Calibri" w:eastAsia="Calibri" w:hAnsi="Calibri" w:cs="Calibri"/>
                <w:lang w:val="uk-UA"/>
              </w:rPr>
              <w:t>Існує низка видів діяльності, провадження яких заборонено або обмежено програмами санкцій.</w:t>
            </w:r>
          </w:p>
          <w:p w14:paraId="249AE31F" w14:textId="3AB3A0CC" w:rsidR="00421476" w:rsidRPr="000A367D" w:rsidRDefault="00DA1701" w:rsidP="00421476">
            <w:pPr>
              <w:pStyle w:val="NormalWeb"/>
              <w:ind w:left="30" w:right="30"/>
              <w:rPr>
                <w:rFonts w:ascii="Calibri" w:hAnsi="Calibri" w:cs="Calibri"/>
                <w:lang w:val="uk-UA"/>
                <w:rPrChange w:id="166" w:author="Klimenko, Sergey" w:date="2024-08-22T15:50:00Z">
                  <w:rPr>
                    <w:rFonts w:ascii="Calibri" w:hAnsi="Calibri" w:cs="Calibri"/>
                  </w:rPr>
                </w:rPrChange>
              </w:rPr>
            </w:pPr>
            <w:r w:rsidRPr="000A367D">
              <w:rPr>
                <w:rFonts w:ascii="Calibri" w:eastAsia="Calibri" w:hAnsi="Calibri" w:cs="Calibri"/>
                <w:lang w:val="uk-UA"/>
              </w:rPr>
              <w:t>Розгляньмо основні види діяльності, на які поширюються санкції, та обговорімо, як вони пов’язані з бізнесом компанії Abbott.</w:t>
            </w:r>
          </w:p>
        </w:tc>
      </w:tr>
      <w:tr w:rsidR="007A68E3" w:rsidRPr="000A367D" w14:paraId="0CDF2076" w14:textId="77777777" w:rsidTr="00421476">
        <w:tc>
          <w:tcPr>
            <w:tcW w:w="1541" w:type="dxa"/>
            <w:shd w:val="clear" w:color="auto" w:fill="C1E4F5" w:themeFill="accent1" w:themeFillTint="33"/>
            <w:tcMar>
              <w:top w:w="120" w:type="dxa"/>
              <w:left w:w="180" w:type="dxa"/>
              <w:bottom w:w="120" w:type="dxa"/>
              <w:right w:w="180" w:type="dxa"/>
            </w:tcMar>
            <w:hideMark/>
          </w:tcPr>
          <w:p w14:paraId="089E4097" w14:textId="77777777" w:rsidR="00421476" w:rsidRPr="00DA1701" w:rsidRDefault="00A83933" w:rsidP="00421476">
            <w:pPr>
              <w:spacing w:before="30" w:after="30"/>
              <w:ind w:left="30" w:right="30"/>
              <w:rPr>
                <w:rFonts w:ascii="Calibri" w:eastAsia="Times New Roman" w:hAnsi="Calibri" w:cs="Calibri"/>
                <w:sz w:val="16"/>
              </w:rPr>
            </w:pPr>
            <w:hyperlink r:id="rId112" w:tgtFrame="_blank" w:history="1">
              <w:r w:rsidR="00DA1701" w:rsidRPr="00DA1701">
                <w:rPr>
                  <w:rStyle w:val="Hyperlink"/>
                  <w:rFonts w:ascii="Calibri" w:eastAsia="Times New Roman" w:hAnsi="Calibri" w:cs="Calibri"/>
                  <w:sz w:val="16"/>
                </w:rPr>
                <w:t>Screen 37</w:t>
              </w:r>
            </w:hyperlink>
            <w:r w:rsidR="00DA1701" w:rsidRPr="00DA1701">
              <w:rPr>
                <w:rFonts w:ascii="Calibri" w:eastAsia="Times New Roman" w:hAnsi="Calibri" w:cs="Calibri"/>
                <w:sz w:val="16"/>
              </w:rPr>
              <w:t xml:space="preserve"> </w:t>
            </w:r>
          </w:p>
          <w:p w14:paraId="3A208665" w14:textId="77777777" w:rsidR="00421476" w:rsidRPr="00DA1701" w:rsidRDefault="00A83933" w:rsidP="00421476">
            <w:pPr>
              <w:ind w:left="30" w:right="30"/>
              <w:rPr>
                <w:rFonts w:ascii="Calibri" w:eastAsia="Times New Roman" w:hAnsi="Calibri" w:cs="Calibri"/>
                <w:sz w:val="16"/>
              </w:rPr>
            </w:pPr>
            <w:hyperlink r:id="rId113" w:tgtFrame="_blank" w:history="1">
              <w:r w:rsidR="00DA1701" w:rsidRPr="00DA1701">
                <w:rPr>
                  <w:rStyle w:val="Hyperlink"/>
                  <w:rFonts w:ascii="Calibri" w:eastAsia="Times New Roman" w:hAnsi="Calibri" w:cs="Calibri"/>
                  <w:sz w:val="16"/>
                </w:rPr>
                <w:t>53_C_38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D0AA9C" w14:textId="77777777" w:rsidR="00421476" w:rsidRPr="00DA1701" w:rsidRDefault="00DA1701" w:rsidP="00421476">
            <w:pPr>
              <w:pStyle w:val="NormalWeb"/>
              <w:ind w:left="30" w:right="30"/>
              <w:rPr>
                <w:rFonts w:ascii="Calibri" w:hAnsi="Calibri" w:cs="Calibri"/>
              </w:rPr>
            </w:pPr>
            <w:r w:rsidRPr="00DA1701">
              <w:rPr>
                <w:rFonts w:ascii="Calibri" w:hAnsi="Calibri" w:cs="Calibri"/>
              </w:rPr>
              <w:t>Many sanctions programs make it illegal to export goods, services, software, or technology to a sanctioned country or to trade with a denied party.</w:t>
            </w:r>
          </w:p>
          <w:p w14:paraId="3C2DD4F3" w14:textId="77777777" w:rsidR="00421476" w:rsidRPr="00DA1701" w:rsidRDefault="00DA1701" w:rsidP="00421476">
            <w:pPr>
              <w:pStyle w:val="NormalWeb"/>
              <w:ind w:left="30" w:right="30"/>
              <w:rPr>
                <w:rFonts w:ascii="Calibri" w:hAnsi="Calibri" w:cs="Calibri"/>
              </w:rPr>
            </w:pPr>
            <w:r w:rsidRPr="00DA1701">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182C976A" w14:textId="77777777" w:rsidR="00421476" w:rsidRPr="000A367D" w:rsidRDefault="00DA1701" w:rsidP="00421476">
            <w:pPr>
              <w:pStyle w:val="NormalWeb"/>
              <w:ind w:left="30" w:right="30"/>
              <w:rPr>
                <w:rFonts w:ascii="Calibri" w:hAnsi="Calibri" w:cs="Calibri"/>
                <w:lang w:val="uk-UA"/>
                <w:rPrChange w:id="167" w:author="Klimenko, Sergey" w:date="2024-08-22T15:50:00Z">
                  <w:rPr>
                    <w:rFonts w:ascii="Calibri" w:hAnsi="Calibri" w:cs="Calibri"/>
                  </w:rPr>
                </w:rPrChange>
              </w:rPr>
            </w:pPr>
            <w:r w:rsidRPr="000A367D">
              <w:rPr>
                <w:rFonts w:ascii="Calibri" w:eastAsia="Calibri" w:hAnsi="Calibri" w:cs="Calibri"/>
                <w:lang w:val="uk-UA"/>
              </w:rPr>
              <w:t>Багато програм санкцій забороняють експортувати товари, послуги, програмне забезпечення чи технології до країни, щодо якої введено санкції, чи торгувати із об’єктом обмежень.</w:t>
            </w:r>
          </w:p>
          <w:p w14:paraId="788E0DC2" w14:textId="01B9872B" w:rsidR="00421476" w:rsidRPr="000A367D" w:rsidRDefault="00DA1701" w:rsidP="00421476">
            <w:pPr>
              <w:pStyle w:val="NormalWeb"/>
              <w:ind w:left="30" w:right="30"/>
              <w:rPr>
                <w:rFonts w:ascii="Calibri" w:hAnsi="Calibri" w:cs="Calibri"/>
                <w:lang w:val="uk-UA"/>
                <w:rPrChange w:id="168" w:author="Klimenko, Sergey" w:date="2024-08-22T15:50:00Z">
                  <w:rPr>
                    <w:rFonts w:ascii="Calibri" w:hAnsi="Calibri" w:cs="Calibri"/>
                  </w:rPr>
                </w:rPrChange>
              </w:rPr>
            </w:pPr>
            <w:r w:rsidRPr="000A367D">
              <w:rPr>
                <w:rFonts w:ascii="Calibri" w:eastAsia="Calibri" w:hAnsi="Calibri" w:cs="Calibri"/>
                <w:lang w:val="uk-UA"/>
              </w:rPr>
              <w:t>Заборона на експорт забороняє не тільки прямий експорт до країни, щодо якої введено санкції, але й непрямий експорт або реекспорт через третю країну, щодо якої не введено жодних санкцій.</w:t>
            </w:r>
          </w:p>
        </w:tc>
      </w:tr>
      <w:tr w:rsidR="007A68E3" w:rsidRPr="000A367D" w14:paraId="6B10A252" w14:textId="77777777" w:rsidTr="00421476">
        <w:tc>
          <w:tcPr>
            <w:tcW w:w="1541" w:type="dxa"/>
            <w:shd w:val="clear" w:color="auto" w:fill="C1E4F5" w:themeFill="accent1" w:themeFillTint="33"/>
            <w:tcMar>
              <w:top w:w="120" w:type="dxa"/>
              <w:left w:w="180" w:type="dxa"/>
              <w:bottom w:w="120" w:type="dxa"/>
              <w:right w:w="180" w:type="dxa"/>
            </w:tcMar>
            <w:hideMark/>
          </w:tcPr>
          <w:p w14:paraId="66ED1719" w14:textId="77777777" w:rsidR="00421476" w:rsidRPr="00DA1701" w:rsidRDefault="00A83933" w:rsidP="00421476">
            <w:pPr>
              <w:spacing w:before="30" w:after="30"/>
              <w:ind w:left="30" w:right="30"/>
              <w:rPr>
                <w:rFonts w:ascii="Calibri" w:eastAsia="Times New Roman" w:hAnsi="Calibri" w:cs="Calibri"/>
                <w:sz w:val="16"/>
              </w:rPr>
            </w:pPr>
            <w:hyperlink r:id="rId114" w:tgtFrame="_blank" w:history="1">
              <w:r w:rsidR="00DA1701" w:rsidRPr="00DA1701">
                <w:rPr>
                  <w:rStyle w:val="Hyperlink"/>
                  <w:rFonts w:ascii="Calibri" w:eastAsia="Times New Roman" w:hAnsi="Calibri" w:cs="Calibri"/>
                  <w:sz w:val="16"/>
                </w:rPr>
                <w:t>Screen 38</w:t>
              </w:r>
            </w:hyperlink>
            <w:r w:rsidR="00DA1701" w:rsidRPr="00DA1701">
              <w:rPr>
                <w:rFonts w:ascii="Calibri" w:eastAsia="Times New Roman" w:hAnsi="Calibri" w:cs="Calibri"/>
                <w:sz w:val="16"/>
              </w:rPr>
              <w:t xml:space="preserve"> </w:t>
            </w:r>
          </w:p>
          <w:p w14:paraId="309BF7D2" w14:textId="77777777" w:rsidR="00421476" w:rsidRPr="00DA1701" w:rsidRDefault="00A83933" w:rsidP="00421476">
            <w:pPr>
              <w:ind w:left="30" w:right="30"/>
              <w:rPr>
                <w:rFonts w:ascii="Calibri" w:eastAsia="Times New Roman" w:hAnsi="Calibri" w:cs="Calibri"/>
                <w:sz w:val="16"/>
              </w:rPr>
            </w:pPr>
            <w:hyperlink r:id="rId115" w:tgtFrame="_blank" w:history="1">
              <w:r w:rsidR="00DA1701" w:rsidRPr="00DA1701">
                <w:rPr>
                  <w:rStyle w:val="Hyperlink"/>
                  <w:rFonts w:ascii="Calibri" w:eastAsia="Times New Roman" w:hAnsi="Calibri" w:cs="Calibri"/>
                  <w:sz w:val="16"/>
                </w:rPr>
                <w:t>54_C_39</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7EEFAE" w14:textId="77777777" w:rsidR="00421476" w:rsidRPr="00DA1701" w:rsidRDefault="00DA1701" w:rsidP="00421476">
            <w:pPr>
              <w:pStyle w:val="NormalWeb"/>
              <w:ind w:left="30" w:right="30"/>
              <w:rPr>
                <w:rFonts w:ascii="Calibri" w:hAnsi="Calibri" w:cs="Calibri"/>
              </w:rPr>
            </w:pPr>
            <w:r w:rsidRPr="00DA1701">
              <w:rPr>
                <w:rFonts w:ascii="Calibri" w:hAnsi="Calibri" w:cs="Calibri"/>
              </w:rPr>
              <w:t>Many programs have exemptions and general authorizations that may allow you to export the following even when other exports are prohibited:</w:t>
            </w:r>
          </w:p>
          <w:p w14:paraId="22BDCF7D" w14:textId="77777777" w:rsidR="00421476" w:rsidRPr="00DA1701" w:rsidRDefault="00DA1701" w:rsidP="00421476">
            <w:pPr>
              <w:numPr>
                <w:ilvl w:val="0"/>
                <w:numId w:val="8"/>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Informational materials, personal baggage, clothing, cosmetics, and other personal belongings (if traveling)</w:t>
            </w:r>
          </w:p>
          <w:p w14:paraId="66CDA9C0" w14:textId="77777777" w:rsidR="00421476" w:rsidRPr="00DA1701" w:rsidRDefault="00DA1701" w:rsidP="00421476">
            <w:pPr>
              <w:numPr>
                <w:ilvl w:val="0"/>
                <w:numId w:val="8"/>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Certain food, medicine, and medical devices under a humanitarian exception.</w:t>
            </w:r>
          </w:p>
          <w:p w14:paraId="7AF6258E"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vAlign w:val="center"/>
          </w:tcPr>
          <w:p w14:paraId="45831EF0" w14:textId="77777777" w:rsidR="00421476" w:rsidRPr="000A367D" w:rsidRDefault="00DA1701" w:rsidP="00421476">
            <w:pPr>
              <w:pStyle w:val="NormalWeb"/>
              <w:ind w:left="30" w:right="30"/>
              <w:rPr>
                <w:rFonts w:ascii="Calibri" w:hAnsi="Calibri" w:cs="Calibri"/>
                <w:lang w:val="uk-UA"/>
                <w:rPrChange w:id="169" w:author="Klimenko, Sergey" w:date="2024-08-22T15:50:00Z">
                  <w:rPr>
                    <w:rFonts w:ascii="Calibri" w:hAnsi="Calibri" w:cs="Calibri"/>
                  </w:rPr>
                </w:rPrChange>
              </w:rPr>
            </w:pPr>
            <w:r w:rsidRPr="000A367D">
              <w:rPr>
                <w:rFonts w:ascii="Calibri" w:eastAsia="Calibri" w:hAnsi="Calibri" w:cs="Calibri"/>
                <w:lang w:val="uk-UA"/>
              </w:rPr>
              <w:t>У багатьох програмах є винятки та загальні дозволи, які можуть дозволяти вам експортувати наведені нижче товари й послуги, навіть якщо експорт інших товарів й послуг заборонений:</w:t>
            </w:r>
          </w:p>
          <w:p w14:paraId="5246BE5F" w14:textId="77777777" w:rsidR="00421476" w:rsidRPr="000A367D" w:rsidRDefault="00DA1701" w:rsidP="00421476">
            <w:pPr>
              <w:numPr>
                <w:ilvl w:val="0"/>
                <w:numId w:val="8"/>
              </w:numPr>
              <w:spacing w:before="100" w:beforeAutospacing="1" w:after="100" w:afterAutospacing="1"/>
              <w:ind w:left="750" w:right="30"/>
              <w:rPr>
                <w:rFonts w:ascii="Calibri" w:eastAsia="Times New Roman" w:hAnsi="Calibri" w:cs="Calibri"/>
                <w:lang w:val="uk-UA"/>
                <w:rPrChange w:id="170" w:author="Klimenko, Sergey" w:date="2024-08-22T15:50:00Z">
                  <w:rPr>
                    <w:rFonts w:ascii="Calibri" w:eastAsia="Times New Roman" w:hAnsi="Calibri" w:cs="Calibri"/>
                  </w:rPr>
                </w:rPrChange>
              </w:rPr>
            </w:pPr>
            <w:r w:rsidRPr="000A367D">
              <w:rPr>
                <w:rFonts w:ascii="Calibri" w:eastAsia="Calibri" w:hAnsi="Calibri" w:cs="Calibri"/>
                <w:lang w:val="uk-UA"/>
              </w:rPr>
              <w:t>інформаційні матеріали, особистий багаж, одяг, косметику та інші особисті речі (під час подорожей);</w:t>
            </w:r>
          </w:p>
          <w:p w14:paraId="7F02238A" w14:textId="77777777" w:rsidR="00421476" w:rsidRPr="000A367D" w:rsidRDefault="00DA1701" w:rsidP="00421476">
            <w:pPr>
              <w:numPr>
                <w:ilvl w:val="0"/>
                <w:numId w:val="8"/>
              </w:numPr>
              <w:spacing w:before="100" w:beforeAutospacing="1" w:after="100" w:afterAutospacing="1"/>
              <w:ind w:left="750" w:right="30"/>
              <w:rPr>
                <w:rFonts w:ascii="Calibri" w:eastAsia="Times New Roman" w:hAnsi="Calibri" w:cs="Calibri"/>
                <w:lang w:val="uk-UA"/>
                <w:rPrChange w:id="171" w:author="Klimenko, Sergey" w:date="2024-08-22T15:50:00Z">
                  <w:rPr>
                    <w:rFonts w:ascii="Calibri" w:eastAsia="Times New Roman" w:hAnsi="Calibri" w:cs="Calibri"/>
                  </w:rPr>
                </w:rPrChange>
              </w:rPr>
            </w:pPr>
            <w:r w:rsidRPr="000A367D">
              <w:rPr>
                <w:rFonts w:ascii="Calibri" w:eastAsia="Calibri" w:hAnsi="Calibri" w:cs="Calibri"/>
                <w:lang w:val="uk-UA"/>
              </w:rPr>
              <w:t>деякі продукти харчування, лікарські засоби та вироби медичного призначення в гуманітарних цілях.</w:t>
            </w:r>
          </w:p>
          <w:p w14:paraId="7276215E" w14:textId="101A6DF5" w:rsidR="00421476" w:rsidRPr="000A367D" w:rsidRDefault="00DA1701" w:rsidP="00421476">
            <w:pPr>
              <w:pStyle w:val="NormalWeb"/>
              <w:ind w:left="30" w:right="30"/>
              <w:rPr>
                <w:rFonts w:ascii="Calibri" w:hAnsi="Calibri" w:cs="Calibri"/>
                <w:lang w:val="uk-UA"/>
                <w:rPrChange w:id="172" w:author="Klimenko, Sergey" w:date="2024-08-22T15:50:00Z">
                  <w:rPr>
                    <w:rFonts w:ascii="Calibri" w:hAnsi="Calibri" w:cs="Calibri"/>
                  </w:rPr>
                </w:rPrChange>
              </w:rPr>
            </w:pPr>
            <w:r w:rsidRPr="000A367D">
              <w:rPr>
                <w:rFonts w:ascii="Calibri" w:eastAsia="Calibri" w:hAnsi="Calibri" w:cs="Calibri"/>
                <w:lang w:val="uk-UA"/>
              </w:rPr>
              <w:t>Ці винятки вузькі, вони не застосовуються однаково в кожній програмі, і в більшості випадків на них потрібна спеціальна ліцензія. Перед експортом чи реекспортом продуктів харчування, лікарських засобів чи виробів медичного призначення, що підпадають під програми санкцій, зверніться за адресою exports@abbott.com для отримання дозволу.</w:t>
            </w:r>
          </w:p>
        </w:tc>
      </w:tr>
      <w:tr w:rsidR="007A68E3" w:rsidRPr="000A367D" w14:paraId="1B1956A4" w14:textId="77777777" w:rsidTr="00421476">
        <w:tc>
          <w:tcPr>
            <w:tcW w:w="1541" w:type="dxa"/>
            <w:shd w:val="clear" w:color="auto" w:fill="C1E4F5" w:themeFill="accent1" w:themeFillTint="33"/>
            <w:tcMar>
              <w:top w:w="120" w:type="dxa"/>
              <w:left w:w="180" w:type="dxa"/>
              <w:bottom w:w="120" w:type="dxa"/>
              <w:right w:w="180" w:type="dxa"/>
            </w:tcMar>
            <w:hideMark/>
          </w:tcPr>
          <w:p w14:paraId="783023C3" w14:textId="77777777" w:rsidR="00421476" w:rsidRPr="00DA1701" w:rsidRDefault="00A83933" w:rsidP="00421476">
            <w:pPr>
              <w:spacing w:before="30" w:after="30"/>
              <w:ind w:left="30" w:right="30"/>
              <w:rPr>
                <w:rFonts w:ascii="Calibri" w:eastAsia="Times New Roman" w:hAnsi="Calibri" w:cs="Calibri"/>
                <w:sz w:val="16"/>
              </w:rPr>
            </w:pPr>
            <w:hyperlink r:id="rId116" w:tgtFrame="_blank" w:history="1">
              <w:r w:rsidR="00DA1701" w:rsidRPr="00DA1701">
                <w:rPr>
                  <w:rStyle w:val="Hyperlink"/>
                  <w:rFonts w:ascii="Calibri" w:eastAsia="Times New Roman" w:hAnsi="Calibri" w:cs="Calibri"/>
                  <w:sz w:val="16"/>
                </w:rPr>
                <w:t>Screen 39</w:t>
              </w:r>
            </w:hyperlink>
            <w:r w:rsidR="00DA1701" w:rsidRPr="00DA1701">
              <w:rPr>
                <w:rFonts w:ascii="Calibri" w:eastAsia="Times New Roman" w:hAnsi="Calibri" w:cs="Calibri"/>
                <w:sz w:val="16"/>
              </w:rPr>
              <w:t xml:space="preserve"> </w:t>
            </w:r>
          </w:p>
          <w:p w14:paraId="69D8F955" w14:textId="77777777" w:rsidR="00421476" w:rsidRPr="00DA1701" w:rsidRDefault="00A83933" w:rsidP="00421476">
            <w:pPr>
              <w:ind w:left="30" w:right="30"/>
              <w:rPr>
                <w:rFonts w:ascii="Calibri" w:eastAsia="Times New Roman" w:hAnsi="Calibri" w:cs="Calibri"/>
                <w:sz w:val="16"/>
              </w:rPr>
            </w:pPr>
            <w:hyperlink r:id="rId117" w:tgtFrame="_blank" w:history="1">
              <w:r w:rsidR="00DA1701" w:rsidRPr="00DA1701">
                <w:rPr>
                  <w:rStyle w:val="Hyperlink"/>
                  <w:rFonts w:ascii="Calibri" w:eastAsia="Times New Roman" w:hAnsi="Calibri" w:cs="Calibri"/>
                  <w:sz w:val="16"/>
                </w:rPr>
                <w:t>55_C_40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217B5"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p w14:paraId="53B44ED3" w14:textId="77777777" w:rsidR="00421476" w:rsidRPr="00DA1701" w:rsidRDefault="00DA1701" w:rsidP="00421476">
            <w:pPr>
              <w:pStyle w:val="NormalWeb"/>
              <w:ind w:left="30" w:right="30"/>
              <w:rPr>
                <w:rFonts w:ascii="Calibri" w:hAnsi="Calibri" w:cs="Calibri"/>
              </w:rPr>
            </w:pPr>
            <w:r w:rsidRPr="00DA1701">
              <w:rPr>
                <w:rFonts w:ascii="Calibri" w:hAnsi="Calibri" w:cs="Calibri"/>
              </w:rPr>
              <w:t>Test your knowledge now!</w:t>
            </w:r>
          </w:p>
        </w:tc>
        <w:tc>
          <w:tcPr>
            <w:tcW w:w="6000" w:type="dxa"/>
            <w:vAlign w:val="center"/>
          </w:tcPr>
          <w:p w14:paraId="60F8F731" w14:textId="77777777" w:rsidR="00421476" w:rsidRPr="000A367D" w:rsidRDefault="00DA1701" w:rsidP="00421476">
            <w:pPr>
              <w:pStyle w:val="NormalWeb"/>
              <w:ind w:left="30" w:right="30"/>
              <w:rPr>
                <w:rFonts w:ascii="Calibri" w:hAnsi="Calibri" w:cs="Calibri"/>
                <w:lang w:val="uk-UA"/>
                <w:rPrChange w:id="173" w:author="Klimenko, Sergey" w:date="2024-08-22T15:50:00Z">
                  <w:rPr>
                    <w:rFonts w:ascii="Calibri" w:hAnsi="Calibri" w:cs="Calibri"/>
                  </w:rPr>
                </w:rPrChange>
              </w:rPr>
            </w:pPr>
            <w:r w:rsidRPr="000A367D">
              <w:rPr>
                <w:rFonts w:ascii="Calibri" w:eastAsia="Calibri" w:hAnsi="Calibri" w:cs="Calibri"/>
                <w:lang w:val="uk-UA"/>
              </w:rPr>
              <w:t>Швидка перевірка</w:t>
            </w:r>
          </w:p>
          <w:p w14:paraId="2D74B3E4" w14:textId="4A2FEC91" w:rsidR="00421476" w:rsidRPr="000A367D" w:rsidRDefault="00DA1701" w:rsidP="00421476">
            <w:pPr>
              <w:pStyle w:val="NormalWeb"/>
              <w:ind w:left="30" w:right="30"/>
              <w:rPr>
                <w:rFonts w:ascii="Calibri" w:hAnsi="Calibri" w:cs="Calibri"/>
                <w:lang w:val="uk-UA"/>
                <w:rPrChange w:id="174" w:author="Klimenko, Sergey" w:date="2024-08-22T15:50:00Z">
                  <w:rPr>
                    <w:rFonts w:ascii="Calibri" w:hAnsi="Calibri" w:cs="Calibri"/>
                  </w:rPr>
                </w:rPrChange>
              </w:rPr>
            </w:pPr>
            <w:r w:rsidRPr="000A367D">
              <w:rPr>
                <w:rFonts w:ascii="Calibri" w:eastAsia="Calibri" w:hAnsi="Calibri" w:cs="Calibri"/>
                <w:lang w:val="uk-UA"/>
              </w:rPr>
              <w:t>Перевірте свої знання прямо зараз!</w:t>
            </w:r>
          </w:p>
        </w:tc>
      </w:tr>
      <w:tr w:rsidR="007A68E3" w:rsidRPr="00DA1701" w14:paraId="6E1F02CB" w14:textId="77777777" w:rsidTr="00421476">
        <w:tc>
          <w:tcPr>
            <w:tcW w:w="1541" w:type="dxa"/>
            <w:shd w:val="clear" w:color="auto" w:fill="C1E4F5" w:themeFill="accent1" w:themeFillTint="33"/>
            <w:tcMar>
              <w:top w:w="120" w:type="dxa"/>
              <w:left w:w="180" w:type="dxa"/>
              <w:bottom w:w="120" w:type="dxa"/>
              <w:right w:w="180" w:type="dxa"/>
            </w:tcMar>
            <w:hideMark/>
          </w:tcPr>
          <w:p w14:paraId="361D82F5" w14:textId="77777777" w:rsidR="00421476" w:rsidRPr="00DA1701" w:rsidRDefault="00A83933" w:rsidP="00421476">
            <w:pPr>
              <w:spacing w:before="30" w:after="30"/>
              <w:ind w:left="30" w:right="30"/>
              <w:rPr>
                <w:rFonts w:ascii="Calibri" w:eastAsia="Times New Roman" w:hAnsi="Calibri" w:cs="Calibri"/>
                <w:sz w:val="16"/>
              </w:rPr>
            </w:pPr>
            <w:hyperlink r:id="rId118" w:tgtFrame="_blank" w:history="1">
              <w:r w:rsidR="00DA1701" w:rsidRPr="00DA1701">
                <w:rPr>
                  <w:rStyle w:val="Hyperlink"/>
                  <w:rFonts w:ascii="Calibri" w:eastAsia="Times New Roman" w:hAnsi="Calibri" w:cs="Calibri"/>
                  <w:sz w:val="16"/>
                </w:rPr>
                <w:t>Screen 39</w:t>
              </w:r>
            </w:hyperlink>
            <w:r w:rsidR="00DA1701" w:rsidRPr="00DA1701">
              <w:rPr>
                <w:rFonts w:ascii="Calibri" w:eastAsia="Times New Roman" w:hAnsi="Calibri" w:cs="Calibri"/>
                <w:sz w:val="16"/>
              </w:rPr>
              <w:t xml:space="preserve"> </w:t>
            </w:r>
          </w:p>
          <w:p w14:paraId="2535BF62" w14:textId="77777777" w:rsidR="00421476" w:rsidRPr="00DA1701" w:rsidRDefault="00A83933" w:rsidP="00421476">
            <w:pPr>
              <w:ind w:left="30" w:right="30"/>
              <w:rPr>
                <w:rFonts w:ascii="Calibri" w:eastAsia="Times New Roman" w:hAnsi="Calibri" w:cs="Calibri"/>
                <w:sz w:val="16"/>
              </w:rPr>
            </w:pPr>
            <w:hyperlink r:id="rId119" w:tgtFrame="_blank" w:history="1">
              <w:r w:rsidR="00DA1701" w:rsidRPr="00DA1701">
                <w:rPr>
                  <w:rStyle w:val="Hyperlink"/>
                  <w:rFonts w:ascii="Calibri" w:eastAsia="Times New Roman" w:hAnsi="Calibri" w:cs="Calibri"/>
                  <w:sz w:val="16"/>
                </w:rPr>
                <w:t>56_C_40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BC5EE" w14:textId="77777777" w:rsidR="00421476" w:rsidRPr="00DA1701" w:rsidRDefault="00DA1701" w:rsidP="00421476">
            <w:pPr>
              <w:pStyle w:val="NormalWeb"/>
              <w:ind w:left="30" w:right="30"/>
              <w:rPr>
                <w:rFonts w:ascii="Calibri" w:hAnsi="Calibri" w:cs="Calibri"/>
              </w:rPr>
            </w:pPr>
            <w:r w:rsidRPr="00DA1701">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vAlign w:val="center"/>
          </w:tcPr>
          <w:p w14:paraId="5AEB18AE" w14:textId="2B934162" w:rsidR="00421476" w:rsidRPr="000A367D" w:rsidRDefault="00DA1701" w:rsidP="00421476">
            <w:pPr>
              <w:pStyle w:val="NormalWeb"/>
              <w:ind w:left="30" w:right="30"/>
              <w:rPr>
                <w:rFonts w:ascii="Calibri" w:hAnsi="Calibri" w:cs="Calibri"/>
                <w:lang w:val="uk-UA"/>
                <w:rPrChange w:id="175" w:author="Klimenko, Sergey" w:date="2024-08-22T15:50:00Z">
                  <w:rPr>
                    <w:rFonts w:ascii="Calibri" w:hAnsi="Calibri" w:cs="Calibri"/>
                  </w:rPr>
                </w:rPrChange>
              </w:rPr>
            </w:pPr>
            <w:r w:rsidRPr="000A367D">
              <w:rPr>
                <w:rFonts w:ascii="Calibri" w:eastAsia="Calibri" w:hAnsi="Calibri" w:cs="Calibri"/>
                <w:lang w:val="uk-UA"/>
              </w:rPr>
              <w:t xml:space="preserve">Бруно, представник відділу продажів компанії Abbott, відвідує виставку у США. До нього звертається дистриб’ютор з Ірландії </w:t>
            </w:r>
            <w:proofErr w:type="spellStart"/>
            <w:r w:rsidRPr="000A367D">
              <w:rPr>
                <w:rFonts w:ascii="Calibri" w:eastAsia="Calibri" w:hAnsi="Calibri" w:cs="Calibri"/>
                <w:lang w:val="uk-UA"/>
              </w:rPr>
              <w:t>Ешлі</w:t>
            </w:r>
            <w:proofErr w:type="spellEnd"/>
            <w:r w:rsidRPr="000A367D">
              <w:rPr>
                <w:rFonts w:ascii="Calibri" w:eastAsia="Calibri" w:hAnsi="Calibri" w:cs="Calibri"/>
                <w:lang w:val="uk-UA"/>
              </w:rPr>
              <w:t xml:space="preserve"> щодо можливості продажів в Ірані. </w:t>
            </w:r>
            <w:proofErr w:type="spellStart"/>
            <w:r w:rsidRPr="000A367D">
              <w:rPr>
                <w:rFonts w:ascii="Calibri" w:eastAsia="Calibri" w:hAnsi="Calibri" w:cs="Calibri"/>
                <w:lang w:val="uk-UA"/>
              </w:rPr>
              <w:t>Ешлі</w:t>
            </w:r>
            <w:proofErr w:type="spellEnd"/>
            <w:r w:rsidRPr="000A367D">
              <w:rPr>
                <w:rFonts w:ascii="Calibri" w:eastAsia="Calibri" w:hAnsi="Calibri" w:cs="Calibri"/>
                <w:lang w:val="uk-UA"/>
              </w:rPr>
              <w:t xml:space="preserve"> пропонує Бруно продати та відвантажити товар їй в Ірландію, після чого вона організує доставку до Ірану. Чи можна експортувати товар?</w:t>
            </w:r>
          </w:p>
        </w:tc>
      </w:tr>
      <w:tr w:rsidR="007A68E3" w:rsidRPr="00DA1701" w14:paraId="5D49568D" w14:textId="77777777" w:rsidTr="00421476">
        <w:tc>
          <w:tcPr>
            <w:tcW w:w="1541" w:type="dxa"/>
            <w:shd w:val="clear" w:color="auto" w:fill="C1E4F5" w:themeFill="accent1" w:themeFillTint="33"/>
            <w:tcMar>
              <w:top w:w="120" w:type="dxa"/>
              <w:left w:w="180" w:type="dxa"/>
              <w:bottom w:w="120" w:type="dxa"/>
              <w:right w:w="180" w:type="dxa"/>
            </w:tcMar>
            <w:hideMark/>
          </w:tcPr>
          <w:p w14:paraId="36BB19A9" w14:textId="77777777" w:rsidR="00421476" w:rsidRPr="00DA1701" w:rsidRDefault="00A83933" w:rsidP="00421476">
            <w:pPr>
              <w:spacing w:before="30" w:after="30"/>
              <w:ind w:left="30" w:right="30"/>
              <w:rPr>
                <w:rFonts w:ascii="Calibri" w:eastAsia="Times New Roman" w:hAnsi="Calibri" w:cs="Calibri"/>
                <w:sz w:val="16"/>
              </w:rPr>
            </w:pPr>
            <w:hyperlink r:id="rId120" w:tgtFrame="_blank" w:history="1">
              <w:r w:rsidR="00DA1701" w:rsidRPr="00DA1701">
                <w:rPr>
                  <w:rStyle w:val="Hyperlink"/>
                  <w:rFonts w:ascii="Calibri" w:eastAsia="Times New Roman" w:hAnsi="Calibri" w:cs="Calibri"/>
                  <w:sz w:val="16"/>
                </w:rPr>
                <w:t>Screen 39</w:t>
              </w:r>
            </w:hyperlink>
            <w:r w:rsidR="00DA1701" w:rsidRPr="00DA1701">
              <w:rPr>
                <w:rFonts w:ascii="Calibri" w:eastAsia="Times New Roman" w:hAnsi="Calibri" w:cs="Calibri"/>
                <w:sz w:val="16"/>
              </w:rPr>
              <w:t xml:space="preserve"> </w:t>
            </w:r>
          </w:p>
          <w:p w14:paraId="42D4423C" w14:textId="77777777" w:rsidR="00421476" w:rsidRPr="00DA1701" w:rsidRDefault="00A83933" w:rsidP="00421476">
            <w:pPr>
              <w:ind w:left="30" w:right="30"/>
              <w:rPr>
                <w:rFonts w:ascii="Calibri" w:eastAsia="Times New Roman" w:hAnsi="Calibri" w:cs="Calibri"/>
                <w:sz w:val="16"/>
              </w:rPr>
            </w:pPr>
            <w:hyperlink r:id="rId121" w:tgtFrame="_blank" w:history="1">
              <w:r w:rsidR="00DA1701" w:rsidRPr="00DA1701">
                <w:rPr>
                  <w:rStyle w:val="Hyperlink"/>
                  <w:rFonts w:ascii="Calibri" w:eastAsia="Times New Roman" w:hAnsi="Calibri" w:cs="Calibri"/>
                  <w:sz w:val="16"/>
                </w:rPr>
                <w:t>57_C_40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FDC978" w14:textId="77777777" w:rsidR="00421476" w:rsidRPr="00DA1701" w:rsidRDefault="00DA1701" w:rsidP="00421476">
            <w:pPr>
              <w:pStyle w:val="NormalWeb"/>
              <w:ind w:left="30" w:right="30"/>
              <w:rPr>
                <w:rFonts w:ascii="Calibri" w:hAnsi="Calibri" w:cs="Calibri"/>
              </w:rPr>
            </w:pPr>
            <w:r w:rsidRPr="00DA1701">
              <w:rPr>
                <w:rFonts w:ascii="Calibri" w:hAnsi="Calibri" w:cs="Calibri"/>
              </w:rPr>
              <w:t>Yes, probably, as Abbott would be exporting directly to Ireland, and Ireland is not on the list of countries targeted by U.S. sanctions.</w:t>
            </w:r>
          </w:p>
          <w:p w14:paraId="1A26D9FC"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 probably not, because even though export to Ireland is not banned by the U.S. government, export to Iran is, and Iran is the ultimate destination for Bruno’s product.</w:t>
            </w:r>
          </w:p>
          <w:p w14:paraId="5F8566C5"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4B4003C0" w14:textId="77777777" w:rsidR="00421476" w:rsidRPr="000A367D" w:rsidRDefault="00DA1701" w:rsidP="00421476">
            <w:pPr>
              <w:pStyle w:val="NormalWeb"/>
              <w:ind w:left="30" w:right="30"/>
              <w:rPr>
                <w:rFonts w:ascii="Calibri" w:hAnsi="Calibri" w:cs="Calibri"/>
                <w:lang w:val="uk-UA"/>
                <w:rPrChange w:id="176" w:author="Klimenko, Sergey" w:date="2024-08-22T15:50:00Z">
                  <w:rPr>
                    <w:rFonts w:ascii="Calibri" w:hAnsi="Calibri" w:cs="Calibri"/>
                  </w:rPr>
                </w:rPrChange>
              </w:rPr>
            </w:pPr>
            <w:r w:rsidRPr="000A367D">
              <w:rPr>
                <w:rFonts w:ascii="Calibri" w:eastAsia="Calibri" w:hAnsi="Calibri" w:cs="Calibri"/>
                <w:lang w:val="uk-UA"/>
              </w:rPr>
              <w:t>Напевно, що так, оскільки компанія Abbott експортуватимете безпосередньо до Ірландії, а Ірландія не входить до списку країн, на які спрямовані санкції США.</w:t>
            </w:r>
          </w:p>
          <w:p w14:paraId="71DCAA99" w14:textId="77777777" w:rsidR="00421476" w:rsidRPr="000A367D" w:rsidRDefault="00DA1701" w:rsidP="00421476">
            <w:pPr>
              <w:pStyle w:val="NormalWeb"/>
              <w:ind w:left="30" w:right="30"/>
              <w:rPr>
                <w:rFonts w:ascii="Calibri" w:hAnsi="Calibri" w:cs="Calibri"/>
                <w:lang w:val="uk-UA"/>
                <w:rPrChange w:id="177" w:author="Klimenko, Sergey" w:date="2024-08-22T15:50:00Z">
                  <w:rPr>
                    <w:rFonts w:ascii="Calibri" w:hAnsi="Calibri" w:cs="Calibri"/>
                  </w:rPr>
                </w:rPrChange>
              </w:rPr>
            </w:pPr>
            <w:r w:rsidRPr="000A367D">
              <w:rPr>
                <w:rFonts w:ascii="Calibri" w:eastAsia="Calibri" w:hAnsi="Calibri" w:cs="Calibri"/>
                <w:lang w:val="uk-UA"/>
              </w:rPr>
              <w:t>Напевно, що ні, оскільки, незважаючи на те що експорт до Ірландії не заборонений урядом США, експорт до Ірану заборонений, а Іран є кінцевим пунктом призначення товару Бруно.</w:t>
            </w:r>
          </w:p>
          <w:p w14:paraId="1DCDD172" w14:textId="3989A538" w:rsidR="00421476" w:rsidRPr="000A367D" w:rsidRDefault="00DA1701" w:rsidP="00421476">
            <w:pPr>
              <w:pStyle w:val="NormalWeb"/>
              <w:ind w:left="30" w:right="30"/>
              <w:rPr>
                <w:rFonts w:ascii="Calibri" w:hAnsi="Calibri" w:cs="Calibri"/>
                <w:lang w:val="uk-UA"/>
                <w:rPrChange w:id="178" w:author="Klimenko, Sergey" w:date="2024-08-22T15:50:00Z">
                  <w:rPr>
                    <w:rFonts w:ascii="Calibri" w:hAnsi="Calibri" w:cs="Calibri"/>
                  </w:rPr>
                </w:rPrChange>
              </w:rPr>
            </w:pPr>
            <w:r w:rsidRPr="000A367D">
              <w:rPr>
                <w:rFonts w:ascii="Calibri" w:eastAsia="Calibri" w:hAnsi="Calibri" w:cs="Calibri"/>
                <w:lang w:val="uk-UA"/>
              </w:rPr>
              <w:t>Надіслати</w:t>
            </w:r>
          </w:p>
        </w:tc>
      </w:tr>
      <w:tr w:rsidR="007A68E3" w:rsidRPr="000A367D" w14:paraId="179E2954" w14:textId="77777777" w:rsidTr="00421476">
        <w:tc>
          <w:tcPr>
            <w:tcW w:w="1541" w:type="dxa"/>
            <w:shd w:val="clear" w:color="auto" w:fill="C1E4F5" w:themeFill="accent1" w:themeFillTint="33"/>
            <w:tcMar>
              <w:top w:w="120" w:type="dxa"/>
              <w:left w:w="180" w:type="dxa"/>
              <w:bottom w:w="120" w:type="dxa"/>
              <w:right w:w="180" w:type="dxa"/>
            </w:tcMar>
            <w:hideMark/>
          </w:tcPr>
          <w:p w14:paraId="618A401A" w14:textId="77777777" w:rsidR="00421476" w:rsidRPr="00DA1701" w:rsidRDefault="00A83933" w:rsidP="00421476">
            <w:pPr>
              <w:spacing w:before="30" w:after="30"/>
              <w:ind w:left="30" w:right="30"/>
              <w:rPr>
                <w:rFonts w:ascii="Calibri" w:eastAsia="Times New Roman" w:hAnsi="Calibri" w:cs="Calibri"/>
                <w:sz w:val="16"/>
              </w:rPr>
            </w:pPr>
            <w:hyperlink r:id="rId122" w:tgtFrame="_blank" w:history="1">
              <w:r w:rsidR="00DA1701" w:rsidRPr="00DA1701">
                <w:rPr>
                  <w:rStyle w:val="Hyperlink"/>
                  <w:rFonts w:ascii="Calibri" w:eastAsia="Times New Roman" w:hAnsi="Calibri" w:cs="Calibri"/>
                  <w:sz w:val="16"/>
                </w:rPr>
                <w:t>Screen 39</w:t>
              </w:r>
            </w:hyperlink>
            <w:r w:rsidR="00DA1701" w:rsidRPr="00DA1701">
              <w:rPr>
                <w:rFonts w:ascii="Calibri" w:eastAsia="Times New Roman" w:hAnsi="Calibri" w:cs="Calibri"/>
                <w:sz w:val="16"/>
              </w:rPr>
              <w:t xml:space="preserve"> </w:t>
            </w:r>
          </w:p>
          <w:p w14:paraId="0FCA2055" w14:textId="77777777" w:rsidR="00421476" w:rsidRPr="00DA1701" w:rsidRDefault="00A83933" w:rsidP="00421476">
            <w:pPr>
              <w:ind w:left="30" w:right="30"/>
              <w:rPr>
                <w:rFonts w:ascii="Calibri" w:eastAsia="Times New Roman" w:hAnsi="Calibri" w:cs="Calibri"/>
                <w:sz w:val="16"/>
              </w:rPr>
            </w:pPr>
            <w:hyperlink r:id="rId123" w:tgtFrame="_blank" w:history="1">
              <w:r w:rsidR="00DA1701" w:rsidRPr="00DA1701">
                <w:rPr>
                  <w:rStyle w:val="Hyperlink"/>
                  <w:rFonts w:ascii="Calibri" w:eastAsia="Times New Roman" w:hAnsi="Calibri" w:cs="Calibri"/>
                  <w:sz w:val="16"/>
                </w:rPr>
                <w:t>58_C_40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0C28"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p w14:paraId="38AA4BF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p w14:paraId="78316971" w14:textId="77777777" w:rsidR="00421476" w:rsidRPr="00DA1701" w:rsidRDefault="00DA1701" w:rsidP="00421476">
            <w:pPr>
              <w:pStyle w:val="NormalWeb"/>
              <w:ind w:left="30" w:right="30"/>
              <w:rPr>
                <w:rFonts w:ascii="Calibri" w:hAnsi="Calibri" w:cs="Calibri"/>
              </w:rPr>
            </w:pPr>
            <w:r w:rsidRPr="00DA1701">
              <w:rPr>
                <w:rFonts w:ascii="Calibri" w:hAnsi="Calibri" w:cs="Calibri"/>
              </w:rPr>
              <w:t>Even though Bruno is shipping the product to Ireland, he knows that the product will be re-exported to Iran – a U.S. sanctioned country. Absent U.S. Government authorization, this is a violation of U.S. export bans that prohibit not only direct exports to a sanctioned country 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vAlign w:val="center"/>
          </w:tcPr>
          <w:p w14:paraId="70943613" w14:textId="77777777" w:rsidR="00421476" w:rsidRPr="000A367D" w:rsidRDefault="00DA1701" w:rsidP="00421476">
            <w:pPr>
              <w:pStyle w:val="NormalWeb"/>
              <w:ind w:left="30" w:right="30"/>
              <w:rPr>
                <w:rFonts w:ascii="Calibri" w:hAnsi="Calibri" w:cs="Calibri"/>
                <w:lang w:val="uk-UA"/>
                <w:rPrChange w:id="179" w:author="Klimenko, Sergey" w:date="2024-08-22T15:50:00Z">
                  <w:rPr>
                    <w:rFonts w:ascii="Calibri" w:hAnsi="Calibri" w:cs="Calibri"/>
                  </w:rPr>
                </w:rPrChange>
              </w:rPr>
            </w:pPr>
            <w:r w:rsidRPr="000A367D">
              <w:rPr>
                <w:rFonts w:ascii="Calibri" w:eastAsia="Calibri" w:hAnsi="Calibri" w:cs="Calibri"/>
                <w:lang w:val="uk-UA"/>
              </w:rPr>
              <w:t>Правильно!</w:t>
            </w:r>
          </w:p>
          <w:p w14:paraId="00EB63DA" w14:textId="77777777" w:rsidR="00421476" w:rsidRPr="000A367D" w:rsidRDefault="00DA1701" w:rsidP="00421476">
            <w:pPr>
              <w:pStyle w:val="NormalWeb"/>
              <w:ind w:left="30" w:right="30"/>
              <w:rPr>
                <w:rFonts w:ascii="Calibri" w:hAnsi="Calibri" w:cs="Calibri"/>
                <w:lang w:val="uk-UA"/>
                <w:rPrChange w:id="180" w:author="Klimenko, Sergey" w:date="2024-08-22T15:50:00Z">
                  <w:rPr>
                    <w:rFonts w:ascii="Calibri" w:hAnsi="Calibri" w:cs="Calibri"/>
                  </w:rPr>
                </w:rPrChange>
              </w:rPr>
            </w:pPr>
            <w:r w:rsidRPr="000A367D">
              <w:rPr>
                <w:rFonts w:ascii="Calibri" w:eastAsia="Calibri" w:hAnsi="Calibri" w:cs="Calibri"/>
                <w:lang w:val="uk-UA"/>
              </w:rPr>
              <w:t>Неправильно!</w:t>
            </w:r>
          </w:p>
          <w:p w14:paraId="2A4EB53A" w14:textId="616259DE" w:rsidR="00421476" w:rsidRPr="000A367D" w:rsidRDefault="00DA1701" w:rsidP="00421476">
            <w:pPr>
              <w:pStyle w:val="NormalWeb"/>
              <w:ind w:left="30" w:right="30"/>
              <w:rPr>
                <w:rFonts w:ascii="Calibri" w:hAnsi="Calibri" w:cs="Calibri"/>
                <w:lang w:val="uk-UA"/>
                <w:rPrChange w:id="181" w:author="Klimenko, Sergey" w:date="2024-08-22T15:50:00Z">
                  <w:rPr>
                    <w:rFonts w:ascii="Calibri" w:hAnsi="Calibri" w:cs="Calibri"/>
                  </w:rPr>
                </w:rPrChange>
              </w:rPr>
            </w:pPr>
            <w:r w:rsidRPr="000A367D">
              <w:rPr>
                <w:rFonts w:ascii="Calibri" w:eastAsia="Calibri" w:hAnsi="Calibri" w:cs="Calibri"/>
                <w:lang w:val="uk-UA"/>
              </w:rPr>
              <w:t>Незважаючи на те що Бруно відвантажує товар до Ірландії, він знає, що товар буде реекспортований до Ірану — країни, щодо якої введено санкції США. За відсутності дозволу Уряду США, це є порушенням заборони США на експорт, згідно з якою забороняється не лише прямий експорт до країни, щодо якої введено санкції, як-от Іран, але й непрямий експорт або реекспорт через третю країну, щодо якої не введено жодних санкції, як-от Ірландія, якщо відомо, що товар буде реекспортований до Ірану. Санкцій не можна уникати шляхом перевезення товарів через іншу країну або продажу через дистриб’ютора.</w:t>
            </w:r>
          </w:p>
        </w:tc>
      </w:tr>
      <w:tr w:rsidR="007A68E3" w:rsidRPr="000A367D" w14:paraId="361BE8D1" w14:textId="77777777" w:rsidTr="00421476">
        <w:tc>
          <w:tcPr>
            <w:tcW w:w="1541" w:type="dxa"/>
            <w:shd w:val="clear" w:color="auto" w:fill="C1E4F5" w:themeFill="accent1" w:themeFillTint="33"/>
            <w:tcMar>
              <w:top w:w="120" w:type="dxa"/>
              <w:left w:w="180" w:type="dxa"/>
              <w:bottom w:w="120" w:type="dxa"/>
              <w:right w:w="180" w:type="dxa"/>
            </w:tcMar>
            <w:hideMark/>
          </w:tcPr>
          <w:p w14:paraId="29A44A7E" w14:textId="77777777" w:rsidR="00421476" w:rsidRPr="00DA1701" w:rsidRDefault="00A83933" w:rsidP="00421476">
            <w:pPr>
              <w:spacing w:before="30" w:after="30"/>
              <w:ind w:left="30" w:right="30"/>
              <w:rPr>
                <w:rFonts w:ascii="Calibri" w:eastAsia="Times New Roman" w:hAnsi="Calibri" w:cs="Calibri"/>
                <w:sz w:val="16"/>
              </w:rPr>
            </w:pPr>
            <w:hyperlink r:id="rId124" w:tgtFrame="_blank" w:history="1">
              <w:r w:rsidR="00DA1701" w:rsidRPr="00DA1701">
                <w:rPr>
                  <w:rStyle w:val="Hyperlink"/>
                  <w:rFonts w:ascii="Calibri" w:eastAsia="Times New Roman" w:hAnsi="Calibri" w:cs="Calibri"/>
                  <w:sz w:val="16"/>
                </w:rPr>
                <w:t>Screen 40</w:t>
              </w:r>
            </w:hyperlink>
            <w:r w:rsidR="00DA1701" w:rsidRPr="00DA1701">
              <w:rPr>
                <w:rFonts w:ascii="Calibri" w:eastAsia="Times New Roman" w:hAnsi="Calibri" w:cs="Calibri"/>
                <w:sz w:val="16"/>
              </w:rPr>
              <w:t xml:space="preserve"> </w:t>
            </w:r>
          </w:p>
          <w:p w14:paraId="1ECA887C" w14:textId="77777777" w:rsidR="00421476" w:rsidRPr="00DA1701" w:rsidRDefault="00A83933" w:rsidP="00421476">
            <w:pPr>
              <w:ind w:left="30" w:right="30"/>
              <w:rPr>
                <w:rFonts w:ascii="Calibri" w:eastAsia="Times New Roman" w:hAnsi="Calibri" w:cs="Calibri"/>
                <w:sz w:val="16"/>
              </w:rPr>
            </w:pPr>
            <w:hyperlink r:id="rId125" w:tgtFrame="_blank" w:history="1">
              <w:r w:rsidR="00DA1701" w:rsidRPr="00DA1701">
                <w:rPr>
                  <w:rStyle w:val="Hyperlink"/>
                  <w:rFonts w:ascii="Calibri" w:eastAsia="Times New Roman" w:hAnsi="Calibri" w:cs="Calibri"/>
                  <w:sz w:val="16"/>
                </w:rPr>
                <w:t>59_C_41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E2C62D" w14:textId="77777777" w:rsidR="00421476" w:rsidRPr="00DA1701" w:rsidRDefault="00DA1701" w:rsidP="00421476">
            <w:pPr>
              <w:pStyle w:val="NormalWeb"/>
              <w:ind w:left="30" w:right="30"/>
              <w:rPr>
                <w:rFonts w:ascii="Calibri" w:hAnsi="Calibri" w:cs="Calibri"/>
              </w:rPr>
            </w:pPr>
            <w:r w:rsidRPr="00DA1701">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14:paraId="48D990FA"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This includes return of exported products that entered the sanctioned country’s stream of commerce.</w:t>
            </w:r>
          </w:p>
        </w:tc>
        <w:tc>
          <w:tcPr>
            <w:tcW w:w="6000" w:type="dxa"/>
            <w:vAlign w:val="center"/>
          </w:tcPr>
          <w:p w14:paraId="151E71EB" w14:textId="77777777" w:rsidR="00421476" w:rsidRPr="000A367D" w:rsidRDefault="00DA1701" w:rsidP="00421476">
            <w:pPr>
              <w:pStyle w:val="NormalWeb"/>
              <w:ind w:left="30" w:right="30"/>
              <w:rPr>
                <w:rFonts w:ascii="Calibri" w:hAnsi="Calibri" w:cs="Calibri"/>
                <w:lang w:val="uk-UA"/>
                <w:rPrChange w:id="182" w:author="Klimenko, Sergey" w:date="2024-08-22T15:50:00Z">
                  <w:rPr>
                    <w:rFonts w:ascii="Calibri" w:hAnsi="Calibri" w:cs="Calibri"/>
                  </w:rPr>
                </w:rPrChange>
              </w:rPr>
            </w:pPr>
            <w:r w:rsidRPr="000A367D">
              <w:rPr>
                <w:rFonts w:ascii="Calibri" w:eastAsia="Calibri" w:hAnsi="Calibri" w:cs="Calibri"/>
                <w:lang w:val="uk-UA"/>
              </w:rPr>
              <w:t>Більшість програм торгових санкцій забороняє імпорт товарів і послуг до США безпосередньо з країн, щодо яких введені санкції, а загалом забороняє будь-які угоди в будь-якій країні, пов’язані з товарами чи послугами, які походять із країн, щодо яких уведені санкції.</w:t>
            </w:r>
          </w:p>
          <w:p w14:paraId="7DD8B5C5" w14:textId="4C050243" w:rsidR="00421476" w:rsidRPr="000A367D" w:rsidRDefault="00DA1701" w:rsidP="00421476">
            <w:pPr>
              <w:pStyle w:val="NormalWeb"/>
              <w:ind w:left="30" w:right="30"/>
              <w:rPr>
                <w:rFonts w:ascii="Calibri" w:hAnsi="Calibri" w:cs="Calibri"/>
                <w:lang w:val="uk-UA"/>
                <w:rPrChange w:id="183" w:author="Klimenko, Sergey" w:date="2024-08-22T15:50:00Z">
                  <w:rPr>
                    <w:rFonts w:ascii="Calibri" w:hAnsi="Calibri" w:cs="Calibri"/>
                  </w:rPr>
                </w:rPrChange>
              </w:rPr>
            </w:pPr>
            <w:r w:rsidRPr="000A367D">
              <w:rPr>
                <w:rFonts w:ascii="Calibri" w:eastAsia="Calibri" w:hAnsi="Calibri" w:cs="Calibri"/>
                <w:lang w:val="uk-UA"/>
              </w:rPr>
              <w:t>Сюди входить повернення експортованої продукції, яка увійшла в товарний обіг в країні, щодо якої введено санкції.</w:t>
            </w:r>
          </w:p>
        </w:tc>
      </w:tr>
      <w:tr w:rsidR="007A68E3" w:rsidRPr="000A367D" w14:paraId="7301EB7F" w14:textId="77777777" w:rsidTr="00421476">
        <w:tc>
          <w:tcPr>
            <w:tcW w:w="1541" w:type="dxa"/>
            <w:shd w:val="clear" w:color="auto" w:fill="C1E4F5" w:themeFill="accent1" w:themeFillTint="33"/>
            <w:tcMar>
              <w:top w:w="120" w:type="dxa"/>
              <w:left w:w="180" w:type="dxa"/>
              <w:bottom w:w="120" w:type="dxa"/>
              <w:right w:w="180" w:type="dxa"/>
            </w:tcMar>
            <w:hideMark/>
          </w:tcPr>
          <w:p w14:paraId="67BF77BC" w14:textId="77777777" w:rsidR="00421476" w:rsidRPr="00DA1701" w:rsidRDefault="00A83933" w:rsidP="00421476">
            <w:pPr>
              <w:spacing w:before="30" w:after="30"/>
              <w:ind w:left="30" w:right="30"/>
              <w:rPr>
                <w:rFonts w:ascii="Calibri" w:eastAsia="Times New Roman" w:hAnsi="Calibri" w:cs="Calibri"/>
                <w:sz w:val="16"/>
              </w:rPr>
            </w:pPr>
            <w:hyperlink r:id="rId126" w:tgtFrame="_blank" w:history="1">
              <w:r w:rsidR="00DA1701" w:rsidRPr="00DA1701">
                <w:rPr>
                  <w:rStyle w:val="Hyperlink"/>
                  <w:rFonts w:ascii="Calibri" w:eastAsia="Times New Roman" w:hAnsi="Calibri" w:cs="Calibri"/>
                  <w:sz w:val="16"/>
                </w:rPr>
                <w:t>Screen 41</w:t>
              </w:r>
            </w:hyperlink>
            <w:r w:rsidR="00DA1701" w:rsidRPr="00DA1701">
              <w:rPr>
                <w:rFonts w:ascii="Calibri" w:eastAsia="Times New Roman" w:hAnsi="Calibri" w:cs="Calibri"/>
                <w:sz w:val="16"/>
              </w:rPr>
              <w:t xml:space="preserve"> </w:t>
            </w:r>
          </w:p>
          <w:p w14:paraId="37615106" w14:textId="77777777" w:rsidR="00421476" w:rsidRPr="00DA1701" w:rsidRDefault="00A83933" w:rsidP="00421476">
            <w:pPr>
              <w:ind w:left="30" w:right="30"/>
              <w:rPr>
                <w:rFonts w:ascii="Calibri" w:eastAsia="Times New Roman" w:hAnsi="Calibri" w:cs="Calibri"/>
                <w:sz w:val="16"/>
              </w:rPr>
            </w:pPr>
            <w:hyperlink r:id="rId127" w:tgtFrame="_blank" w:history="1">
              <w:r w:rsidR="00DA1701" w:rsidRPr="00DA1701">
                <w:rPr>
                  <w:rStyle w:val="Hyperlink"/>
                  <w:rFonts w:ascii="Calibri" w:eastAsia="Times New Roman" w:hAnsi="Calibri" w:cs="Calibri"/>
                  <w:sz w:val="16"/>
                </w:rPr>
                <w:t>60_C_42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6E11F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prohibition extends to indirect imports of sanctioned country goods that travel through a non-sanctioned country.</w:t>
            </w:r>
          </w:p>
          <w:p w14:paraId="38B4392D"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vAlign w:val="center"/>
          </w:tcPr>
          <w:p w14:paraId="77349F86" w14:textId="77777777" w:rsidR="00421476" w:rsidRPr="000A367D" w:rsidRDefault="00DA1701" w:rsidP="00421476">
            <w:pPr>
              <w:pStyle w:val="NormalWeb"/>
              <w:ind w:left="30" w:right="30"/>
              <w:rPr>
                <w:rFonts w:ascii="Calibri" w:hAnsi="Calibri" w:cs="Calibri"/>
                <w:lang w:val="uk-UA"/>
                <w:rPrChange w:id="184" w:author="Klimenko, Sergey" w:date="2024-08-22T15:50:00Z">
                  <w:rPr>
                    <w:rFonts w:ascii="Calibri" w:hAnsi="Calibri" w:cs="Calibri"/>
                  </w:rPr>
                </w:rPrChange>
              </w:rPr>
            </w:pPr>
            <w:r w:rsidRPr="000A367D">
              <w:rPr>
                <w:rFonts w:ascii="Calibri" w:eastAsia="Calibri" w:hAnsi="Calibri" w:cs="Calibri"/>
                <w:lang w:val="uk-UA"/>
              </w:rPr>
              <w:t>Ця заборона поширюється на непрямий імпорт товарів країни, щодо якої введено санкції, які доставляються через країну, щодо якої не введено жодних санкцій.</w:t>
            </w:r>
          </w:p>
          <w:p w14:paraId="1E812394" w14:textId="38D8DA0E" w:rsidR="00421476" w:rsidRPr="000A367D" w:rsidRDefault="00DA1701" w:rsidP="00421476">
            <w:pPr>
              <w:pStyle w:val="NormalWeb"/>
              <w:ind w:left="30" w:right="30"/>
              <w:rPr>
                <w:rFonts w:ascii="Calibri" w:hAnsi="Calibri" w:cs="Calibri"/>
                <w:lang w:val="uk-UA"/>
                <w:rPrChange w:id="185" w:author="Klimenko, Sergey" w:date="2024-08-22T15:50:00Z">
                  <w:rPr>
                    <w:rFonts w:ascii="Calibri" w:hAnsi="Calibri" w:cs="Calibri"/>
                  </w:rPr>
                </w:rPrChange>
              </w:rPr>
            </w:pPr>
            <w:r w:rsidRPr="000A367D">
              <w:rPr>
                <w:rFonts w:ascii="Calibri" w:eastAsia="Calibri" w:hAnsi="Calibri" w:cs="Calibri"/>
                <w:lang w:val="uk-UA"/>
              </w:rPr>
              <w:t>Це обмеження також стосується товарів, виготовлених зі сировини або складових частин, які походять із країни, щодо якої введено санкції. Це означає, що співробітник відділу закупівель, який купує товари для компанії Abbott, повинен переконатися, що жодні товари чи складові частини, повністю або частково, свідомо не надходять від будь-якої особи чи країни, щодо якої введено санкції, незалежно від того, наскільки довгим є ланцюг постачання.</w:t>
            </w:r>
          </w:p>
        </w:tc>
      </w:tr>
      <w:tr w:rsidR="007A68E3" w:rsidRPr="000A367D" w14:paraId="5BB00AC5" w14:textId="77777777" w:rsidTr="00421476">
        <w:tc>
          <w:tcPr>
            <w:tcW w:w="1541" w:type="dxa"/>
            <w:shd w:val="clear" w:color="auto" w:fill="C1E4F5" w:themeFill="accent1" w:themeFillTint="33"/>
            <w:tcMar>
              <w:top w:w="120" w:type="dxa"/>
              <w:left w:w="180" w:type="dxa"/>
              <w:bottom w:w="120" w:type="dxa"/>
              <w:right w:w="180" w:type="dxa"/>
            </w:tcMar>
            <w:hideMark/>
          </w:tcPr>
          <w:p w14:paraId="2BB45EA6" w14:textId="77777777" w:rsidR="00421476" w:rsidRPr="00DA1701" w:rsidRDefault="00A83933" w:rsidP="00421476">
            <w:pPr>
              <w:spacing w:before="30" w:after="30"/>
              <w:ind w:left="30" w:right="30"/>
              <w:rPr>
                <w:rFonts w:ascii="Calibri" w:eastAsia="Times New Roman" w:hAnsi="Calibri" w:cs="Calibri"/>
                <w:sz w:val="16"/>
              </w:rPr>
            </w:pPr>
            <w:hyperlink r:id="rId128" w:tgtFrame="_blank" w:history="1">
              <w:r w:rsidR="00DA1701" w:rsidRPr="00DA1701">
                <w:rPr>
                  <w:rStyle w:val="Hyperlink"/>
                  <w:rFonts w:ascii="Calibri" w:eastAsia="Times New Roman" w:hAnsi="Calibri" w:cs="Calibri"/>
                  <w:sz w:val="16"/>
                </w:rPr>
                <w:t>Screen 42</w:t>
              </w:r>
            </w:hyperlink>
            <w:r w:rsidR="00DA1701" w:rsidRPr="00DA1701">
              <w:rPr>
                <w:rFonts w:ascii="Calibri" w:eastAsia="Times New Roman" w:hAnsi="Calibri" w:cs="Calibri"/>
                <w:sz w:val="16"/>
              </w:rPr>
              <w:t xml:space="preserve"> </w:t>
            </w:r>
          </w:p>
          <w:p w14:paraId="419FD55B" w14:textId="77777777" w:rsidR="00421476" w:rsidRPr="00DA1701" w:rsidRDefault="00A83933" w:rsidP="00421476">
            <w:pPr>
              <w:ind w:left="30" w:right="30"/>
              <w:rPr>
                <w:rFonts w:ascii="Calibri" w:eastAsia="Times New Roman" w:hAnsi="Calibri" w:cs="Calibri"/>
                <w:sz w:val="16"/>
              </w:rPr>
            </w:pPr>
            <w:hyperlink r:id="rId129" w:tgtFrame="_blank" w:history="1">
              <w:r w:rsidR="00DA1701" w:rsidRPr="00DA1701">
                <w:rPr>
                  <w:rStyle w:val="Hyperlink"/>
                  <w:rFonts w:ascii="Calibri" w:eastAsia="Times New Roman" w:hAnsi="Calibri" w:cs="Calibri"/>
                  <w:sz w:val="16"/>
                </w:rPr>
                <w:t>61_C_43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C8CFBD" w14:textId="77777777" w:rsidR="00421476" w:rsidRPr="00DA1701" w:rsidRDefault="00DA1701" w:rsidP="00421476">
            <w:pPr>
              <w:pStyle w:val="NormalWeb"/>
              <w:ind w:left="30" w:right="30"/>
              <w:rPr>
                <w:rFonts w:ascii="Calibri" w:hAnsi="Calibri" w:cs="Calibri"/>
              </w:rPr>
            </w:pPr>
            <w:r w:rsidRPr="00DA1701">
              <w:rPr>
                <w:rFonts w:ascii="Calibri" w:hAnsi="Calibri" w:cs="Calibri"/>
              </w:rPr>
              <w:t>Did you know?</w:t>
            </w:r>
          </w:p>
          <w:p w14:paraId="51D64AA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For Abbott purposes, importation prohibitions apply equally to Abbott affiliates, subsidiaries, and employees importing goods and services from targeted countries into any countries where Abbott does business. We </w:t>
            </w:r>
            <w:r w:rsidRPr="00DA1701">
              <w:rPr>
                <w:rFonts w:ascii="Calibri" w:hAnsi="Calibri" w:cs="Calibri"/>
              </w:rPr>
              <w:lastRenderedPageBreak/>
              <w:t>should also educate Abbott suppliers on our expectation that they follow applicable trade controls. If you have any questions regarding sanctions-related import controls, please contact exports@abbott.com.</w:t>
            </w:r>
          </w:p>
        </w:tc>
        <w:tc>
          <w:tcPr>
            <w:tcW w:w="6000" w:type="dxa"/>
            <w:vAlign w:val="center"/>
          </w:tcPr>
          <w:p w14:paraId="72322705" w14:textId="77777777" w:rsidR="00421476" w:rsidRPr="000A367D" w:rsidRDefault="00DA1701" w:rsidP="00421476">
            <w:pPr>
              <w:pStyle w:val="NormalWeb"/>
              <w:ind w:left="30" w:right="30"/>
              <w:rPr>
                <w:rFonts w:ascii="Calibri" w:hAnsi="Calibri" w:cs="Calibri"/>
                <w:lang w:val="uk-UA"/>
                <w:rPrChange w:id="186" w:author="Klimenko, Sergey" w:date="2024-08-22T15:50:00Z">
                  <w:rPr>
                    <w:rFonts w:ascii="Calibri" w:hAnsi="Calibri" w:cs="Calibri"/>
                  </w:rPr>
                </w:rPrChange>
              </w:rPr>
            </w:pPr>
            <w:r w:rsidRPr="000A367D">
              <w:rPr>
                <w:rFonts w:ascii="Calibri" w:eastAsia="Calibri" w:hAnsi="Calibri" w:cs="Calibri"/>
                <w:lang w:val="uk-UA"/>
              </w:rPr>
              <w:lastRenderedPageBreak/>
              <w:t>Ви знали?</w:t>
            </w:r>
          </w:p>
          <w:p w14:paraId="0D297FC4" w14:textId="090FE627" w:rsidR="00421476" w:rsidRPr="000A367D" w:rsidRDefault="00DA1701" w:rsidP="00421476">
            <w:pPr>
              <w:pStyle w:val="NormalWeb"/>
              <w:ind w:left="30" w:right="30"/>
              <w:rPr>
                <w:rFonts w:ascii="Calibri" w:hAnsi="Calibri" w:cs="Calibri"/>
                <w:lang w:val="uk-UA"/>
                <w:rPrChange w:id="187" w:author="Klimenko, Sergey" w:date="2024-08-22T15:50:00Z">
                  <w:rPr>
                    <w:rFonts w:ascii="Calibri" w:hAnsi="Calibri" w:cs="Calibri"/>
                  </w:rPr>
                </w:rPrChange>
              </w:rPr>
            </w:pPr>
            <w:r w:rsidRPr="000A367D">
              <w:rPr>
                <w:rFonts w:ascii="Calibri" w:eastAsia="Calibri" w:hAnsi="Calibri" w:cs="Calibri"/>
                <w:lang w:val="uk-UA"/>
              </w:rPr>
              <w:t xml:space="preserve">Для цілей діяльності компанії Abbott заборона на імпорт застосовується однаково до її філій, дочірніх підприємств і співробітників, які імпортують товари та послуги з цільових країн у будь-які країни, де компанія Abbott </w:t>
            </w:r>
            <w:r w:rsidRPr="000A367D">
              <w:rPr>
                <w:rFonts w:ascii="Calibri" w:eastAsia="Calibri" w:hAnsi="Calibri" w:cs="Calibri"/>
                <w:lang w:val="uk-UA"/>
              </w:rPr>
              <w:lastRenderedPageBreak/>
              <w:t>здійснює свою діяльність. Ми також повинні повідомити постачальників компанії Abbott про те, що ми очікуємо від них дотримання відповідних заходів контролю торгівлі. Якщо у вас виникнуть запитання щодо заходів контролю імпорту, пов’язаних зі санкціями, зверніться за адресою електронної пошти exports@abbott.com.</w:t>
            </w:r>
          </w:p>
        </w:tc>
      </w:tr>
      <w:tr w:rsidR="007A68E3" w:rsidRPr="000A367D" w14:paraId="050F4822" w14:textId="77777777" w:rsidTr="00421476">
        <w:tc>
          <w:tcPr>
            <w:tcW w:w="1541" w:type="dxa"/>
            <w:shd w:val="clear" w:color="auto" w:fill="C1E4F5" w:themeFill="accent1" w:themeFillTint="33"/>
            <w:tcMar>
              <w:top w:w="120" w:type="dxa"/>
              <w:left w:w="180" w:type="dxa"/>
              <w:bottom w:w="120" w:type="dxa"/>
              <w:right w:w="180" w:type="dxa"/>
            </w:tcMar>
            <w:hideMark/>
          </w:tcPr>
          <w:p w14:paraId="0B9A00BC" w14:textId="77777777" w:rsidR="00421476" w:rsidRPr="00DA1701" w:rsidRDefault="00A83933" w:rsidP="00421476">
            <w:pPr>
              <w:spacing w:before="30" w:after="30"/>
              <w:ind w:left="30" w:right="30"/>
              <w:rPr>
                <w:rFonts w:ascii="Calibri" w:eastAsia="Times New Roman" w:hAnsi="Calibri" w:cs="Calibri"/>
                <w:sz w:val="16"/>
              </w:rPr>
            </w:pPr>
            <w:hyperlink r:id="rId130" w:tgtFrame="_blank" w:history="1">
              <w:r w:rsidR="00DA1701" w:rsidRPr="00DA1701">
                <w:rPr>
                  <w:rStyle w:val="Hyperlink"/>
                  <w:rFonts w:ascii="Calibri" w:eastAsia="Times New Roman" w:hAnsi="Calibri" w:cs="Calibri"/>
                  <w:sz w:val="16"/>
                </w:rPr>
                <w:t>Screen 43</w:t>
              </w:r>
            </w:hyperlink>
            <w:r w:rsidR="00DA1701" w:rsidRPr="00DA1701">
              <w:rPr>
                <w:rFonts w:ascii="Calibri" w:eastAsia="Times New Roman" w:hAnsi="Calibri" w:cs="Calibri"/>
                <w:sz w:val="16"/>
              </w:rPr>
              <w:t xml:space="preserve"> </w:t>
            </w:r>
          </w:p>
          <w:p w14:paraId="2E1AE59E" w14:textId="77777777" w:rsidR="00421476" w:rsidRPr="00DA1701" w:rsidRDefault="00A83933" w:rsidP="00421476">
            <w:pPr>
              <w:ind w:left="30" w:right="30"/>
              <w:rPr>
                <w:rFonts w:ascii="Calibri" w:eastAsia="Times New Roman" w:hAnsi="Calibri" w:cs="Calibri"/>
                <w:sz w:val="16"/>
              </w:rPr>
            </w:pPr>
            <w:hyperlink r:id="rId131" w:tgtFrame="_blank" w:history="1">
              <w:r w:rsidR="00DA1701" w:rsidRPr="00DA1701">
                <w:rPr>
                  <w:rStyle w:val="Hyperlink"/>
                  <w:rFonts w:ascii="Calibri" w:eastAsia="Times New Roman" w:hAnsi="Calibri" w:cs="Calibri"/>
                  <w:sz w:val="16"/>
                </w:rPr>
                <w:t>62_C_44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E7B683" w14:textId="77777777" w:rsidR="00421476" w:rsidRPr="00DA1701" w:rsidRDefault="00DA1701" w:rsidP="00421476">
            <w:pPr>
              <w:pStyle w:val="NormalWeb"/>
              <w:ind w:left="30" w:right="30"/>
              <w:rPr>
                <w:rFonts w:ascii="Calibri" w:hAnsi="Calibri" w:cs="Calibri"/>
              </w:rPr>
            </w:pPr>
            <w:r w:rsidRPr="00DA1701">
              <w:rPr>
                <w:rFonts w:ascii="Calibri" w:hAnsi="Calibri" w:cs="Calibri"/>
              </w:rPr>
              <w:t>U.S. citizens are legally permitted to travel to most sanctioned countries.</w:t>
            </w:r>
          </w:p>
          <w:p w14:paraId="4C51B0CE" w14:textId="77777777" w:rsidR="00421476" w:rsidRPr="00DA1701" w:rsidRDefault="00DA1701" w:rsidP="00421476">
            <w:pPr>
              <w:pStyle w:val="NormalWeb"/>
              <w:ind w:left="30" w:right="30"/>
              <w:rPr>
                <w:rFonts w:ascii="Calibri" w:hAnsi="Calibri" w:cs="Calibri"/>
              </w:rPr>
            </w:pPr>
            <w:r w:rsidRPr="00DA1701">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vAlign w:val="center"/>
          </w:tcPr>
          <w:p w14:paraId="41FD190B" w14:textId="77777777" w:rsidR="00421476" w:rsidRPr="000A367D" w:rsidRDefault="00DA1701" w:rsidP="00421476">
            <w:pPr>
              <w:pStyle w:val="NormalWeb"/>
              <w:ind w:left="30" w:right="30"/>
              <w:rPr>
                <w:rFonts w:ascii="Calibri" w:hAnsi="Calibri" w:cs="Calibri"/>
                <w:lang w:val="uk-UA"/>
                <w:rPrChange w:id="188" w:author="Klimenko, Sergey" w:date="2024-08-22T15:50:00Z">
                  <w:rPr>
                    <w:rFonts w:ascii="Calibri" w:hAnsi="Calibri" w:cs="Calibri"/>
                  </w:rPr>
                </w:rPrChange>
              </w:rPr>
            </w:pPr>
            <w:r w:rsidRPr="000A367D">
              <w:rPr>
                <w:rFonts w:ascii="Calibri" w:eastAsia="Calibri" w:hAnsi="Calibri" w:cs="Calibri"/>
                <w:lang w:val="uk-UA"/>
              </w:rPr>
              <w:t>Громадянам США дозволено законом їздити в більшість країн, щодо яких уведено санкції.</w:t>
            </w:r>
          </w:p>
          <w:p w14:paraId="718A24D8" w14:textId="25B6A1A6" w:rsidR="00421476" w:rsidRPr="000A367D" w:rsidRDefault="00DA1701" w:rsidP="00421476">
            <w:pPr>
              <w:pStyle w:val="NormalWeb"/>
              <w:ind w:left="30" w:right="30"/>
              <w:rPr>
                <w:rFonts w:ascii="Calibri" w:hAnsi="Calibri" w:cs="Calibri"/>
                <w:lang w:val="uk-UA"/>
                <w:rPrChange w:id="189" w:author="Klimenko, Sergey" w:date="2024-08-22T15:50:00Z">
                  <w:rPr>
                    <w:rFonts w:ascii="Calibri" w:hAnsi="Calibri" w:cs="Calibri"/>
                  </w:rPr>
                </w:rPrChange>
              </w:rPr>
            </w:pPr>
            <w:r w:rsidRPr="000A367D">
              <w:rPr>
                <w:rFonts w:ascii="Calibri" w:eastAsia="Calibri" w:hAnsi="Calibri" w:cs="Calibri"/>
                <w:lang w:val="uk-UA"/>
              </w:rPr>
              <w:t>Проте згідно з деякими програмами санкцій витрачати гроші чи здійснювати певні види діяльності в країні, щодо якої введено санкції, не отримавши ліцензію OFAC, незаконно. Навіть за умови належного ліцензування деякі види діяльності всередині країни, як-от зустрічі щодо стратегії збуту або рекламні дискусії, наприклад, в Ірані все ще заборонені.</w:t>
            </w:r>
          </w:p>
        </w:tc>
      </w:tr>
      <w:tr w:rsidR="007A68E3" w:rsidRPr="00DA1701" w14:paraId="21B64CCF" w14:textId="77777777" w:rsidTr="00421476">
        <w:tc>
          <w:tcPr>
            <w:tcW w:w="1541" w:type="dxa"/>
            <w:shd w:val="clear" w:color="auto" w:fill="C1E4F5" w:themeFill="accent1" w:themeFillTint="33"/>
            <w:tcMar>
              <w:top w:w="120" w:type="dxa"/>
              <w:left w:w="180" w:type="dxa"/>
              <w:bottom w:w="120" w:type="dxa"/>
              <w:right w:w="180" w:type="dxa"/>
            </w:tcMar>
            <w:hideMark/>
          </w:tcPr>
          <w:p w14:paraId="364EEA16" w14:textId="77777777" w:rsidR="00421476" w:rsidRPr="00DA1701" w:rsidRDefault="00A83933" w:rsidP="00421476">
            <w:pPr>
              <w:spacing w:before="30" w:after="30"/>
              <w:ind w:left="30" w:right="30"/>
              <w:rPr>
                <w:rFonts w:ascii="Calibri" w:eastAsia="Times New Roman" w:hAnsi="Calibri" w:cs="Calibri"/>
                <w:sz w:val="16"/>
              </w:rPr>
            </w:pPr>
            <w:hyperlink r:id="rId132" w:tgtFrame="_blank" w:history="1">
              <w:r w:rsidR="00DA1701" w:rsidRPr="00DA1701">
                <w:rPr>
                  <w:rStyle w:val="Hyperlink"/>
                  <w:rFonts w:ascii="Calibri" w:eastAsia="Times New Roman" w:hAnsi="Calibri" w:cs="Calibri"/>
                  <w:sz w:val="16"/>
                </w:rPr>
                <w:t>Screen 44</w:t>
              </w:r>
            </w:hyperlink>
            <w:r w:rsidR="00DA1701" w:rsidRPr="00DA1701">
              <w:rPr>
                <w:rFonts w:ascii="Calibri" w:eastAsia="Times New Roman" w:hAnsi="Calibri" w:cs="Calibri"/>
                <w:sz w:val="16"/>
              </w:rPr>
              <w:t xml:space="preserve"> </w:t>
            </w:r>
          </w:p>
          <w:p w14:paraId="0C772E81" w14:textId="77777777" w:rsidR="00421476" w:rsidRPr="00DA1701" w:rsidRDefault="00A83933" w:rsidP="00421476">
            <w:pPr>
              <w:ind w:left="30" w:right="30"/>
              <w:rPr>
                <w:rFonts w:ascii="Calibri" w:eastAsia="Times New Roman" w:hAnsi="Calibri" w:cs="Calibri"/>
                <w:sz w:val="16"/>
              </w:rPr>
            </w:pPr>
            <w:hyperlink r:id="rId133" w:tgtFrame="_blank" w:history="1">
              <w:r w:rsidR="00DA1701" w:rsidRPr="00DA1701">
                <w:rPr>
                  <w:rStyle w:val="Hyperlink"/>
                  <w:rFonts w:ascii="Calibri" w:eastAsia="Times New Roman" w:hAnsi="Calibri" w:cs="Calibri"/>
                  <w:sz w:val="16"/>
                </w:rPr>
                <w:t>63_C_45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FBC8A" w14:textId="77777777" w:rsidR="00421476" w:rsidRPr="00DA1701" w:rsidRDefault="00DA1701" w:rsidP="00421476">
            <w:pPr>
              <w:pStyle w:val="NormalWeb"/>
              <w:ind w:left="30" w:right="30"/>
              <w:rPr>
                <w:rFonts w:ascii="Calibri" w:hAnsi="Calibri" w:cs="Calibri"/>
              </w:rPr>
            </w:pPr>
            <w:r w:rsidRPr="00DA1701">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vAlign w:val="center"/>
          </w:tcPr>
          <w:p w14:paraId="355DB9B2" w14:textId="6A64314C" w:rsidR="00421476" w:rsidRPr="000A367D" w:rsidRDefault="00DA1701" w:rsidP="00421476">
            <w:pPr>
              <w:pStyle w:val="NormalWeb"/>
              <w:ind w:left="30" w:right="30"/>
              <w:rPr>
                <w:rFonts w:ascii="Calibri" w:hAnsi="Calibri" w:cs="Calibri"/>
                <w:lang w:val="uk-UA"/>
                <w:rPrChange w:id="190" w:author="Klimenko, Sergey" w:date="2024-08-22T15:50:00Z">
                  <w:rPr>
                    <w:rFonts w:ascii="Calibri" w:hAnsi="Calibri" w:cs="Calibri"/>
                  </w:rPr>
                </w:rPrChange>
              </w:rPr>
            </w:pPr>
            <w:r w:rsidRPr="000A367D">
              <w:rPr>
                <w:rFonts w:ascii="Calibri" w:eastAsia="Calibri" w:hAnsi="Calibri" w:cs="Calibri"/>
                <w:lang w:val="uk-UA"/>
              </w:rPr>
              <w:t>Отже, як працівник компанії Abbott, який може знаходитися в будь-якій країні світу, ви повинні проконсультуватися з відділом з питань дотримання глобальних торговельних вимог за адресою exports@abbott.com, перш ніж їхати у відрядження в будь-яку країну, щодо якої введено санкції.</w:t>
            </w:r>
          </w:p>
        </w:tc>
      </w:tr>
      <w:tr w:rsidR="007A68E3" w:rsidRPr="000A367D" w14:paraId="7E4735DC" w14:textId="77777777" w:rsidTr="00421476">
        <w:tc>
          <w:tcPr>
            <w:tcW w:w="1541" w:type="dxa"/>
            <w:shd w:val="clear" w:color="auto" w:fill="C1E4F5" w:themeFill="accent1" w:themeFillTint="33"/>
            <w:tcMar>
              <w:top w:w="120" w:type="dxa"/>
              <w:left w:w="180" w:type="dxa"/>
              <w:bottom w:w="120" w:type="dxa"/>
              <w:right w:w="180" w:type="dxa"/>
            </w:tcMar>
            <w:hideMark/>
          </w:tcPr>
          <w:p w14:paraId="69AD666E" w14:textId="77777777" w:rsidR="00421476" w:rsidRPr="00DA1701" w:rsidRDefault="00A83933" w:rsidP="00421476">
            <w:pPr>
              <w:spacing w:before="30" w:after="30"/>
              <w:ind w:left="30" w:right="30"/>
              <w:rPr>
                <w:rFonts w:ascii="Calibri" w:eastAsia="Times New Roman" w:hAnsi="Calibri" w:cs="Calibri"/>
                <w:sz w:val="16"/>
              </w:rPr>
            </w:pPr>
            <w:hyperlink r:id="rId134" w:tgtFrame="_blank" w:history="1">
              <w:r w:rsidR="00DA1701" w:rsidRPr="00DA1701">
                <w:rPr>
                  <w:rStyle w:val="Hyperlink"/>
                  <w:rFonts w:ascii="Calibri" w:eastAsia="Times New Roman" w:hAnsi="Calibri" w:cs="Calibri"/>
                  <w:sz w:val="16"/>
                </w:rPr>
                <w:t>Screen 45</w:t>
              </w:r>
            </w:hyperlink>
            <w:r w:rsidR="00DA1701" w:rsidRPr="00DA1701">
              <w:rPr>
                <w:rFonts w:ascii="Calibri" w:eastAsia="Times New Roman" w:hAnsi="Calibri" w:cs="Calibri"/>
                <w:sz w:val="16"/>
              </w:rPr>
              <w:t xml:space="preserve"> </w:t>
            </w:r>
          </w:p>
          <w:p w14:paraId="3C3F83DF" w14:textId="77777777" w:rsidR="00421476" w:rsidRPr="00DA1701" w:rsidRDefault="00A83933" w:rsidP="00421476">
            <w:pPr>
              <w:ind w:left="30" w:right="30"/>
              <w:rPr>
                <w:rFonts w:ascii="Calibri" w:eastAsia="Times New Roman" w:hAnsi="Calibri" w:cs="Calibri"/>
                <w:sz w:val="16"/>
              </w:rPr>
            </w:pPr>
            <w:hyperlink r:id="rId135" w:tgtFrame="_blank" w:history="1">
              <w:r w:rsidR="00DA1701" w:rsidRPr="00DA1701">
                <w:rPr>
                  <w:rStyle w:val="Hyperlink"/>
                  <w:rFonts w:ascii="Calibri" w:eastAsia="Times New Roman" w:hAnsi="Calibri" w:cs="Calibri"/>
                  <w:sz w:val="16"/>
                </w:rPr>
                <w:t>64_C_46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2C9CA" w14:textId="77777777" w:rsidR="00421476" w:rsidRPr="00DA1701" w:rsidRDefault="00DA1701" w:rsidP="00421476">
            <w:pPr>
              <w:pStyle w:val="NormalWeb"/>
              <w:ind w:left="30" w:right="30"/>
              <w:rPr>
                <w:rFonts w:ascii="Calibri" w:hAnsi="Calibri" w:cs="Calibri"/>
              </w:rPr>
            </w:pPr>
            <w:r w:rsidRPr="00DA1701">
              <w:rPr>
                <w:rFonts w:ascii="Calibri" w:hAnsi="Calibri" w:cs="Calibri"/>
              </w:rPr>
              <w:t>Foreign trade controls and sanctions programs generally include a ban on facilitating activities by others.</w:t>
            </w:r>
          </w:p>
          <w:p w14:paraId="44F44B09"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This ban makes it illegal to assist a non-U.S. person or company in any transaction that you, as a U.S. person (or </w:t>
            </w:r>
            <w:r w:rsidRPr="00DA1701">
              <w:rPr>
                <w:rFonts w:ascii="Calibri" w:hAnsi="Calibri" w:cs="Calibri"/>
              </w:rPr>
              <w:lastRenderedPageBreak/>
              <w:t>employee of a U.S.-headquartered company), are not permitted to participate in yourself. For example, a U.S. company is prohibited from referring business with sanctioned countries to foreign companies or subsidiaries that are not subject to U.S. sanctions.</w:t>
            </w:r>
          </w:p>
        </w:tc>
        <w:tc>
          <w:tcPr>
            <w:tcW w:w="6000" w:type="dxa"/>
            <w:vAlign w:val="center"/>
          </w:tcPr>
          <w:p w14:paraId="20C42234" w14:textId="77777777" w:rsidR="00421476" w:rsidRPr="000A367D" w:rsidRDefault="00DA1701" w:rsidP="00421476">
            <w:pPr>
              <w:pStyle w:val="NormalWeb"/>
              <w:ind w:left="30" w:right="30"/>
              <w:rPr>
                <w:rFonts w:ascii="Calibri" w:hAnsi="Calibri" w:cs="Calibri"/>
                <w:lang w:val="uk-UA"/>
                <w:rPrChange w:id="191" w:author="Klimenko, Sergey" w:date="2024-08-22T15:50:00Z">
                  <w:rPr>
                    <w:rFonts w:ascii="Calibri" w:hAnsi="Calibri" w:cs="Calibri"/>
                  </w:rPr>
                </w:rPrChange>
              </w:rPr>
            </w:pPr>
            <w:r w:rsidRPr="000A367D">
              <w:rPr>
                <w:rFonts w:ascii="Calibri" w:eastAsia="Calibri" w:hAnsi="Calibri" w:cs="Calibri"/>
                <w:lang w:val="uk-UA"/>
              </w:rPr>
              <w:lastRenderedPageBreak/>
              <w:t>Заходи контролю зовнішньої торгівлі та програми санкцій, як правило, містять заборону сприяти веденню діяльності іншими особами.</w:t>
            </w:r>
          </w:p>
          <w:p w14:paraId="7600F03B" w14:textId="1F60E675" w:rsidR="00421476" w:rsidRPr="000A367D" w:rsidRDefault="00DA1701" w:rsidP="00421476">
            <w:pPr>
              <w:pStyle w:val="NormalWeb"/>
              <w:ind w:left="30" w:right="30"/>
              <w:rPr>
                <w:rFonts w:ascii="Calibri" w:hAnsi="Calibri" w:cs="Calibri"/>
                <w:lang w:val="uk-UA"/>
                <w:rPrChange w:id="192" w:author="Klimenko, Sergey" w:date="2024-08-22T15:50:00Z">
                  <w:rPr>
                    <w:rFonts w:ascii="Calibri" w:hAnsi="Calibri" w:cs="Calibri"/>
                  </w:rPr>
                </w:rPrChange>
              </w:rPr>
            </w:pPr>
            <w:r w:rsidRPr="000A367D">
              <w:rPr>
                <w:rFonts w:ascii="Calibri" w:eastAsia="Calibri" w:hAnsi="Calibri" w:cs="Calibri"/>
                <w:lang w:val="uk-UA"/>
              </w:rPr>
              <w:lastRenderedPageBreak/>
              <w:t>Згідно з такою забороною допомагати фізичній чи юридичній особі, що не є особою США, у будь-якій операції, в якій вам, як особі США (або співробітнику компанії, що має головний офіс у США), заборонено брати особисту участь, незаконно. Наприклад, компанії США заборонено передавати справи із країн, щодо яких уведені санкції, іноземним компаніям або дочірнім компаніям, які не підпадають під санкції США.</w:t>
            </w:r>
          </w:p>
        </w:tc>
      </w:tr>
      <w:tr w:rsidR="007A68E3" w:rsidRPr="000A367D" w14:paraId="66A023D6" w14:textId="77777777" w:rsidTr="00421476">
        <w:tc>
          <w:tcPr>
            <w:tcW w:w="1541" w:type="dxa"/>
            <w:shd w:val="clear" w:color="auto" w:fill="C1E4F5" w:themeFill="accent1" w:themeFillTint="33"/>
            <w:tcMar>
              <w:top w:w="120" w:type="dxa"/>
              <w:left w:w="180" w:type="dxa"/>
              <w:bottom w:w="120" w:type="dxa"/>
              <w:right w:w="180" w:type="dxa"/>
            </w:tcMar>
            <w:hideMark/>
          </w:tcPr>
          <w:p w14:paraId="0CEA2BA4" w14:textId="77777777" w:rsidR="00421476" w:rsidRPr="00DA1701" w:rsidRDefault="00A83933" w:rsidP="00421476">
            <w:pPr>
              <w:spacing w:before="30" w:after="30"/>
              <w:ind w:left="30" w:right="30"/>
              <w:rPr>
                <w:rFonts w:ascii="Calibri" w:eastAsia="Times New Roman" w:hAnsi="Calibri" w:cs="Calibri"/>
                <w:sz w:val="16"/>
              </w:rPr>
            </w:pPr>
            <w:hyperlink r:id="rId136" w:tgtFrame="_blank" w:history="1">
              <w:r w:rsidR="00DA1701" w:rsidRPr="00DA1701">
                <w:rPr>
                  <w:rStyle w:val="Hyperlink"/>
                  <w:rFonts w:ascii="Calibri" w:eastAsia="Times New Roman" w:hAnsi="Calibri" w:cs="Calibri"/>
                  <w:sz w:val="16"/>
                </w:rPr>
                <w:t>Screen 46</w:t>
              </w:r>
            </w:hyperlink>
            <w:r w:rsidR="00DA1701" w:rsidRPr="00DA1701">
              <w:rPr>
                <w:rFonts w:ascii="Calibri" w:eastAsia="Times New Roman" w:hAnsi="Calibri" w:cs="Calibri"/>
                <w:sz w:val="16"/>
              </w:rPr>
              <w:t xml:space="preserve"> </w:t>
            </w:r>
          </w:p>
          <w:p w14:paraId="0E98E9A7" w14:textId="77777777" w:rsidR="00421476" w:rsidRPr="00DA1701" w:rsidRDefault="00A83933" w:rsidP="00421476">
            <w:pPr>
              <w:ind w:left="30" w:right="30"/>
              <w:rPr>
                <w:rFonts w:ascii="Calibri" w:eastAsia="Times New Roman" w:hAnsi="Calibri" w:cs="Calibri"/>
                <w:sz w:val="16"/>
              </w:rPr>
            </w:pPr>
            <w:hyperlink r:id="rId137" w:tgtFrame="_blank" w:history="1">
              <w:r w:rsidR="00DA1701" w:rsidRPr="00DA1701">
                <w:rPr>
                  <w:rStyle w:val="Hyperlink"/>
                  <w:rFonts w:ascii="Calibri" w:eastAsia="Times New Roman" w:hAnsi="Calibri" w:cs="Calibri"/>
                  <w:sz w:val="16"/>
                </w:rPr>
                <w:t>65_C_47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48728D"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p w14:paraId="455F5E9E" w14:textId="77777777" w:rsidR="00421476" w:rsidRPr="00DA1701" w:rsidRDefault="00DA1701" w:rsidP="00421476">
            <w:pPr>
              <w:pStyle w:val="NormalWeb"/>
              <w:ind w:left="30" w:right="30"/>
              <w:rPr>
                <w:rFonts w:ascii="Calibri" w:hAnsi="Calibri" w:cs="Calibri"/>
              </w:rPr>
            </w:pPr>
            <w:r w:rsidRPr="00DA1701">
              <w:rPr>
                <w:rFonts w:ascii="Calibri" w:hAnsi="Calibri" w:cs="Calibri"/>
              </w:rPr>
              <w:t>Test your knowledge now!</w:t>
            </w:r>
          </w:p>
        </w:tc>
        <w:tc>
          <w:tcPr>
            <w:tcW w:w="6000" w:type="dxa"/>
            <w:vAlign w:val="center"/>
          </w:tcPr>
          <w:p w14:paraId="6375C781" w14:textId="77777777" w:rsidR="00421476" w:rsidRPr="000A367D" w:rsidRDefault="00DA1701" w:rsidP="00421476">
            <w:pPr>
              <w:pStyle w:val="NormalWeb"/>
              <w:ind w:left="30" w:right="30"/>
              <w:rPr>
                <w:rFonts w:ascii="Calibri" w:hAnsi="Calibri" w:cs="Calibri"/>
                <w:lang w:val="uk-UA"/>
                <w:rPrChange w:id="193" w:author="Klimenko, Sergey" w:date="2024-08-22T15:50:00Z">
                  <w:rPr>
                    <w:rFonts w:ascii="Calibri" w:hAnsi="Calibri" w:cs="Calibri"/>
                  </w:rPr>
                </w:rPrChange>
              </w:rPr>
            </w:pPr>
            <w:r w:rsidRPr="000A367D">
              <w:rPr>
                <w:rFonts w:ascii="Calibri" w:eastAsia="Calibri" w:hAnsi="Calibri" w:cs="Calibri"/>
                <w:lang w:val="uk-UA"/>
              </w:rPr>
              <w:t>Швидка перевірка</w:t>
            </w:r>
          </w:p>
          <w:p w14:paraId="15868596" w14:textId="38739820" w:rsidR="00421476" w:rsidRPr="000A367D" w:rsidRDefault="00DA1701" w:rsidP="00421476">
            <w:pPr>
              <w:pStyle w:val="NormalWeb"/>
              <w:ind w:left="30" w:right="30"/>
              <w:rPr>
                <w:rFonts w:ascii="Calibri" w:hAnsi="Calibri" w:cs="Calibri"/>
                <w:lang w:val="uk-UA"/>
                <w:rPrChange w:id="194" w:author="Klimenko, Sergey" w:date="2024-08-22T15:50:00Z">
                  <w:rPr>
                    <w:rFonts w:ascii="Calibri" w:hAnsi="Calibri" w:cs="Calibri"/>
                  </w:rPr>
                </w:rPrChange>
              </w:rPr>
            </w:pPr>
            <w:r w:rsidRPr="000A367D">
              <w:rPr>
                <w:rFonts w:ascii="Calibri" w:eastAsia="Calibri" w:hAnsi="Calibri" w:cs="Calibri"/>
                <w:lang w:val="uk-UA"/>
              </w:rPr>
              <w:t>Перевірте свої знання прямо зараз!</w:t>
            </w:r>
          </w:p>
        </w:tc>
      </w:tr>
      <w:tr w:rsidR="007A68E3" w:rsidRPr="000A367D" w14:paraId="625027B3" w14:textId="77777777" w:rsidTr="00421476">
        <w:tc>
          <w:tcPr>
            <w:tcW w:w="1541" w:type="dxa"/>
            <w:shd w:val="clear" w:color="auto" w:fill="C1E4F5" w:themeFill="accent1" w:themeFillTint="33"/>
            <w:tcMar>
              <w:top w:w="120" w:type="dxa"/>
              <w:left w:w="180" w:type="dxa"/>
              <w:bottom w:w="120" w:type="dxa"/>
              <w:right w:w="180" w:type="dxa"/>
            </w:tcMar>
            <w:hideMark/>
          </w:tcPr>
          <w:p w14:paraId="288BC38D" w14:textId="77777777" w:rsidR="00421476" w:rsidRPr="00DA1701" w:rsidRDefault="00A83933" w:rsidP="00421476">
            <w:pPr>
              <w:spacing w:before="30" w:after="30"/>
              <w:ind w:left="30" w:right="30"/>
              <w:rPr>
                <w:rFonts w:ascii="Calibri" w:eastAsia="Times New Roman" w:hAnsi="Calibri" w:cs="Calibri"/>
                <w:sz w:val="16"/>
              </w:rPr>
            </w:pPr>
            <w:hyperlink r:id="rId138" w:tgtFrame="_blank" w:history="1">
              <w:r w:rsidR="00DA1701" w:rsidRPr="00DA1701">
                <w:rPr>
                  <w:rStyle w:val="Hyperlink"/>
                  <w:rFonts w:ascii="Calibri" w:eastAsia="Times New Roman" w:hAnsi="Calibri" w:cs="Calibri"/>
                  <w:sz w:val="16"/>
                </w:rPr>
                <w:t>Screen 46</w:t>
              </w:r>
            </w:hyperlink>
            <w:r w:rsidR="00DA1701" w:rsidRPr="00DA1701">
              <w:rPr>
                <w:rFonts w:ascii="Calibri" w:eastAsia="Times New Roman" w:hAnsi="Calibri" w:cs="Calibri"/>
                <w:sz w:val="16"/>
              </w:rPr>
              <w:t xml:space="preserve"> </w:t>
            </w:r>
          </w:p>
          <w:p w14:paraId="14D9C6E6" w14:textId="77777777" w:rsidR="00421476" w:rsidRPr="00DA1701" w:rsidRDefault="00A83933" w:rsidP="00421476">
            <w:pPr>
              <w:ind w:left="30" w:right="30"/>
              <w:rPr>
                <w:rFonts w:ascii="Calibri" w:eastAsia="Times New Roman" w:hAnsi="Calibri" w:cs="Calibri"/>
                <w:sz w:val="16"/>
              </w:rPr>
            </w:pPr>
            <w:hyperlink r:id="rId139" w:tgtFrame="_blank" w:history="1">
              <w:r w:rsidR="00DA1701" w:rsidRPr="00DA1701">
                <w:rPr>
                  <w:rStyle w:val="Hyperlink"/>
                  <w:rFonts w:ascii="Calibri" w:eastAsia="Times New Roman" w:hAnsi="Calibri" w:cs="Calibri"/>
                  <w:sz w:val="16"/>
                </w:rPr>
                <w:t>66_C_47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B034C2"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w:t>
            </w:r>
            <w:proofErr w:type="gramStart"/>
            <w:r w:rsidRPr="00DA1701">
              <w:rPr>
                <w:rFonts w:ascii="Calibri" w:hAnsi="Calibri" w:cs="Calibri"/>
              </w:rPr>
              <w:t>open up</w:t>
            </w:r>
            <w:proofErr w:type="gramEnd"/>
            <w:r w:rsidRPr="00DA1701">
              <w:rPr>
                <w:rFonts w:ascii="Calibri" w:hAnsi="Calibri" w:cs="Calibri"/>
              </w:rPr>
              <w:t xml:space="preserve"> opportunities in the Cuban market in anticipation of the lifting of sanctions against Cuba. Gina agrees to refer business to Sergio’s company. Would this </w:t>
            </w:r>
            <w:proofErr w:type="gramStart"/>
            <w:r w:rsidRPr="00DA1701">
              <w:rPr>
                <w:rFonts w:ascii="Calibri" w:hAnsi="Calibri" w:cs="Calibri"/>
              </w:rPr>
              <w:t>be</w:t>
            </w:r>
            <w:proofErr w:type="gramEnd"/>
            <w:r w:rsidRPr="00DA1701">
              <w:rPr>
                <w:rFonts w:ascii="Calibri" w:hAnsi="Calibri" w:cs="Calibri"/>
              </w:rPr>
              <w:t xml:space="preserve"> okay?</w:t>
            </w:r>
          </w:p>
        </w:tc>
        <w:tc>
          <w:tcPr>
            <w:tcW w:w="6000" w:type="dxa"/>
            <w:vAlign w:val="center"/>
          </w:tcPr>
          <w:p w14:paraId="22CCD261" w14:textId="459FCB8E" w:rsidR="00421476" w:rsidRPr="000A367D" w:rsidRDefault="00DA1701" w:rsidP="00421476">
            <w:pPr>
              <w:pStyle w:val="NormalWeb"/>
              <w:ind w:left="30" w:right="30"/>
              <w:rPr>
                <w:rFonts w:ascii="Calibri" w:hAnsi="Calibri" w:cs="Calibri"/>
                <w:lang w:val="uk-UA"/>
                <w:rPrChange w:id="195" w:author="Klimenko, Sergey" w:date="2024-08-22T15:50:00Z">
                  <w:rPr>
                    <w:rFonts w:ascii="Calibri" w:hAnsi="Calibri" w:cs="Calibri"/>
                  </w:rPr>
                </w:rPrChange>
              </w:rPr>
            </w:pPr>
            <w:r w:rsidRPr="000A367D">
              <w:rPr>
                <w:rFonts w:ascii="Calibri" w:eastAsia="Calibri" w:hAnsi="Calibri" w:cs="Calibri"/>
                <w:lang w:val="uk-UA"/>
              </w:rPr>
              <w:t xml:space="preserve">Джина працює в компанії Abbott в Аргентині. Вона бачила можливість розширення діяльності на Кубу, проте вона знає, що несанкціонована торгівля з Кубою залишається забороненою відповідно до торгових санкцій США. </w:t>
            </w:r>
            <w:proofErr w:type="spellStart"/>
            <w:r w:rsidRPr="000A367D">
              <w:rPr>
                <w:rFonts w:ascii="Calibri" w:eastAsia="Calibri" w:hAnsi="Calibri" w:cs="Calibri"/>
                <w:lang w:val="uk-UA"/>
              </w:rPr>
              <w:t>Серхіо</w:t>
            </w:r>
            <w:proofErr w:type="spellEnd"/>
            <w:r w:rsidRPr="000A367D">
              <w:rPr>
                <w:rFonts w:ascii="Calibri" w:eastAsia="Calibri" w:hAnsi="Calibri" w:cs="Calibri"/>
                <w:lang w:val="uk-UA"/>
              </w:rPr>
              <w:t xml:space="preserve">, громадянин Аргентини, який працює в аргентинській маркетинговій компанії, активно працює на кубинському ринку. Він звертається до Джини з пропозицією працювати від імені компанії Abbott з метою пошуку можливостей на ринку Куби в очікуванні зняття санкцій щодо Куби. Джина погоджується передати справи компанії, в якій працює </w:t>
            </w:r>
            <w:proofErr w:type="spellStart"/>
            <w:r w:rsidRPr="000A367D">
              <w:rPr>
                <w:rFonts w:ascii="Calibri" w:eastAsia="Calibri" w:hAnsi="Calibri" w:cs="Calibri"/>
                <w:lang w:val="uk-UA"/>
              </w:rPr>
              <w:t>Серхіо</w:t>
            </w:r>
            <w:proofErr w:type="spellEnd"/>
            <w:r w:rsidRPr="000A367D">
              <w:rPr>
                <w:rFonts w:ascii="Calibri" w:eastAsia="Calibri" w:hAnsi="Calibri" w:cs="Calibri"/>
                <w:lang w:val="uk-UA"/>
              </w:rPr>
              <w:t>. Чи можна так робити?</w:t>
            </w:r>
          </w:p>
        </w:tc>
      </w:tr>
      <w:tr w:rsidR="007A68E3" w:rsidRPr="00DA1701" w14:paraId="1EDF44E8" w14:textId="77777777" w:rsidTr="00421476">
        <w:tc>
          <w:tcPr>
            <w:tcW w:w="1541" w:type="dxa"/>
            <w:shd w:val="clear" w:color="auto" w:fill="C1E4F5" w:themeFill="accent1" w:themeFillTint="33"/>
            <w:tcMar>
              <w:top w:w="120" w:type="dxa"/>
              <w:left w:w="180" w:type="dxa"/>
              <w:bottom w:w="120" w:type="dxa"/>
              <w:right w:w="180" w:type="dxa"/>
            </w:tcMar>
            <w:hideMark/>
          </w:tcPr>
          <w:p w14:paraId="380FFAC9" w14:textId="77777777" w:rsidR="00421476" w:rsidRPr="00DA1701" w:rsidRDefault="00A83933" w:rsidP="00421476">
            <w:pPr>
              <w:spacing w:before="30" w:after="30"/>
              <w:ind w:left="30" w:right="30"/>
              <w:rPr>
                <w:rFonts w:ascii="Calibri" w:eastAsia="Times New Roman" w:hAnsi="Calibri" w:cs="Calibri"/>
                <w:sz w:val="16"/>
              </w:rPr>
            </w:pPr>
            <w:hyperlink r:id="rId140" w:tgtFrame="_blank" w:history="1">
              <w:r w:rsidR="00DA1701" w:rsidRPr="00DA1701">
                <w:rPr>
                  <w:rStyle w:val="Hyperlink"/>
                  <w:rFonts w:ascii="Calibri" w:eastAsia="Times New Roman" w:hAnsi="Calibri" w:cs="Calibri"/>
                  <w:sz w:val="16"/>
                </w:rPr>
                <w:t>Screen 46</w:t>
              </w:r>
            </w:hyperlink>
            <w:r w:rsidR="00DA1701" w:rsidRPr="00DA1701">
              <w:rPr>
                <w:rFonts w:ascii="Calibri" w:eastAsia="Times New Roman" w:hAnsi="Calibri" w:cs="Calibri"/>
                <w:sz w:val="16"/>
              </w:rPr>
              <w:t xml:space="preserve"> </w:t>
            </w:r>
          </w:p>
          <w:p w14:paraId="5814B50E" w14:textId="77777777" w:rsidR="00421476" w:rsidRPr="00DA1701" w:rsidRDefault="00A83933" w:rsidP="00421476">
            <w:pPr>
              <w:ind w:left="30" w:right="30"/>
              <w:rPr>
                <w:rFonts w:ascii="Calibri" w:eastAsia="Times New Roman" w:hAnsi="Calibri" w:cs="Calibri"/>
                <w:sz w:val="16"/>
              </w:rPr>
            </w:pPr>
            <w:hyperlink r:id="rId141" w:tgtFrame="_blank" w:history="1">
              <w:r w:rsidR="00DA1701" w:rsidRPr="00DA1701">
                <w:rPr>
                  <w:rStyle w:val="Hyperlink"/>
                  <w:rFonts w:ascii="Calibri" w:eastAsia="Times New Roman" w:hAnsi="Calibri" w:cs="Calibri"/>
                  <w:sz w:val="16"/>
                </w:rPr>
                <w:t>67_C_47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72B13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Yes, probably, as the business with Cuba will be conducted by a third party whose company and country, </w:t>
            </w:r>
            <w:r w:rsidRPr="00DA1701">
              <w:rPr>
                <w:rFonts w:ascii="Calibri" w:hAnsi="Calibri" w:cs="Calibri"/>
              </w:rPr>
              <w:lastRenderedPageBreak/>
              <w:t>Argentina, is not covered by the U.S. ban on trade with Cuba.</w:t>
            </w:r>
          </w:p>
          <w:p w14:paraId="2405E16D"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 probably not, as it is still illegal for a U.S. company to use a third party to facilitate business with a targeted country like Cuba.</w:t>
            </w:r>
          </w:p>
          <w:p w14:paraId="10A5E6E5"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1E50EED0" w14:textId="77777777" w:rsidR="00421476" w:rsidRPr="000A367D" w:rsidRDefault="00DA1701" w:rsidP="00421476">
            <w:pPr>
              <w:pStyle w:val="NormalWeb"/>
              <w:ind w:left="30" w:right="30"/>
              <w:rPr>
                <w:rFonts w:ascii="Calibri" w:hAnsi="Calibri" w:cs="Calibri"/>
                <w:lang w:val="uk-UA"/>
                <w:rPrChange w:id="196" w:author="Klimenko, Sergey" w:date="2024-08-22T15:50:00Z">
                  <w:rPr>
                    <w:rFonts w:ascii="Calibri" w:hAnsi="Calibri" w:cs="Calibri"/>
                  </w:rPr>
                </w:rPrChange>
              </w:rPr>
            </w:pPr>
            <w:r w:rsidRPr="000A367D">
              <w:rPr>
                <w:rFonts w:ascii="Calibri" w:eastAsia="Calibri" w:hAnsi="Calibri" w:cs="Calibri"/>
                <w:lang w:val="uk-UA"/>
              </w:rPr>
              <w:lastRenderedPageBreak/>
              <w:t>Напевно, що так, оскільки справи із Кубою вестиме третя особа, на компанію та країну (Аргентину) якої не поширюється заборона США на торгівлю з Кубою.</w:t>
            </w:r>
          </w:p>
          <w:p w14:paraId="21E66E71" w14:textId="77777777" w:rsidR="00421476" w:rsidRPr="000A367D" w:rsidRDefault="00DA1701" w:rsidP="00421476">
            <w:pPr>
              <w:pStyle w:val="NormalWeb"/>
              <w:ind w:left="30" w:right="30"/>
              <w:rPr>
                <w:rFonts w:ascii="Calibri" w:hAnsi="Calibri" w:cs="Calibri"/>
                <w:lang w:val="uk-UA"/>
                <w:rPrChange w:id="197" w:author="Klimenko, Sergey" w:date="2024-08-22T15:50:00Z">
                  <w:rPr>
                    <w:rFonts w:ascii="Calibri" w:hAnsi="Calibri" w:cs="Calibri"/>
                  </w:rPr>
                </w:rPrChange>
              </w:rPr>
            </w:pPr>
            <w:r w:rsidRPr="000A367D">
              <w:rPr>
                <w:rFonts w:ascii="Calibri" w:eastAsia="Calibri" w:hAnsi="Calibri" w:cs="Calibri"/>
                <w:lang w:val="uk-UA"/>
              </w:rPr>
              <w:lastRenderedPageBreak/>
              <w:t>Напевно, що ні, оскільки компанія США порушує закон, якщо використовує третю особу для сприяння бізнесу з цільовою країною, як-от Куба.</w:t>
            </w:r>
          </w:p>
          <w:p w14:paraId="37FDBE93" w14:textId="2027A677" w:rsidR="00421476" w:rsidRPr="000A367D" w:rsidRDefault="00DA1701" w:rsidP="00421476">
            <w:pPr>
              <w:pStyle w:val="NormalWeb"/>
              <w:ind w:left="30" w:right="30"/>
              <w:rPr>
                <w:rFonts w:ascii="Calibri" w:hAnsi="Calibri" w:cs="Calibri"/>
                <w:lang w:val="uk-UA"/>
                <w:rPrChange w:id="198" w:author="Klimenko, Sergey" w:date="2024-08-22T15:50:00Z">
                  <w:rPr>
                    <w:rFonts w:ascii="Calibri" w:hAnsi="Calibri" w:cs="Calibri"/>
                  </w:rPr>
                </w:rPrChange>
              </w:rPr>
            </w:pPr>
            <w:r w:rsidRPr="000A367D">
              <w:rPr>
                <w:rFonts w:ascii="Calibri" w:eastAsia="Calibri" w:hAnsi="Calibri" w:cs="Calibri"/>
                <w:lang w:val="uk-UA"/>
              </w:rPr>
              <w:t>Надіслати</w:t>
            </w:r>
          </w:p>
        </w:tc>
      </w:tr>
      <w:tr w:rsidR="007A68E3" w:rsidRPr="000A367D" w14:paraId="696D038D" w14:textId="77777777" w:rsidTr="00421476">
        <w:tc>
          <w:tcPr>
            <w:tcW w:w="1541" w:type="dxa"/>
            <w:shd w:val="clear" w:color="auto" w:fill="C1E4F5" w:themeFill="accent1" w:themeFillTint="33"/>
            <w:tcMar>
              <w:top w:w="120" w:type="dxa"/>
              <w:left w:w="180" w:type="dxa"/>
              <w:bottom w:w="120" w:type="dxa"/>
              <w:right w:w="180" w:type="dxa"/>
            </w:tcMar>
            <w:hideMark/>
          </w:tcPr>
          <w:p w14:paraId="76632AC8" w14:textId="77777777" w:rsidR="00421476" w:rsidRPr="00DA1701" w:rsidRDefault="00A83933" w:rsidP="00421476">
            <w:pPr>
              <w:spacing w:before="30" w:after="30"/>
              <w:ind w:left="30" w:right="30"/>
              <w:rPr>
                <w:rFonts w:ascii="Calibri" w:eastAsia="Times New Roman" w:hAnsi="Calibri" w:cs="Calibri"/>
                <w:sz w:val="16"/>
              </w:rPr>
            </w:pPr>
            <w:hyperlink r:id="rId142" w:tgtFrame="_blank" w:history="1">
              <w:r w:rsidR="00DA1701" w:rsidRPr="00DA1701">
                <w:rPr>
                  <w:rStyle w:val="Hyperlink"/>
                  <w:rFonts w:ascii="Calibri" w:eastAsia="Times New Roman" w:hAnsi="Calibri" w:cs="Calibri"/>
                  <w:sz w:val="16"/>
                </w:rPr>
                <w:t>Screen 46</w:t>
              </w:r>
            </w:hyperlink>
            <w:r w:rsidR="00DA1701" w:rsidRPr="00DA1701">
              <w:rPr>
                <w:rFonts w:ascii="Calibri" w:eastAsia="Times New Roman" w:hAnsi="Calibri" w:cs="Calibri"/>
                <w:sz w:val="16"/>
              </w:rPr>
              <w:t xml:space="preserve"> </w:t>
            </w:r>
          </w:p>
          <w:p w14:paraId="556D24D4" w14:textId="77777777" w:rsidR="00421476" w:rsidRPr="00DA1701" w:rsidRDefault="00A83933" w:rsidP="00421476">
            <w:pPr>
              <w:ind w:left="30" w:right="30"/>
              <w:rPr>
                <w:rFonts w:ascii="Calibri" w:eastAsia="Times New Roman" w:hAnsi="Calibri" w:cs="Calibri"/>
                <w:sz w:val="16"/>
              </w:rPr>
            </w:pPr>
            <w:hyperlink r:id="rId143" w:tgtFrame="_blank" w:history="1">
              <w:r w:rsidR="00DA1701" w:rsidRPr="00DA1701">
                <w:rPr>
                  <w:rStyle w:val="Hyperlink"/>
                  <w:rFonts w:ascii="Calibri" w:eastAsia="Times New Roman" w:hAnsi="Calibri" w:cs="Calibri"/>
                  <w:sz w:val="16"/>
                </w:rPr>
                <w:t>68_C_47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2AC1B0"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p w14:paraId="1E5573A0"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p w14:paraId="4F41902C" w14:textId="77777777" w:rsidR="00421476" w:rsidRPr="00DA1701" w:rsidRDefault="00DA1701" w:rsidP="00421476">
            <w:pPr>
              <w:pStyle w:val="NormalWeb"/>
              <w:ind w:left="30" w:right="30"/>
              <w:rPr>
                <w:rFonts w:ascii="Calibri" w:hAnsi="Calibri" w:cs="Calibri"/>
              </w:rPr>
            </w:pPr>
            <w:r w:rsidRPr="00DA1701">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vAlign w:val="center"/>
          </w:tcPr>
          <w:p w14:paraId="2C29ECA9" w14:textId="77777777" w:rsidR="00421476" w:rsidRPr="000A367D" w:rsidRDefault="00DA1701" w:rsidP="00421476">
            <w:pPr>
              <w:pStyle w:val="NormalWeb"/>
              <w:ind w:left="30" w:right="30"/>
              <w:rPr>
                <w:rFonts w:ascii="Calibri" w:hAnsi="Calibri" w:cs="Calibri"/>
                <w:lang w:val="uk-UA"/>
                <w:rPrChange w:id="199" w:author="Klimenko, Sergey" w:date="2024-08-22T15:50:00Z">
                  <w:rPr>
                    <w:rFonts w:ascii="Calibri" w:hAnsi="Calibri" w:cs="Calibri"/>
                  </w:rPr>
                </w:rPrChange>
              </w:rPr>
            </w:pPr>
            <w:r w:rsidRPr="000A367D">
              <w:rPr>
                <w:rFonts w:ascii="Calibri" w:eastAsia="Calibri" w:hAnsi="Calibri" w:cs="Calibri"/>
                <w:lang w:val="uk-UA"/>
              </w:rPr>
              <w:t>Правильно!</w:t>
            </w:r>
          </w:p>
          <w:p w14:paraId="5F68E988" w14:textId="77777777" w:rsidR="00421476" w:rsidRPr="000A367D" w:rsidRDefault="00DA1701" w:rsidP="00421476">
            <w:pPr>
              <w:pStyle w:val="NormalWeb"/>
              <w:ind w:left="30" w:right="30"/>
              <w:rPr>
                <w:rFonts w:ascii="Calibri" w:hAnsi="Calibri" w:cs="Calibri"/>
                <w:lang w:val="uk-UA"/>
                <w:rPrChange w:id="200" w:author="Klimenko, Sergey" w:date="2024-08-22T15:50:00Z">
                  <w:rPr>
                    <w:rFonts w:ascii="Calibri" w:hAnsi="Calibri" w:cs="Calibri"/>
                  </w:rPr>
                </w:rPrChange>
              </w:rPr>
            </w:pPr>
            <w:r w:rsidRPr="000A367D">
              <w:rPr>
                <w:rFonts w:ascii="Calibri" w:eastAsia="Calibri" w:hAnsi="Calibri" w:cs="Calibri"/>
                <w:lang w:val="uk-UA"/>
              </w:rPr>
              <w:t>Неправильно!</w:t>
            </w:r>
          </w:p>
          <w:p w14:paraId="2FFBBA77" w14:textId="56D3F3F3" w:rsidR="00421476" w:rsidRPr="000A367D" w:rsidRDefault="00DA1701" w:rsidP="00421476">
            <w:pPr>
              <w:pStyle w:val="NormalWeb"/>
              <w:ind w:left="30" w:right="30"/>
              <w:rPr>
                <w:rFonts w:ascii="Calibri" w:hAnsi="Calibri" w:cs="Calibri"/>
                <w:lang w:val="uk-UA"/>
                <w:rPrChange w:id="201" w:author="Klimenko, Sergey" w:date="2024-08-22T15:50:00Z">
                  <w:rPr>
                    <w:rFonts w:ascii="Calibri" w:hAnsi="Calibri" w:cs="Calibri"/>
                  </w:rPr>
                </w:rPrChange>
              </w:rPr>
            </w:pPr>
            <w:r w:rsidRPr="000A367D">
              <w:rPr>
                <w:rFonts w:ascii="Calibri" w:eastAsia="Calibri" w:hAnsi="Calibri" w:cs="Calibri"/>
                <w:lang w:val="uk-UA"/>
              </w:rPr>
              <w:t>Навіть незважаючи на те, що Джина має намір використовувати третю особу, щодо якої не застосовуються торгові санкції США, як до працівника компанії США, їй не дозволяється передавати справи із країнами, щодо яких уведені санкції, іноземним компаніям, які не зобов’язані дотримуватися санкцій США.</w:t>
            </w:r>
          </w:p>
        </w:tc>
      </w:tr>
      <w:tr w:rsidR="007A68E3" w:rsidRPr="000A367D" w14:paraId="391DD72D" w14:textId="77777777" w:rsidTr="00421476">
        <w:tc>
          <w:tcPr>
            <w:tcW w:w="1541" w:type="dxa"/>
            <w:shd w:val="clear" w:color="auto" w:fill="C1E4F5" w:themeFill="accent1" w:themeFillTint="33"/>
            <w:tcMar>
              <w:top w:w="120" w:type="dxa"/>
              <w:left w:w="180" w:type="dxa"/>
              <w:bottom w:w="120" w:type="dxa"/>
              <w:right w:w="180" w:type="dxa"/>
            </w:tcMar>
            <w:hideMark/>
          </w:tcPr>
          <w:p w14:paraId="162E1D3B" w14:textId="77777777" w:rsidR="00421476" w:rsidRPr="00DA1701" w:rsidRDefault="00A83933" w:rsidP="00421476">
            <w:pPr>
              <w:spacing w:before="30" w:after="30"/>
              <w:ind w:left="30" w:right="30"/>
              <w:rPr>
                <w:rFonts w:ascii="Calibri" w:eastAsia="Times New Roman" w:hAnsi="Calibri" w:cs="Calibri"/>
                <w:sz w:val="16"/>
              </w:rPr>
            </w:pPr>
            <w:hyperlink r:id="rId144" w:tgtFrame="_blank" w:history="1">
              <w:r w:rsidR="00DA1701" w:rsidRPr="00DA1701">
                <w:rPr>
                  <w:rStyle w:val="Hyperlink"/>
                  <w:rFonts w:ascii="Calibri" w:eastAsia="Times New Roman" w:hAnsi="Calibri" w:cs="Calibri"/>
                  <w:sz w:val="16"/>
                </w:rPr>
                <w:t>Screen 47</w:t>
              </w:r>
            </w:hyperlink>
            <w:r w:rsidR="00DA1701" w:rsidRPr="00DA1701">
              <w:rPr>
                <w:rFonts w:ascii="Calibri" w:eastAsia="Times New Roman" w:hAnsi="Calibri" w:cs="Calibri"/>
                <w:sz w:val="16"/>
              </w:rPr>
              <w:t xml:space="preserve"> </w:t>
            </w:r>
          </w:p>
          <w:p w14:paraId="02240E38" w14:textId="77777777" w:rsidR="00421476" w:rsidRPr="00DA1701" w:rsidRDefault="00A83933" w:rsidP="00421476">
            <w:pPr>
              <w:ind w:left="30" w:right="30"/>
              <w:rPr>
                <w:rFonts w:ascii="Calibri" w:eastAsia="Times New Roman" w:hAnsi="Calibri" w:cs="Calibri"/>
                <w:sz w:val="16"/>
              </w:rPr>
            </w:pPr>
            <w:hyperlink r:id="rId145" w:tgtFrame="_blank" w:history="1">
              <w:r w:rsidR="00DA1701" w:rsidRPr="00DA1701">
                <w:rPr>
                  <w:rStyle w:val="Hyperlink"/>
                  <w:rFonts w:ascii="Calibri" w:eastAsia="Times New Roman" w:hAnsi="Calibri" w:cs="Calibri"/>
                  <w:sz w:val="16"/>
                </w:rPr>
                <w:t>69_C_48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22D25" w14:textId="77777777" w:rsidR="00421476" w:rsidRPr="00DA1701" w:rsidRDefault="00DA1701" w:rsidP="00421476">
            <w:pPr>
              <w:pStyle w:val="NormalWeb"/>
              <w:ind w:left="30" w:right="30"/>
              <w:rPr>
                <w:rFonts w:ascii="Calibri" w:hAnsi="Calibri" w:cs="Calibri"/>
              </w:rPr>
            </w:pPr>
            <w:proofErr w:type="gramStart"/>
            <w:r w:rsidRPr="00DA1701">
              <w:rPr>
                <w:rFonts w:ascii="Calibri" w:hAnsi="Calibri" w:cs="Calibri"/>
              </w:rPr>
              <w:t>Similar to</w:t>
            </w:r>
            <w:proofErr w:type="gramEnd"/>
            <w:r w:rsidRPr="00DA1701">
              <w:rPr>
                <w:rFonts w:ascii="Calibri" w:hAnsi="Calibri" w:cs="Calibri"/>
              </w:rPr>
              <w:t xml:space="preserve"> prohibiting the facilitation of activities, most sanctions programs make it illegal to help someone avoid the sanctions rules.</w:t>
            </w:r>
          </w:p>
          <w:p w14:paraId="51CAC420"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For example, advising someone on how to structure a transaction so that it avoids or evades the sanctions laws is </w:t>
            </w:r>
            <w:proofErr w:type="gramStart"/>
            <w:r w:rsidRPr="00DA1701">
              <w:rPr>
                <w:rFonts w:ascii="Calibri" w:hAnsi="Calibri" w:cs="Calibri"/>
              </w:rPr>
              <w:t>in itself a</w:t>
            </w:r>
            <w:proofErr w:type="gramEnd"/>
            <w:r w:rsidRPr="00DA1701">
              <w:rPr>
                <w:rFonts w:ascii="Calibri" w:hAnsi="Calibri" w:cs="Calibri"/>
              </w:rPr>
              <w:t xml:space="preserve"> sanctions violation. However, giving a basic explanation of what the sanctions laws say is not a </w:t>
            </w:r>
            <w:r w:rsidRPr="00DA1701">
              <w:rPr>
                <w:rFonts w:ascii="Calibri" w:hAnsi="Calibri" w:cs="Calibri"/>
              </w:rPr>
              <w:lastRenderedPageBreak/>
              <w:t xml:space="preserve">sanctions violation, </w:t>
            </w:r>
            <w:proofErr w:type="gramStart"/>
            <w:r w:rsidRPr="00DA1701">
              <w:rPr>
                <w:rFonts w:ascii="Calibri" w:hAnsi="Calibri" w:cs="Calibri"/>
              </w:rPr>
              <w:t>as long as</w:t>
            </w:r>
            <w:proofErr w:type="gramEnd"/>
            <w:r w:rsidRPr="00DA1701">
              <w:rPr>
                <w:rFonts w:ascii="Calibri" w:hAnsi="Calibri" w:cs="Calibri"/>
              </w:rPr>
              <w:t xml:space="preserve"> you do not offer strategic advice on how to avoid those laws.</w:t>
            </w:r>
          </w:p>
        </w:tc>
        <w:tc>
          <w:tcPr>
            <w:tcW w:w="6000" w:type="dxa"/>
            <w:vAlign w:val="center"/>
          </w:tcPr>
          <w:p w14:paraId="1C42A08C" w14:textId="77777777" w:rsidR="00421476" w:rsidRPr="000A367D" w:rsidRDefault="00DA1701" w:rsidP="00421476">
            <w:pPr>
              <w:pStyle w:val="NormalWeb"/>
              <w:ind w:left="30" w:right="30"/>
              <w:rPr>
                <w:rFonts w:ascii="Calibri" w:hAnsi="Calibri" w:cs="Calibri"/>
                <w:lang w:val="uk-UA"/>
                <w:rPrChange w:id="202" w:author="Klimenko, Sergey" w:date="2024-08-22T15:50:00Z">
                  <w:rPr>
                    <w:rFonts w:ascii="Calibri" w:hAnsi="Calibri" w:cs="Calibri"/>
                  </w:rPr>
                </w:rPrChange>
              </w:rPr>
            </w:pPr>
            <w:r w:rsidRPr="000A367D">
              <w:rPr>
                <w:rFonts w:ascii="Calibri" w:eastAsia="Calibri" w:hAnsi="Calibri" w:cs="Calibri"/>
                <w:lang w:val="uk-UA"/>
              </w:rPr>
              <w:lastRenderedPageBreak/>
              <w:t>Подібно до заборони сприяти діяльності, згідно з більшістю програм санкцій допомагати в уникненні санкцій незаконно.</w:t>
            </w:r>
          </w:p>
          <w:p w14:paraId="4E1D8199" w14:textId="4315EA95" w:rsidR="00421476" w:rsidRPr="000A367D" w:rsidRDefault="00DA1701" w:rsidP="00421476">
            <w:pPr>
              <w:pStyle w:val="NormalWeb"/>
              <w:ind w:left="30" w:right="30"/>
              <w:rPr>
                <w:rFonts w:ascii="Calibri" w:hAnsi="Calibri" w:cs="Calibri"/>
                <w:lang w:val="uk-UA"/>
                <w:rPrChange w:id="203" w:author="Klimenko, Sergey" w:date="2024-08-22T15:50:00Z">
                  <w:rPr>
                    <w:rFonts w:ascii="Calibri" w:hAnsi="Calibri" w:cs="Calibri"/>
                  </w:rPr>
                </w:rPrChange>
              </w:rPr>
            </w:pPr>
            <w:r w:rsidRPr="000A367D">
              <w:rPr>
                <w:rFonts w:ascii="Calibri" w:eastAsia="Calibri" w:hAnsi="Calibri" w:cs="Calibri"/>
                <w:lang w:val="uk-UA"/>
              </w:rPr>
              <w:t xml:space="preserve">Наприклад, радити комусь, як структурувати угоду, щоб оминути санкційні закони чи ухилитися від них, саме по собі є порушенням санкцій. Проте надання загальних пояснень того, що передбачають санкційні закони, не є </w:t>
            </w:r>
            <w:r w:rsidRPr="000A367D">
              <w:rPr>
                <w:rFonts w:ascii="Calibri" w:eastAsia="Calibri" w:hAnsi="Calibri" w:cs="Calibri"/>
                <w:lang w:val="uk-UA"/>
              </w:rPr>
              <w:lastRenderedPageBreak/>
              <w:t>порушенням санкцій, якщо ви не пропонуєте стратегічних порад, як оминути ці закони.</w:t>
            </w:r>
          </w:p>
        </w:tc>
      </w:tr>
      <w:tr w:rsidR="007A68E3" w:rsidRPr="00DA1701" w14:paraId="3E3B9367" w14:textId="77777777" w:rsidTr="00421476">
        <w:tc>
          <w:tcPr>
            <w:tcW w:w="1541" w:type="dxa"/>
            <w:shd w:val="clear" w:color="auto" w:fill="C1E4F5" w:themeFill="accent1" w:themeFillTint="33"/>
            <w:tcMar>
              <w:top w:w="120" w:type="dxa"/>
              <w:left w:w="180" w:type="dxa"/>
              <w:bottom w:w="120" w:type="dxa"/>
              <w:right w:w="180" w:type="dxa"/>
            </w:tcMar>
            <w:hideMark/>
          </w:tcPr>
          <w:p w14:paraId="48D49F41" w14:textId="77777777" w:rsidR="00421476" w:rsidRPr="00DA1701" w:rsidRDefault="00A83933" w:rsidP="00421476">
            <w:pPr>
              <w:spacing w:before="30" w:after="30"/>
              <w:ind w:left="30" w:right="30"/>
              <w:rPr>
                <w:rFonts w:ascii="Calibri" w:eastAsia="Times New Roman" w:hAnsi="Calibri" w:cs="Calibri"/>
                <w:sz w:val="16"/>
              </w:rPr>
            </w:pPr>
            <w:hyperlink r:id="rId146" w:tgtFrame="_blank" w:history="1">
              <w:r w:rsidR="00DA1701" w:rsidRPr="00DA1701">
                <w:rPr>
                  <w:rStyle w:val="Hyperlink"/>
                  <w:rFonts w:ascii="Calibri" w:eastAsia="Times New Roman" w:hAnsi="Calibri" w:cs="Calibri"/>
                  <w:sz w:val="16"/>
                </w:rPr>
                <w:t>Screen 48</w:t>
              </w:r>
            </w:hyperlink>
            <w:r w:rsidR="00DA1701" w:rsidRPr="00DA1701">
              <w:rPr>
                <w:rFonts w:ascii="Calibri" w:eastAsia="Times New Roman" w:hAnsi="Calibri" w:cs="Calibri"/>
                <w:sz w:val="16"/>
              </w:rPr>
              <w:t xml:space="preserve"> </w:t>
            </w:r>
          </w:p>
          <w:p w14:paraId="1FEE6C83" w14:textId="77777777" w:rsidR="00421476" w:rsidRPr="00DA1701" w:rsidRDefault="00A83933" w:rsidP="00421476">
            <w:pPr>
              <w:ind w:left="30" w:right="30"/>
              <w:rPr>
                <w:rFonts w:ascii="Calibri" w:eastAsia="Times New Roman" w:hAnsi="Calibri" w:cs="Calibri"/>
                <w:sz w:val="16"/>
              </w:rPr>
            </w:pPr>
            <w:hyperlink r:id="rId147" w:tgtFrame="_blank" w:history="1">
              <w:r w:rsidR="00DA1701" w:rsidRPr="00DA1701">
                <w:rPr>
                  <w:rStyle w:val="Hyperlink"/>
                  <w:rFonts w:ascii="Calibri" w:eastAsia="Times New Roman" w:hAnsi="Calibri" w:cs="Calibri"/>
                  <w:sz w:val="16"/>
                </w:rPr>
                <w:t>70_C_49</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C5A6A6"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14:paraId="7196E599"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Contact </w:t>
            </w:r>
            <w:hyperlink r:id="rId148" w:history="1">
              <w:r w:rsidRPr="00DA1701">
                <w:rPr>
                  <w:rStyle w:val="Hyperlink"/>
                  <w:rFonts w:ascii="Calibri" w:hAnsi="Calibri" w:cs="Calibri"/>
                </w:rPr>
                <w:t>exports@abbott.com</w:t>
              </w:r>
            </w:hyperlink>
            <w:r w:rsidRPr="00DA1701">
              <w:rPr>
                <w:rFonts w:ascii="Calibri" w:hAnsi="Calibri" w:cs="Calibri"/>
              </w:rPr>
              <w:t xml:space="preserve"> for any activity involving sanctioned countries.</w:t>
            </w:r>
          </w:p>
        </w:tc>
        <w:tc>
          <w:tcPr>
            <w:tcW w:w="6000" w:type="dxa"/>
            <w:vAlign w:val="center"/>
          </w:tcPr>
          <w:p w14:paraId="3AD53A29" w14:textId="77777777" w:rsidR="00421476" w:rsidRPr="000A367D" w:rsidRDefault="00DA1701" w:rsidP="00421476">
            <w:pPr>
              <w:pStyle w:val="NormalWeb"/>
              <w:ind w:left="30" w:right="30"/>
              <w:rPr>
                <w:rFonts w:ascii="Calibri" w:hAnsi="Calibri" w:cs="Calibri"/>
                <w:lang w:val="uk-UA"/>
                <w:rPrChange w:id="204" w:author="Klimenko, Sergey" w:date="2024-08-22T15:50:00Z">
                  <w:rPr>
                    <w:rFonts w:ascii="Calibri" w:hAnsi="Calibri" w:cs="Calibri"/>
                  </w:rPr>
                </w:rPrChange>
              </w:rPr>
            </w:pPr>
            <w:r w:rsidRPr="000A367D">
              <w:rPr>
                <w:rFonts w:ascii="Calibri" w:eastAsia="Calibri" w:hAnsi="Calibri" w:cs="Calibri"/>
                <w:lang w:val="uk-UA"/>
              </w:rPr>
              <w:t xml:space="preserve">Єдиний законний спосіб вести бізнес із країною, щодо якої введено санкції, без порушення програми санкцій та політики компанії Abbott — отримати ліцензію Управління з контролю іноземних активів (Office </w:t>
            </w:r>
            <w:proofErr w:type="spellStart"/>
            <w:r w:rsidRPr="000A367D">
              <w:rPr>
                <w:rFonts w:ascii="Calibri" w:eastAsia="Calibri" w:hAnsi="Calibri" w:cs="Calibri"/>
                <w:lang w:val="uk-UA"/>
              </w:rPr>
              <w:t>of</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Foreign</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Assets</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Control</w:t>
            </w:r>
            <w:proofErr w:type="spellEnd"/>
            <w:r w:rsidRPr="000A367D">
              <w:rPr>
                <w:rFonts w:ascii="Calibri" w:eastAsia="Calibri" w:hAnsi="Calibri" w:cs="Calibri"/>
                <w:lang w:val="uk-UA"/>
              </w:rPr>
              <w:t>, OFAC) або Бюро промисловості та безпеки (</w:t>
            </w:r>
            <w:proofErr w:type="spellStart"/>
            <w:r w:rsidRPr="000A367D">
              <w:rPr>
                <w:rFonts w:ascii="Calibri" w:eastAsia="Calibri" w:hAnsi="Calibri" w:cs="Calibri"/>
                <w:lang w:val="uk-UA"/>
              </w:rPr>
              <w:t>Bureau</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of</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Industry</w:t>
            </w:r>
            <w:proofErr w:type="spellEnd"/>
            <w:r w:rsidRPr="000A367D">
              <w:rPr>
                <w:rFonts w:ascii="Calibri" w:eastAsia="Calibri" w:hAnsi="Calibri" w:cs="Calibri"/>
                <w:lang w:val="uk-UA"/>
              </w:rPr>
              <w:t xml:space="preserve"> and </w:t>
            </w:r>
            <w:proofErr w:type="spellStart"/>
            <w:r w:rsidRPr="000A367D">
              <w:rPr>
                <w:rFonts w:ascii="Calibri" w:eastAsia="Calibri" w:hAnsi="Calibri" w:cs="Calibri"/>
                <w:lang w:val="uk-UA"/>
              </w:rPr>
              <w:t>Security</w:t>
            </w:r>
            <w:proofErr w:type="spellEnd"/>
            <w:r w:rsidRPr="000A367D">
              <w:rPr>
                <w:rFonts w:ascii="Calibri" w:eastAsia="Calibri" w:hAnsi="Calibri" w:cs="Calibri"/>
                <w:lang w:val="uk-UA"/>
              </w:rPr>
              <w:t>, BIS) на здійснення дозволеної діяльності.</w:t>
            </w:r>
          </w:p>
          <w:p w14:paraId="24D6A058" w14:textId="2124FD2E" w:rsidR="00421476" w:rsidRPr="000A367D" w:rsidRDefault="00DA1701" w:rsidP="00421476">
            <w:pPr>
              <w:pStyle w:val="NormalWeb"/>
              <w:ind w:left="30" w:right="30"/>
              <w:rPr>
                <w:rFonts w:ascii="Calibri" w:hAnsi="Calibri" w:cs="Calibri"/>
                <w:lang w:val="uk-UA"/>
                <w:rPrChange w:id="205" w:author="Klimenko, Sergey" w:date="2024-08-22T15:50:00Z">
                  <w:rPr>
                    <w:rFonts w:ascii="Calibri" w:hAnsi="Calibri" w:cs="Calibri"/>
                  </w:rPr>
                </w:rPrChange>
              </w:rPr>
            </w:pPr>
            <w:r w:rsidRPr="000A367D">
              <w:rPr>
                <w:rFonts w:ascii="Calibri" w:eastAsia="Calibri" w:hAnsi="Calibri" w:cs="Calibri"/>
                <w:lang w:val="uk-UA"/>
              </w:rPr>
              <w:t xml:space="preserve">З питань будь-якої діяльності стосовно країн, щодо яких уведено санкції, звертайтеся за адресою </w:t>
            </w:r>
            <w:r w:rsidR="00A83933" w:rsidRPr="000A367D">
              <w:rPr>
                <w:lang w:val="uk-UA"/>
                <w:rPrChange w:id="206" w:author="Klimenko, Sergey" w:date="2024-08-22T15:50:00Z">
                  <w:rPr/>
                </w:rPrChange>
              </w:rPr>
              <w:fldChar w:fldCharType="begin"/>
            </w:r>
            <w:r w:rsidR="00A83933" w:rsidRPr="000A367D">
              <w:rPr>
                <w:lang w:val="uk-UA"/>
                <w:rPrChange w:id="207" w:author="Klimenko, Sergey" w:date="2024-08-22T15:50:00Z">
                  <w:rPr/>
                </w:rPrChange>
              </w:rPr>
              <w:instrText>HYPERLINK</w:instrText>
            </w:r>
            <w:r w:rsidR="00A83933" w:rsidRPr="000A367D">
              <w:rPr>
                <w:lang w:val="uk-UA"/>
                <w:rPrChange w:id="208" w:author="Klimenko, Sergey" w:date="2024-08-22T15:50:00Z">
                  <w:rPr/>
                </w:rPrChange>
              </w:rPr>
              <w:instrText xml:space="preserve"> "</w:instrText>
            </w:r>
            <w:r w:rsidR="00A83933" w:rsidRPr="000A367D">
              <w:rPr>
                <w:lang w:val="uk-UA"/>
                <w:rPrChange w:id="209" w:author="Klimenko, Sergey" w:date="2024-08-22T15:50:00Z">
                  <w:rPr/>
                </w:rPrChange>
              </w:rPr>
              <w:instrText>mailto</w:instrText>
            </w:r>
            <w:r w:rsidR="00A83933" w:rsidRPr="000A367D">
              <w:rPr>
                <w:lang w:val="uk-UA"/>
                <w:rPrChange w:id="210" w:author="Klimenko, Sergey" w:date="2024-08-22T15:50:00Z">
                  <w:rPr/>
                </w:rPrChange>
              </w:rPr>
              <w:instrText>:</w:instrText>
            </w:r>
            <w:r w:rsidR="00A83933" w:rsidRPr="000A367D">
              <w:rPr>
                <w:lang w:val="uk-UA"/>
                <w:rPrChange w:id="211" w:author="Klimenko, Sergey" w:date="2024-08-22T15:50:00Z">
                  <w:rPr/>
                </w:rPrChange>
              </w:rPr>
              <w:instrText>exports</w:instrText>
            </w:r>
            <w:r w:rsidR="00A83933" w:rsidRPr="000A367D">
              <w:rPr>
                <w:lang w:val="uk-UA"/>
                <w:rPrChange w:id="212" w:author="Klimenko, Sergey" w:date="2024-08-22T15:50:00Z">
                  <w:rPr/>
                </w:rPrChange>
              </w:rPr>
              <w:instrText>@</w:instrText>
            </w:r>
            <w:r w:rsidR="00A83933" w:rsidRPr="000A367D">
              <w:rPr>
                <w:lang w:val="uk-UA"/>
                <w:rPrChange w:id="213" w:author="Klimenko, Sergey" w:date="2024-08-22T15:50:00Z">
                  <w:rPr/>
                </w:rPrChange>
              </w:rPr>
              <w:instrText>abbott</w:instrText>
            </w:r>
            <w:r w:rsidR="00A83933" w:rsidRPr="000A367D">
              <w:rPr>
                <w:lang w:val="uk-UA"/>
                <w:rPrChange w:id="214" w:author="Klimenko, Sergey" w:date="2024-08-22T15:50:00Z">
                  <w:rPr/>
                </w:rPrChange>
              </w:rPr>
              <w:instrText>.</w:instrText>
            </w:r>
            <w:r w:rsidR="00A83933" w:rsidRPr="000A367D">
              <w:rPr>
                <w:lang w:val="uk-UA"/>
                <w:rPrChange w:id="215" w:author="Klimenko, Sergey" w:date="2024-08-22T15:50:00Z">
                  <w:rPr/>
                </w:rPrChange>
              </w:rPr>
              <w:instrText>com</w:instrText>
            </w:r>
            <w:r w:rsidR="00A83933" w:rsidRPr="000A367D">
              <w:rPr>
                <w:lang w:val="uk-UA"/>
                <w:rPrChange w:id="216" w:author="Klimenko, Sergey" w:date="2024-08-22T15:50:00Z">
                  <w:rPr/>
                </w:rPrChange>
              </w:rPr>
              <w:instrText>"</w:instrText>
            </w:r>
            <w:r w:rsidR="00A83933" w:rsidRPr="000A367D">
              <w:rPr>
                <w:lang w:val="uk-UA"/>
                <w:rPrChange w:id="217" w:author="Klimenko, Sergey" w:date="2024-08-22T15:50:00Z">
                  <w:rPr/>
                </w:rPrChange>
              </w:rPr>
            </w:r>
            <w:r w:rsidR="00A83933" w:rsidRPr="000A367D">
              <w:rPr>
                <w:lang w:val="uk-UA"/>
                <w:rPrChange w:id="218" w:author="Klimenko, Sergey" w:date="2024-08-22T15:50:00Z">
                  <w:rPr/>
                </w:rPrChange>
              </w:rPr>
              <w:fldChar w:fldCharType="separate"/>
            </w:r>
            <w:r w:rsidRPr="000A367D">
              <w:rPr>
                <w:rFonts w:ascii="Calibri" w:eastAsia="Calibri" w:hAnsi="Calibri" w:cs="Calibri"/>
                <w:color w:val="0000FF"/>
                <w:u w:val="single"/>
                <w:lang w:val="uk-UA"/>
              </w:rPr>
              <w:t>exports@abbott.com</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w:t>
            </w:r>
          </w:p>
        </w:tc>
      </w:tr>
      <w:tr w:rsidR="007A68E3" w:rsidRPr="000A367D" w14:paraId="3E03F8B0" w14:textId="77777777" w:rsidTr="00421476">
        <w:tc>
          <w:tcPr>
            <w:tcW w:w="1541" w:type="dxa"/>
            <w:shd w:val="clear" w:color="auto" w:fill="C1E4F5" w:themeFill="accent1" w:themeFillTint="33"/>
            <w:tcMar>
              <w:top w:w="120" w:type="dxa"/>
              <w:left w:w="180" w:type="dxa"/>
              <w:bottom w:w="120" w:type="dxa"/>
              <w:right w:w="180" w:type="dxa"/>
            </w:tcMar>
            <w:hideMark/>
          </w:tcPr>
          <w:p w14:paraId="0E92BEB9" w14:textId="77777777" w:rsidR="00421476" w:rsidRPr="00DA1701" w:rsidRDefault="00A83933" w:rsidP="00421476">
            <w:pPr>
              <w:spacing w:before="30" w:after="30"/>
              <w:ind w:left="30" w:right="30"/>
              <w:rPr>
                <w:rFonts w:ascii="Calibri" w:eastAsia="Times New Roman" w:hAnsi="Calibri" w:cs="Calibri"/>
                <w:sz w:val="16"/>
              </w:rPr>
            </w:pPr>
            <w:hyperlink r:id="rId149" w:tgtFrame="_blank" w:history="1">
              <w:r w:rsidR="00DA1701" w:rsidRPr="00DA1701">
                <w:rPr>
                  <w:rStyle w:val="Hyperlink"/>
                  <w:rFonts w:ascii="Calibri" w:eastAsia="Times New Roman" w:hAnsi="Calibri" w:cs="Calibri"/>
                  <w:sz w:val="16"/>
                </w:rPr>
                <w:t>Screen 49</w:t>
              </w:r>
            </w:hyperlink>
            <w:r w:rsidR="00DA1701" w:rsidRPr="00DA1701">
              <w:rPr>
                <w:rFonts w:ascii="Calibri" w:eastAsia="Times New Roman" w:hAnsi="Calibri" w:cs="Calibri"/>
                <w:sz w:val="16"/>
              </w:rPr>
              <w:t xml:space="preserve"> </w:t>
            </w:r>
          </w:p>
          <w:p w14:paraId="2EAB6CB1" w14:textId="77777777" w:rsidR="00421476" w:rsidRPr="00DA1701" w:rsidRDefault="00A83933" w:rsidP="00421476">
            <w:pPr>
              <w:ind w:left="30" w:right="30"/>
              <w:rPr>
                <w:rFonts w:ascii="Calibri" w:eastAsia="Times New Roman" w:hAnsi="Calibri" w:cs="Calibri"/>
                <w:sz w:val="16"/>
              </w:rPr>
            </w:pPr>
            <w:hyperlink r:id="rId150" w:tgtFrame="_blank" w:history="1">
              <w:r w:rsidR="00DA1701" w:rsidRPr="00DA1701">
                <w:rPr>
                  <w:rStyle w:val="Hyperlink"/>
                  <w:rFonts w:ascii="Calibri" w:eastAsia="Times New Roman" w:hAnsi="Calibri" w:cs="Calibri"/>
                  <w:sz w:val="16"/>
                </w:rPr>
                <w:t>71_C_50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57F99"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Click the arrow to begin your review.</w:t>
            </w:r>
          </w:p>
          <w:p w14:paraId="13ACB407"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p w14:paraId="638320CC"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Take a moment to review some of the key concepts in this section.</w:t>
            </w:r>
          </w:p>
        </w:tc>
        <w:tc>
          <w:tcPr>
            <w:tcW w:w="6000" w:type="dxa"/>
            <w:vAlign w:val="center"/>
          </w:tcPr>
          <w:p w14:paraId="23118FBA" w14:textId="77777777" w:rsidR="00421476" w:rsidRPr="000A367D" w:rsidRDefault="00DA1701" w:rsidP="00421476">
            <w:pPr>
              <w:pStyle w:val="NormalWeb"/>
              <w:ind w:left="30" w:right="30"/>
              <w:rPr>
                <w:rFonts w:ascii="Calibri" w:hAnsi="Calibri" w:cs="Calibri"/>
                <w:lang w:val="uk-UA"/>
                <w:rPrChange w:id="219" w:author="Klimenko, Sergey" w:date="2024-08-22T15:50:00Z">
                  <w:rPr>
                    <w:rFonts w:ascii="Calibri" w:hAnsi="Calibri" w:cs="Calibri"/>
                  </w:rPr>
                </w:rPrChange>
              </w:rPr>
            </w:pPr>
            <w:r w:rsidRPr="000A367D">
              <w:rPr>
                <w:rFonts w:ascii="Calibri" w:eastAsia="Calibri" w:hAnsi="Calibri" w:cs="Calibri"/>
                <w:lang w:val="uk-UA"/>
              </w:rPr>
              <w:t>Щоб почати повторення, натисніть стрілку.</w:t>
            </w:r>
          </w:p>
          <w:p w14:paraId="73C38704" w14:textId="77777777" w:rsidR="00421476" w:rsidRPr="000A367D" w:rsidRDefault="00DA1701" w:rsidP="00421476">
            <w:pPr>
              <w:pStyle w:val="NormalWeb"/>
              <w:ind w:left="30" w:right="30"/>
              <w:rPr>
                <w:rFonts w:ascii="Calibri" w:hAnsi="Calibri" w:cs="Calibri"/>
                <w:lang w:val="uk-UA"/>
                <w:rPrChange w:id="220" w:author="Klimenko, Sergey" w:date="2024-08-22T15:50:00Z">
                  <w:rPr>
                    <w:rFonts w:ascii="Calibri" w:hAnsi="Calibri" w:cs="Calibri"/>
                  </w:rPr>
                </w:rPrChange>
              </w:rPr>
            </w:pPr>
            <w:r w:rsidRPr="000A367D">
              <w:rPr>
                <w:rFonts w:ascii="Calibri" w:eastAsia="Calibri" w:hAnsi="Calibri" w:cs="Calibri"/>
                <w:lang w:val="uk-UA"/>
              </w:rPr>
              <w:t>Повторення</w:t>
            </w:r>
          </w:p>
          <w:p w14:paraId="1113A1F4" w14:textId="2F1FAA5A" w:rsidR="00421476" w:rsidRPr="000A367D" w:rsidRDefault="00DA1701" w:rsidP="00421476">
            <w:pPr>
              <w:pStyle w:val="NormalWeb"/>
              <w:ind w:left="30" w:right="30"/>
              <w:rPr>
                <w:rFonts w:ascii="Calibri" w:hAnsi="Calibri" w:cs="Calibri"/>
                <w:lang w:val="uk-UA"/>
                <w:rPrChange w:id="221" w:author="Klimenko, Sergey" w:date="2024-08-22T15:50:00Z">
                  <w:rPr>
                    <w:rFonts w:ascii="Calibri" w:hAnsi="Calibri" w:cs="Calibri"/>
                  </w:rPr>
                </w:rPrChange>
              </w:rPr>
            </w:pPr>
            <w:r w:rsidRPr="000A367D">
              <w:rPr>
                <w:rFonts w:ascii="Calibri" w:eastAsia="Calibri" w:hAnsi="Calibri" w:cs="Calibri"/>
                <w:lang w:val="uk-UA"/>
              </w:rPr>
              <w:t>Повторіть деякі основні поняття, що містяться в цьому розділі.</w:t>
            </w:r>
          </w:p>
        </w:tc>
      </w:tr>
      <w:tr w:rsidR="007A68E3" w:rsidRPr="000A367D" w14:paraId="20C203EE" w14:textId="77777777" w:rsidTr="00421476">
        <w:tc>
          <w:tcPr>
            <w:tcW w:w="1541" w:type="dxa"/>
            <w:shd w:val="clear" w:color="auto" w:fill="C1E4F5" w:themeFill="accent1" w:themeFillTint="33"/>
            <w:tcMar>
              <w:top w:w="120" w:type="dxa"/>
              <w:left w:w="180" w:type="dxa"/>
              <w:bottom w:w="120" w:type="dxa"/>
              <w:right w:w="180" w:type="dxa"/>
            </w:tcMar>
            <w:hideMark/>
          </w:tcPr>
          <w:p w14:paraId="39684D22" w14:textId="77777777" w:rsidR="00421476" w:rsidRPr="00DA1701" w:rsidRDefault="00A83933" w:rsidP="00421476">
            <w:pPr>
              <w:spacing w:before="30" w:after="30"/>
              <w:ind w:left="30" w:right="30"/>
              <w:rPr>
                <w:rFonts w:ascii="Calibri" w:eastAsia="Times New Roman" w:hAnsi="Calibri" w:cs="Calibri"/>
                <w:sz w:val="16"/>
              </w:rPr>
            </w:pPr>
            <w:hyperlink r:id="rId151" w:tgtFrame="_blank" w:history="1">
              <w:r w:rsidR="00DA1701" w:rsidRPr="00DA1701">
                <w:rPr>
                  <w:rStyle w:val="Hyperlink"/>
                  <w:rFonts w:ascii="Calibri" w:eastAsia="Times New Roman" w:hAnsi="Calibri" w:cs="Calibri"/>
                  <w:sz w:val="16"/>
                </w:rPr>
                <w:t>Screen 49</w:t>
              </w:r>
            </w:hyperlink>
            <w:r w:rsidR="00DA1701" w:rsidRPr="00DA1701">
              <w:rPr>
                <w:rFonts w:ascii="Calibri" w:eastAsia="Times New Roman" w:hAnsi="Calibri" w:cs="Calibri"/>
                <w:sz w:val="16"/>
              </w:rPr>
              <w:t xml:space="preserve"> </w:t>
            </w:r>
          </w:p>
          <w:p w14:paraId="7163D8FB" w14:textId="77777777" w:rsidR="00421476" w:rsidRPr="00DA1701" w:rsidRDefault="00A83933" w:rsidP="00421476">
            <w:pPr>
              <w:ind w:left="30" w:right="30"/>
              <w:rPr>
                <w:rFonts w:ascii="Calibri" w:eastAsia="Times New Roman" w:hAnsi="Calibri" w:cs="Calibri"/>
                <w:sz w:val="16"/>
              </w:rPr>
            </w:pPr>
            <w:hyperlink r:id="rId152" w:tgtFrame="_blank" w:history="1">
              <w:r w:rsidR="00DA1701" w:rsidRPr="00DA1701">
                <w:rPr>
                  <w:rStyle w:val="Hyperlink"/>
                  <w:rFonts w:ascii="Calibri" w:eastAsia="Times New Roman" w:hAnsi="Calibri" w:cs="Calibri"/>
                  <w:sz w:val="16"/>
                </w:rPr>
                <w:t>72_C_50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807E7" w14:textId="77777777" w:rsidR="00421476" w:rsidRPr="00DA1701" w:rsidRDefault="00DA1701" w:rsidP="00421476">
            <w:pPr>
              <w:pStyle w:val="NormalWeb"/>
              <w:ind w:left="30" w:right="30"/>
              <w:rPr>
                <w:rFonts w:ascii="Calibri" w:hAnsi="Calibri" w:cs="Calibri"/>
              </w:rPr>
            </w:pPr>
            <w:r w:rsidRPr="00DA1701">
              <w:rPr>
                <w:rFonts w:ascii="Calibri" w:hAnsi="Calibri" w:cs="Calibri"/>
              </w:rPr>
              <w:t>Exportation and Re-exportation</w:t>
            </w:r>
          </w:p>
          <w:p w14:paraId="63A3DFFD" w14:textId="77777777" w:rsidR="00421476" w:rsidRPr="00DA1701" w:rsidRDefault="00DA1701" w:rsidP="00421476">
            <w:pPr>
              <w:pStyle w:val="NormalWeb"/>
              <w:ind w:left="30" w:right="30"/>
              <w:rPr>
                <w:rFonts w:ascii="Calibri" w:hAnsi="Calibri" w:cs="Calibri"/>
              </w:rPr>
            </w:pPr>
            <w:r w:rsidRPr="00DA1701">
              <w:rPr>
                <w:rFonts w:ascii="Calibri" w:hAnsi="Calibri" w:cs="Calibri"/>
              </w:rPr>
              <w:t>Export bans prohibit not only direct exports to a sanctioned country, but also indirect exports or re-exports through a third, non-sanctioned country.</w:t>
            </w:r>
          </w:p>
        </w:tc>
        <w:tc>
          <w:tcPr>
            <w:tcW w:w="6000" w:type="dxa"/>
            <w:vAlign w:val="center"/>
          </w:tcPr>
          <w:p w14:paraId="6CD708F2" w14:textId="77777777" w:rsidR="00421476" w:rsidRPr="000A367D" w:rsidRDefault="00DA1701" w:rsidP="00421476">
            <w:pPr>
              <w:pStyle w:val="NormalWeb"/>
              <w:ind w:left="30" w:right="30"/>
              <w:rPr>
                <w:rFonts w:ascii="Calibri" w:hAnsi="Calibri" w:cs="Calibri"/>
                <w:lang w:val="uk-UA"/>
                <w:rPrChange w:id="222" w:author="Klimenko, Sergey" w:date="2024-08-22T15:50:00Z">
                  <w:rPr>
                    <w:rFonts w:ascii="Calibri" w:hAnsi="Calibri" w:cs="Calibri"/>
                  </w:rPr>
                </w:rPrChange>
              </w:rPr>
            </w:pPr>
            <w:r w:rsidRPr="000A367D">
              <w:rPr>
                <w:rFonts w:ascii="Calibri" w:eastAsia="Calibri" w:hAnsi="Calibri" w:cs="Calibri"/>
                <w:lang w:val="uk-UA"/>
              </w:rPr>
              <w:t>Експорт і реекспорт</w:t>
            </w:r>
          </w:p>
          <w:p w14:paraId="518C0B1D" w14:textId="107F2C58" w:rsidR="00421476" w:rsidRPr="000A367D" w:rsidRDefault="00DA1701" w:rsidP="00421476">
            <w:pPr>
              <w:pStyle w:val="NormalWeb"/>
              <w:ind w:left="30" w:right="30"/>
              <w:rPr>
                <w:rFonts w:ascii="Calibri" w:hAnsi="Calibri" w:cs="Calibri"/>
                <w:lang w:val="uk-UA"/>
                <w:rPrChange w:id="223" w:author="Klimenko, Sergey" w:date="2024-08-22T15:50:00Z">
                  <w:rPr>
                    <w:rFonts w:ascii="Calibri" w:hAnsi="Calibri" w:cs="Calibri"/>
                  </w:rPr>
                </w:rPrChange>
              </w:rPr>
            </w:pPr>
            <w:r w:rsidRPr="000A367D">
              <w:rPr>
                <w:rFonts w:ascii="Calibri" w:eastAsia="Calibri" w:hAnsi="Calibri" w:cs="Calibri"/>
                <w:lang w:val="uk-UA"/>
              </w:rPr>
              <w:t>Заборона на експорт забороняє не тільки прямий експорт до країни, щодо якої введено санкції, але й непрямий експорт або реекспорт через третю країну, щодо якої не введено жодних санкцій.</w:t>
            </w:r>
          </w:p>
        </w:tc>
      </w:tr>
      <w:tr w:rsidR="007A68E3" w:rsidRPr="000A367D" w14:paraId="45988E1C" w14:textId="77777777" w:rsidTr="00421476">
        <w:tc>
          <w:tcPr>
            <w:tcW w:w="1541" w:type="dxa"/>
            <w:shd w:val="clear" w:color="auto" w:fill="C1E4F5" w:themeFill="accent1" w:themeFillTint="33"/>
            <w:tcMar>
              <w:top w:w="120" w:type="dxa"/>
              <w:left w:w="180" w:type="dxa"/>
              <w:bottom w:w="120" w:type="dxa"/>
              <w:right w:w="180" w:type="dxa"/>
            </w:tcMar>
            <w:hideMark/>
          </w:tcPr>
          <w:p w14:paraId="4E1D7B4E" w14:textId="77777777" w:rsidR="00421476" w:rsidRPr="00DA1701" w:rsidRDefault="00A83933" w:rsidP="00421476">
            <w:pPr>
              <w:spacing w:before="30" w:after="30"/>
              <w:ind w:left="30" w:right="30"/>
              <w:rPr>
                <w:rFonts w:ascii="Calibri" w:eastAsia="Times New Roman" w:hAnsi="Calibri" w:cs="Calibri"/>
                <w:sz w:val="16"/>
              </w:rPr>
            </w:pPr>
            <w:hyperlink r:id="rId153" w:tgtFrame="_blank" w:history="1">
              <w:r w:rsidR="00DA1701" w:rsidRPr="00DA1701">
                <w:rPr>
                  <w:rStyle w:val="Hyperlink"/>
                  <w:rFonts w:ascii="Calibri" w:eastAsia="Times New Roman" w:hAnsi="Calibri" w:cs="Calibri"/>
                  <w:sz w:val="16"/>
                </w:rPr>
                <w:t>Screen 49</w:t>
              </w:r>
            </w:hyperlink>
            <w:r w:rsidR="00DA1701" w:rsidRPr="00DA1701">
              <w:rPr>
                <w:rFonts w:ascii="Calibri" w:eastAsia="Times New Roman" w:hAnsi="Calibri" w:cs="Calibri"/>
                <w:sz w:val="16"/>
              </w:rPr>
              <w:t xml:space="preserve"> </w:t>
            </w:r>
          </w:p>
          <w:p w14:paraId="5C1041DE" w14:textId="77777777" w:rsidR="00421476" w:rsidRPr="00DA1701" w:rsidRDefault="00A83933" w:rsidP="00421476">
            <w:pPr>
              <w:ind w:left="30" w:right="30"/>
              <w:rPr>
                <w:rFonts w:ascii="Calibri" w:eastAsia="Times New Roman" w:hAnsi="Calibri" w:cs="Calibri"/>
                <w:sz w:val="16"/>
              </w:rPr>
            </w:pPr>
            <w:hyperlink r:id="rId154" w:tgtFrame="_blank" w:history="1">
              <w:r w:rsidR="00DA1701" w:rsidRPr="00DA1701">
                <w:rPr>
                  <w:rStyle w:val="Hyperlink"/>
                  <w:rFonts w:ascii="Calibri" w:eastAsia="Times New Roman" w:hAnsi="Calibri" w:cs="Calibri"/>
                  <w:sz w:val="16"/>
                </w:rPr>
                <w:t>73_C_50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BB604" w14:textId="77777777" w:rsidR="00421476" w:rsidRPr="00DA1701" w:rsidRDefault="00DA1701" w:rsidP="00421476">
            <w:pPr>
              <w:pStyle w:val="NormalWeb"/>
              <w:ind w:left="30" w:right="30"/>
              <w:rPr>
                <w:rFonts w:ascii="Calibri" w:hAnsi="Calibri" w:cs="Calibri"/>
              </w:rPr>
            </w:pPr>
            <w:r w:rsidRPr="00DA1701">
              <w:rPr>
                <w:rFonts w:ascii="Calibri" w:hAnsi="Calibri" w:cs="Calibri"/>
              </w:rPr>
              <w:t>Importation</w:t>
            </w:r>
          </w:p>
          <w:p w14:paraId="1A42A587" w14:textId="77777777" w:rsidR="00421476" w:rsidRPr="00DA1701" w:rsidRDefault="00DA1701" w:rsidP="00421476">
            <w:pPr>
              <w:pStyle w:val="NormalWeb"/>
              <w:ind w:left="30" w:right="30"/>
              <w:rPr>
                <w:rFonts w:ascii="Calibri" w:hAnsi="Calibri" w:cs="Calibri"/>
              </w:rPr>
            </w:pPr>
            <w:r w:rsidRPr="00DA1701">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vAlign w:val="center"/>
          </w:tcPr>
          <w:p w14:paraId="79D4EC54" w14:textId="77777777" w:rsidR="00421476" w:rsidRPr="000A367D" w:rsidRDefault="00DA1701" w:rsidP="00421476">
            <w:pPr>
              <w:pStyle w:val="NormalWeb"/>
              <w:ind w:left="30" w:right="30"/>
              <w:rPr>
                <w:rFonts w:ascii="Calibri" w:hAnsi="Calibri" w:cs="Calibri"/>
                <w:lang w:val="uk-UA"/>
                <w:rPrChange w:id="224" w:author="Klimenko, Sergey" w:date="2024-08-22T15:50:00Z">
                  <w:rPr>
                    <w:rFonts w:ascii="Calibri" w:hAnsi="Calibri" w:cs="Calibri"/>
                  </w:rPr>
                </w:rPrChange>
              </w:rPr>
            </w:pPr>
            <w:r w:rsidRPr="000A367D">
              <w:rPr>
                <w:rFonts w:ascii="Calibri" w:eastAsia="Calibri" w:hAnsi="Calibri" w:cs="Calibri"/>
                <w:lang w:val="uk-UA"/>
              </w:rPr>
              <w:t>Імпорт</w:t>
            </w:r>
          </w:p>
          <w:p w14:paraId="1D8C650B" w14:textId="787B53D7" w:rsidR="00421476" w:rsidRPr="000A367D" w:rsidRDefault="00DA1701" w:rsidP="00421476">
            <w:pPr>
              <w:pStyle w:val="NormalWeb"/>
              <w:ind w:left="30" w:right="30"/>
              <w:rPr>
                <w:rFonts w:ascii="Calibri" w:hAnsi="Calibri" w:cs="Calibri"/>
                <w:lang w:val="uk-UA"/>
                <w:rPrChange w:id="225" w:author="Klimenko, Sergey" w:date="2024-08-22T15:50:00Z">
                  <w:rPr>
                    <w:rFonts w:ascii="Calibri" w:hAnsi="Calibri" w:cs="Calibri"/>
                  </w:rPr>
                </w:rPrChange>
              </w:rPr>
            </w:pPr>
            <w:r w:rsidRPr="000A367D">
              <w:rPr>
                <w:rFonts w:ascii="Calibri" w:eastAsia="Calibri" w:hAnsi="Calibri" w:cs="Calibri"/>
                <w:lang w:val="uk-UA"/>
              </w:rPr>
              <w:t>Більшість програм торгових санкцій забороняють імпорт до США товарів і послуг безпосередньо з країн, щодо яких уведено санкції. Ця заборона поширюється на непрямий імпорт товарів із країн, щодо яких введено санкції, які доставляються через країну, щодо якої не введено жодних санкцій.</w:t>
            </w:r>
          </w:p>
        </w:tc>
      </w:tr>
      <w:tr w:rsidR="007A68E3" w:rsidRPr="000A367D" w14:paraId="319C76EE" w14:textId="77777777" w:rsidTr="00421476">
        <w:tc>
          <w:tcPr>
            <w:tcW w:w="1541" w:type="dxa"/>
            <w:shd w:val="clear" w:color="auto" w:fill="C1E4F5" w:themeFill="accent1" w:themeFillTint="33"/>
            <w:tcMar>
              <w:top w:w="120" w:type="dxa"/>
              <w:left w:w="180" w:type="dxa"/>
              <w:bottom w:w="120" w:type="dxa"/>
              <w:right w:w="180" w:type="dxa"/>
            </w:tcMar>
            <w:hideMark/>
          </w:tcPr>
          <w:p w14:paraId="0890AAB5" w14:textId="77777777" w:rsidR="00421476" w:rsidRPr="00DA1701" w:rsidRDefault="00A83933" w:rsidP="00421476">
            <w:pPr>
              <w:spacing w:before="30" w:after="30"/>
              <w:ind w:left="30" w:right="30"/>
              <w:rPr>
                <w:rFonts w:ascii="Calibri" w:eastAsia="Times New Roman" w:hAnsi="Calibri" w:cs="Calibri"/>
                <w:sz w:val="16"/>
              </w:rPr>
            </w:pPr>
            <w:hyperlink r:id="rId155" w:tgtFrame="_blank" w:history="1">
              <w:r w:rsidR="00DA1701" w:rsidRPr="00DA1701">
                <w:rPr>
                  <w:rStyle w:val="Hyperlink"/>
                  <w:rFonts w:ascii="Calibri" w:eastAsia="Times New Roman" w:hAnsi="Calibri" w:cs="Calibri"/>
                  <w:sz w:val="16"/>
                </w:rPr>
                <w:t>Screen 49</w:t>
              </w:r>
            </w:hyperlink>
            <w:r w:rsidR="00DA1701" w:rsidRPr="00DA1701">
              <w:rPr>
                <w:rFonts w:ascii="Calibri" w:eastAsia="Times New Roman" w:hAnsi="Calibri" w:cs="Calibri"/>
                <w:sz w:val="16"/>
              </w:rPr>
              <w:t xml:space="preserve"> </w:t>
            </w:r>
          </w:p>
          <w:p w14:paraId="30F18FC3" w14:textId="77777777" w:rsidR="00421476" w:rsidRPr="00DA1701" w:rsidRDefault="00A83933" w:rsidP="00421476">
            <w:pPr>
              <w:ind w:left="30" w:right="30"/>
              <w:rPr>
                <w:rFonts w:ascii="Calibri" w:eastAsia="Times New Roman" w:hAnsi="Calibri" w:cs="Calibri"/>
                <w:sz w:val="16"/>
              </w:rPr>
            </w:pPr>
            <w:hyperlink r:id="rId156" w:tgtFrame="_blank" w:history="1">
              <w:r w:rsidR="00DA1701" w:rsidRPr="00DA1701">
                <w:rPr>
                  <w:rStyle w:val="Hyperlink"/>
                  <w:rFonts w:ascii="Calibri" w:eastAsia="Times New Roman" w:hAnsi="Calibri" w:cs="Calibri"/>
                  <w:sz w:val="16"/>
                </w:rPr>
                <w:t>74_C_50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24F38C" w14:textId="77777777" w:rsidR="00421476" w:rsidRPr="00DA1701" w:rsidRDefault="00DA1701" w:rsidP="00421476">
            <w:pPr>
              <w:pStyle w:val="NormalWeb"/>
              <w:ind w:left="30" w:right="30"/>
              <w:rPr>
                <w:rFonts w:ascii="Calibri" w:hAnsi="Calibri" w:cs="Calibri"/>
              </w:rPr>
            </w:pPr>
            <w:r w:rsidRPr="00DA1701">
              <w:rPr>
                <w:rFonts w:ascii="Calibri" w:hAnsi="Calibri" w:cs="Calibri"/>
              </w:rPr>
              <w:t>Business Travel</w:t>
            </w:r>
          </w:p>
          <w:p w14:paraId="2AA0152E" w14:textId="77777777" w:rsidR="00421476" w:rsidRPr="00DA1701" w:rsidRDefault="00DA1701" w:rsidP="00421476">
            <w:pPr>
              <w:pStyle w:val="NormalWeb"/>
              <w:ind w:left="30" w:right="30"/>
              <w:rPr>
                <w:rFonts w:ascii="Calibri" w:hAnsi="Calibri" w:cs="Calibri"/>
              </w:rPr>
            </w:pPr>
            <w:r w:rsidRPr="00DA1701">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vAlign w:val="center"/>
          </w:tcPr>
          <w:p w14:paraId="2E4C4CBA" w14:textId="77777777" w:rsidR="00421476" w:rsidRPr="000A367D" w:rsidRDefault="00DA1701" w:rsidP="00421476">
            <w:pPr>
              <w:pStyle w:val="NormalWeb"/>
              <w:ind w:left="30" w:right="30"/>
              <w:rPr>
                <w:rFonts w:ascii="Calibri" w:hAnsi="Calibri" w:cs="Calibri"/>
                <w:lang w:val="uk-UA"/>
                <w:rPrChange w:id="226" w:author="Klimenko, Sergey" w:date="2024-08-22T15:50:00Z">
                  <w:rPr>
                    <w:rFonts w:ascii="Calibri" w:hAnsi="Calibri" w:cs="Calibri"/>
                  </w:rPr>
                </w:rPrChange>
              </w:rPr>
            </w:pPr>
            <w:r w:rsidRPr="000A367D">
              <w:rPr>
                <w:rFonts w:ascii="Calibri" w:eastAsia="Calibri" w:hAnsi="Calibri" w:cs="Calibri"/>
                <w:lang w:val="uk-UA"/>
              </w:rPr>
              <w:t>Відрядження</w:t>
            </w:r>
          </w:p>
          <w:p w14:paraId="44B3BD00" w14:textId="40284B85" w:rsidR="00421476" w:rsidRPr="000A367D" w:rsidRDefault="00DA1701" w:rsidP="00421476">
            <w:pPr>
              <w:pStyle w:val="NormalWeb"/>
              <w:ind w:left="30" w:right="30"/>
              <w:rPr>
                <w:rFonts w:ascii="Calibri" w:hAnsi="Calibri" w:cs="Calibri"/>
                <w:lang w:val="uk-UA"/>
                <w:rPrChange w:id="227" w:author="Klimenko, Sergey" w:date="2024-08-22T15:50:00Z">
                  <w:rPr>
                    <w:rFonts w:ascii="Calibri" w:hAnsi="Calibri" w:cs="Calibri"/>
                  </w:rPr>
                </w:rPrChange>
              </w:rPr>
            </w:pPr>
            <w:r w:rsidRPr="000A367D">
              <w:rPr>
                <w:rFonts w:ascii="Calibri" w:eastAsia="Calibri" w:hAnsi="Calibri" w:cs="Calibri"/>
                <w:lang w:val="uk-UA"/>
              </w:rPr>
              <w:t>Громадянам США дозволено законом їздити в більшість країн, щодо яких уведено санкції. Проте згідно з деякими програмами санкцій витрачати гроші чи здійснювати певні види діяльності в країні, щодо якої введено санкції, незаконно. Проконсультуйтеся з відділом з питань дотримання глобальних торговельних вимог, звернувшись за адресою exports@abbott.com, перш ніж їхати у відрядження в будь-яку країну, щодо якої введено санкції.</w:t>
            </w:r>
          </w:p>
        </w:tc>
      </w:tr>
      <w:tr w:rsidR="007A68E3" w:rsidRPr="00DA1701" w14:paraId="5AC41F96" w14:textId="77777777" w:rsidTr="00421476">
        <w:tc>
          <w:tcPr>
            <w:tcW w:w="1541" w:type="dxa"/>
            <w:shd w:val="clear" w:color="auto" w:fill="C1E4F5" w:themeFill="accent1" w:themeFillTint="33"/>
            <w:tcMar>
              <w:top w:w="120" w:type="dxa"/>
              <w:left w:w="180" w:type="dxa"/>
              <w:bottom w:w="120" w:type="dxa"/>
              <w:right w:w="180" w:type="dxa"/>
            </w:tcMar>
            <w:hideMark/>
          </w:tcPr>
          <w:p w14:paraId="5A8B5C74" w14:textId="77777777" w:rsidR="00421476" w:rsidRPr="00DA1701" w:rsidRDefault="00A83933" w:rsidP="00421476">
            <w:pPr>
              <w:spacing w:before="30" w:after="30"/>
              <w:ind w:left="30" w:right="30"/>
              <w:rPr>
                <w:rFonts w:ascii="Calibri" w:eastAsia="Times New Roman" w:hAnsi="Calibri" w:cs="Calibri"/>
                <w:sz w:val="16"/>
              </w:rPr>
            </w:pPr>
            <w:hyperlink r:id="rId157" w:tgtFrame="_blank" w:history="1">
              <w:r w:rsidR="00DA1701" w:rsidRPr="00DA1701">
                <w:rPr>
                  <w:rStyle w:val="Hyperlink"/>
                  <w:rFonts w:ascii="Calibri" w:eastAsia="Times New Roman" w:hAnsi="Calibri" w:cs="Calibri"/>
                  <w:sz w:val="16"/>
                </w:rPr>
                <w:t>Screen 49</w:t>
              </w:r>
            </w:hyperlink>
            <w:r w:rsidR="00DA1701" w:rsidRPr="00DA1701">
              <w:rPr>
                <w:rFonts w:ascii="Calibri" w:eastAsia="Times New Roman" w:hAnsi="Calibri" w:cs="Calibri"/>
                <w:sz w:val="16"/>
              </w:rPr>
              <w:t xml:space="preserve"> </w:t>
            </w:r>
          </w:p>
          <w:p w14:paraId="2F66BFBC" w14:textId="77777777" w:rsidR="00421476" w:rsidRPr="00DA1701" w:rsidRDefault="00A83933" w:rsidP="00421476">
            <w:pPr>
              <w:ind w:left="30" w:right="30"/>
              <w:rPr>
                <w:rFonts w:ascii="Calibri" w:eastAsia="Times New Roman" w:hAnsi="Calibri" w:cs="Calibri"/>
                <w:sz w:val="16"/>
              </w:rPr>
            </w:pPr>
            <w:hyperlink r:id="rId158" w:tgtFrame="_blank" w:history="1">
              <w:r w:rsidR="00DA1701" w:rsidRPr="00DA1701">
                <w:rPr>
                  <w:rStyle w:val="Hyperlink"/>
                  <w:rFonts w:ascii="Calibri" w:eastAsia="Times New Roman" w:hAnsi="Calibri" w:cs="Calibri"/>
                  <w:sz w:val="16"/>
                </w:rPr>
                <w:t>75_C_50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650DD" w14:textId="77777777" w:rsidR="00421476" w:rsidRPr="00DA1701" w:rsidRDefault="00DA1701" w:rsidP="00421476">
            <w:pPr>
              <w:pStyle w:val="NormalWeb"/>
              <w:ind w:left="30" w:right="30"/>
              <w:rPr>
                <w:rFonts w:ascii="Calibri" w:hAnsi="Calibri" w:cs="Calibri"/>
              </w:rPr>
            </w:pPr>
            <w:r w:rsidRPr="00DA1701">
              <w:rPr>
                <w:rFonts w:ascii="Calibri" w:hAnsi="Calibri" w:cs="Calibri"/>
              </w:rPr>
              <w:t>Facilitation of Activities by Others</w:t>
            </w:r>
          </w:p>
          <w:p w14:paraId="1FE8DF4A" w14:textId="77777777" w:rsidR="00421476" w:rsidRPr="00DA1701" w:rsidRDefault="00DA1701" w:rsidP="00421476">
            <w:pPr>
              <w:pStyle w:val="NormalWeb"/>
              <w:ind w:left="30" w:right="30"/>
              <w:rPr>
                <w:rFonts w:ascii="Calibri" w:hAnsi="Calibri" w:cs="Calibri"/>
              </w:rPr>
            </w:pPr>
            <w:r w:rsidRPr="00DA1701">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vAlign w:val="center"/>
          </w:tcPr>
          <w:p w14:paraId="64E5FFE3" w14:textId="77777777" w:rsidR="00421476" w:rsidRPr="000A367D" w:rsidRDefault="00DA1701" w:rsidP="00421476">
            <w:pPr>
              <w:pStyle w:val="NormalWeb"/>
              <w:ind w:left="30" w:right="30"/>
              <w:rPr>
                <w:rFonts w:ascii="Calibri" w:hAnsi="Calibri" w:cs="Calibri"/>
                <w:lang w:val="uk-UA"/>
                <w:rPrChange w:id="228" w:author="Klimenko, Sergey" w:date="2024-08-22T15:50:00Z">
                  <w:rPr>
                    <w:rFonts w:ascii="Calibri" w:hAnsi="Calibri" w:cs="Calibri"/>
                  </w:rPr>
                </w:rPrChange>
              </w:rPr>
            </w:pPr>
            <w:r w:rsidRPr="000A367D">
              <w:rPr>
                <w:rFonts w:ascii="Calibri" w:eastAsia="Calibri" w:hAnsi="Calibri" w:cs="Calibri"/>
                <w:lang w:val="uk-UA"/>
              </w:rPr>
              <w:t>Сприяння веденню діяльності іншими особами</w:t>
            </w:r>
          </w:p>
          <w:p w14:paraId="7E5A1C67" w14:textId="669687BF" w:rsidR="00421476" w:rsidRPr="000A367D" w:rsidRDefault="00DA1701" w:rsidP="00421476">
            <w:pPr>
              <w:pStyle w:val="NormalWeb"/>
              <w:ind w:left="30" w:right="30"/>
              <w:rPr>
                <w:rFonts w:ascii="Calibri" w:hAnsi="Calibri" w:cs="Calibri"/>
                <w:lang w:val="uk-UA"/>
                <w:rPrChange w:id="229" w:author="Klimenko, Sergey" w:date="2024-08-22T15:50:00Z">
                  <w:rPr>
                    <w:rFonts w:ascii="Calibri" w:hAnsi="Calibri" w:cs="Calibri"/>
                  </w:rPr>
                </w:rPrChange>
              </w:rPr>
            </w:pPr>
            <w:r w:rsidRPr="000A367D">
              <w:rPr>
                <w:rFonts w:ascii="Calibri" w:eastAsia="Calibri" w:hAnsi="Calibri" w:cs="Calibri"/>
                <w:lang w:val="uk-UA"/>
              </w:rPr>
              <w:t>Заходи контролю зовнішньої торгівлі та програми санкцій, як правило, містять заборону сприяти веденню діяльності іншими особами. Допомагати фізичній чи юридичній особі, що не є особою США, у будь-якій операції, в якій вам, як особі США (або співробітнику компанії, що має головний офіс у США), заборонено брати особисту участь, незаконно.</w:t>
            </w:r>
          </w:p>
        </w:tc>
      </w:tr>
      <w:tr w:rsidR="007A68E3" w:rsidRPr="000A367D" w14:paraId="73CEA8BB" w14:textId="77777777" w:rsidTr="00421476">
        <w:tc>
          <w:tcPr>
            <w:tcW w:w="1541" w:type="dxa"/>
            <w:shd w:val="clear" w:color="auto" w:fill="C1E4F5" w:themeFill="accent1" w:themeFillTint="33"/>
            <w:tcMar>
              <w:top w:w="120" w:type="dxa"/>
              <w:left w:w="180" w:type="dxa"/>
              <w:bottom w:w="120" w:type="dxa"/>
              <w:right w:w="180" w:type="dxa"/>
            </w:tcMar>
            <w:hideMark/>
          </w:tcPr>
          <w:p w14:paraId="30FCA5B8" w14:textId="77777777" w:rsidR="00421476" w:rsidRPr="00DA1701" w:rsidRDefault="00A83933" w:rsidP="00421476">
            <w:pPr>
              <w:spacing w:before="30" w:after="30"/>
              <w:ind w:left="30" w:right="30"/>
              <w:rPr>
                <w:rFonts w:ascii="Calibri" w:eastAsia="Times New Roman" w:hAnsi="Calibri" w:cs="Calibri"/>
                <w:sz w:val="16"/>
              </w:rPr>
            </w:pPr>
            <w:hyperlink r:id="rId159" w:tgtFrame="_blank" w:history="1">
              <w:r w:rsidR="00DA1701" w:rsidRPr="00DA1701">
                <w:rPr>
                  <w:rStyle w:val="Hyperlink"/>
                  <w:rFonts w:ascii="Calibri" w:eastAsia="Times New Roman" w:hAnsi="Calibri" w:cs="Calibri"/>
                  <w:sz w:val="16"/>
                </w:rPr>
                <w:t>Screen 49</w:t>
              </w:r>
            </w:hyperlink>
            <w:r w:rsidR="00DA1701" w:rsidRPr="00DA1701">
              <w:rPr>
                <w:rFonts w:ascii="Calibri" w:eastAsia="Times New Roman" w:hAnsi="Calibri" w:cs="Calibri"/>
                <w:sz w:val="16"/>
              </w:rPr>
              <w:t xml:space="preserve"> </w:t>
            </w:r>
          </w:p>
          <w:p w14:paraId="676E50B8" w14:textId="77777777" w:rsidR="00421476" w:rsidRPr="00DA1701" w:rsidRDefault="00A83933" w:rsidP="00421476">
            <w:pPr>
              <w:ind w:left="30" w:right="30"/>
              <w:rPr>
                <w:rFonts w:ascii="Calibri" w:eastAsia="Times New Roman" w:hAnsi="Calibri" w:cs="Calibri"/>
                <w:sz w:val="16"/>
              </w:rPr>
            </w:pPr>
            <w:hyperlink r:id="rId160" w:tgtFrame="_blank" w:history="1">
              <w:r w:rsidR="00DA1701" w:rsidRPr="00DA1701">
                <w:rPr>
                  <w:rStyle w:val="Hyperlink"/>
                  <w:rFonts w:ascii="Calibri" w:eastAsia="Times New Roman" w:hAnsi="Calibri" w:cs="Calibri"/>
                  <w:sz w:val="16"/>
                </w:rPr>
                <w:t>76_C_50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B8A9F"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Trying to Circumvent Sanctions</w:t>
            </w:r>
          </w:p>
          <w:p w14:paraId="51A1BF31" w14:textId="77777777" w:rsidR="00421476" w:rsidRPr="00DA1701" w:rsidRDefault="00DA1701" w:rsidP="00421476">
            <w:pPr>
              <w:pStyle w:val="NormalWeb"/>
              <w:ind w:left="30" w:right="30"/>
              <w:rPr>
                <w:rFonts w:ascii="Calibri" w:hAnsi="Calibri" w:cs="Calibri"/>
              </w:rPr>
            </w:pPr>
            <w:r w:rsidRPr="00DA1701">
              <w:rPr>
                <w:rFonts w:ascii="Calibri" w:hAnsi="Calibri" w:cs="Calibri"/>
              </w:rPr>
              <w:t>It is illegal to help someone avoid the sanctions rules.</w:t>
            </w:r>
          </w:p>
        </w:tc>
        <w:tc>
          <w:tcPr>
            <w:tcW w:w="6000" w:type="dxa"/>
            <w:vAlign w:val="center"/>
          </w:tcPr>
          <w:p w14:paraId="37E293E3" w14:textId="77777777" w:rsidR="00421476" w:rsidRPr="000A367D" w:rsidRDefault="00DA1701" w:rsidP="00421476">
            <w:pPr>
              <w:pStyle w:val="NormalWeb"/>
              <w:ind w:left="30" w:right="30"/>
              <w:rPr>
                <w:rFonts w:ascii="Calibri" w:hAnsi="Calibri" w:cs="Calibri"/>
                <w:lang w:val="uk-UA"/>
                <w:rPrChange w:id="230" w:author="Klimenko, Sergey" w:date="2024-08-22T15:50:00Z">
                  <w:rPr>
                    <w:rFonts w:ascii="Calibri" w:hAnsi="Calibri" w:cs="Calibri"/>
                  </w:rPr>
                </w:rPrChange>
              </w:rPr>
            </w:pPr>
            <w:r w:rsidRPr="000A367D">
              <w:rPr>
                <w:rFonts w:ascii="Calibri" w:eastAsia="Calibri" w:hAnsi="Calibri" w:cs="Calibri"/>
                <w:lang w:val="uk-UA"/>
              </w:rPr>
              <w:t>Спроба оминути санкції</w:t>
            </w:r>
          </w:p>
          <w:p w14:paraId="4B989D82" w14:textId="0A503BB7" w:rsidR="00421476" w:rsidRPr="000A367D" w:rsidRDefault="00DA1701" w:rsidP="00421476">
            <w:pPr>
              <w:pStyle w:val="NormalWeb"/>
              <w:ind w:left="30" w:right="30"/>
              <w:rPr>
                <w:rFonts w:ascii="Calibri" w:hAnsi="Calibri" w:cs="Calibri"/>
                <w:lang w:val="uk-UA"/>
                <w:rPrChange w:id="231" w:author="Klimenko, Sergey" w:date="2024-08-22T15:50:00Z">
                  <w:rPr>
                    <w:rFonts w:ascii="Calibri" w:hAnsi="Calibri" w:cs="Calibri"/>
                  </w:rPr>
                </w:rPrChange>
              </w:rPr>
            </w:pPr>
            <w:r w:rsidRPr="000A367D">
              <w:rPr>
                <w:rFonts w:ascii="Calibri" w:eastAsia="Calibri" w:hAnsi="Calibri" w:cs="Calibri"/>
                <w:lang w:val="uk-UA"/>
              </w:rPr>
              <w:t>Допомагати комусь оминути санкційні правила незаконно.</w:t>
            </w:r>
          </w:p>
        </w:tc>
      </w:tr>
      <w:tr w:rsidR="007A68E3" w:rsidRPr="00DA1701" w14:paraId="3A6A5F3A" w14:textId="77777777" w:rsidTr="00421476">
        <w:tc>
          <w:tcPr>
            <w:tcW w:w="1541" w:type="dxa"/>
            <w:shd w:val="clear" w:color="auto" w:fill="C1E4F5" w:themeFill="accent1" w:themeFillTint="33"/>
            <w:tcMar>
              <w:top w:w="120" w:type="dxa"/>
              <w:left w:w="180" w:type="dxa"/>
              <w:bottom w:w="120" w:type="dxa"/>
              <w:right w:w="180" w:type="dxa"/>
            </w:tcMar>
            <w:hideMark/>
          </w:tcPr>
          <w:p w14:paraId="77891D2F" w14:textId="77777777" w:rsidR="00421476" w:rsidRPr="00DA1701" w:rsidRDefault="00A83933" w:rsidP="00421476">
            <w:pPr>
              <w:spacing w:before="30" w:after="30"/>
              <w:ind w:left="30" w:right="30"/>
              <w:rPr>
                <w:rFonts w:ascii="Calibri" w:eastAsia="Times New Roman" w:hAnsi="Calibri" w:cs="Calibri"/>
                <w:sz w:val="16"/>
              </w:rPr>
            </w:pPr>
            <w:hyperlink r:id="rId161" w:tgtFrame="_blank" w:history="1">
              <w:r w:rsidR="00DA1701" w:rsidRPr="00DA1701">
                <w:rPr>
                  <w:rStyle w:val="Hyperlink"/>
                  <w:rFonts w:ascii="Calibri" w:eastAsia="Times New Roman" w:hAnsi="Calibri" w:cs="Calibri"/>
                  <w:sz w:val="16"/>
                </w:rPr>
                <w:t>Screen 51</w:t>
              </w:r>
            </w:hyperlink>
            <w:r w:rsidR="00DA1701" w:rsidRPr="00DA1701">
              <w:rPr>
                <w:rFonts w:ascii="Calibri" w:eastAsia="Times New Roman" w:hAnsi="Calibri" w:cs="Calibri"/>
                <w:sz w:val="16"/>
              </w:rPr>
              <w:t xml:space="preserve"> </w:t>
            </w:r>
          </w:p>
          <w:p w14:paraId="623192ED" w14:textId="77777777" w:rsidR="00421476" w:rsidRPr="00DA1701" w:rsidRDefault="00A83933" w:rsidP="00421476">
            <w:pPr>
              <w:ind w:left="30" w:right="30"/>
              <w:rPr>
                <w:rFonts w:ascii="Calibri" w:eastAsia="Times New Roman" w:hAnsi="Calibri" w:cs="Calibri"/>
                <w:sz w:val="16"/>
              </w:rPr>
            </w:pPr>
            <w:hyperlink r:id="rId162" w:tgtFrame="_blank" w:history="1">
              <w:r w:rsidR="00DA1701" w:rsidRPr="00DA1701">
                <w:rPr>
                  <w:rStyle w:val="Hyperlink"/>
                  <w:rFonts w:ascii="Calibri" w:eastAsia="Times New Roman" w:hAnsi="Calibri" w:cs="Calibri"/>
                  <w:sz w:val="16"/>
                </w:rPr>
                <w:t>78_C_52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DE7BDF" w14:textId="77777777" w:rsidR="00421476" w:rsidRPr="00DA1701" w:rsidRDefault="00DA1701" w:rsidP="00421476">
            <w:pPr>
              <w:pStyle w:val="NormalWeb"/>
              <w:ind w:left="30" w:right="30"/>
              <w:rPr>
                <w:rFonts w:ascii="Calibri" w:hAnsi="Calibri" w:cs="Calibri"/>
              </w:rPr>
            </w:pPr>
            <w:r w:rsidRPr="00DA1701">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vAlign w:val="center"/>
          </w:tcPr>
          <w:p w14:paraId="6ACCB37E" w14:textId="430FA390" w:rsidR="00421476" w:rsidRPr="000A367D" w:rsidRDefault="00DA1701" w:rsidP="00421476">
            <w:pPr>
              <w:pStyle w:val="NormalWeb"/>
              <w:ind w:left="30" w:right="30"/>
              <w:rPr>
                <w:rFonts w:ascii="Calibri" w:hAnsi="Calibri" w:cs="Calibri"/>
                <w:lang w:val="uk-UA"/>
                <w:rPrChange w:id="232" w:author="Klimenko, Sergey" w:date="2024-08-22T15:50:00Z">
                  <w:rPr>
                    <w:rFonts w:ascii="Calibri" w:hAnsi="Calibri" w:cs="Calibri"/>
                  </w:rPr>
                </w:rPrChange>
              </w:rPr>
            </w:pPr>
            <w:r w:rsidRPr="000A367D">
              <w:rPr>
                <w:rFonts w:ascii="Calibri" w:eastAsia="Calibri" w:hAnsi="Calibri" w:cs="Calibri"/>
                <w:lang w:val="uk-UA"/>
              </w:rPr>
              <w:t>Як уже згадувалося раніше, законодавство США та політика компанії Abbott вимагають від кожного співробітника компанії Abbott (включно з нашими закордонними дочірніми компаніями та філіями) дотримуватися правил щодо торгових санкцій США.</w:t>
            </w:r>
          </w:p>
        </w:tc>
      </w:tr>
      <w:tr w:rsidR="007A68E3" w:rsidRPr="000A367D" w14:paraId="06936897" w14:textId="77777777" w:rsidTr="00421476">
        <w:tc>
          <w:tcPr>
            <w:tcW w:w="1541" w:type="dxa"/>
            <w:shd w:val="clear" w:color="auto" w:fill="C1E4F5" w:themeFill="accent1" w:themeFillTint="33"/>
            <w:tcMar>
              <w:top w:w="120" w:type="dxa"/>
              <w:left w:w="180" w:type="dxa"/>
              <w:bottom w:w="120" w:type="dxa"/>
              <w:right w:w="180" w:type="dxa"/>
            </w:tcMar>
            <w:hideMark/>
          </w:tcPr>
          <w:p w14:paraId="1DD4193A" w14:textId="77777777" w:rsidR="00421476" w:rsidRPr="00DA1701" w:rsidRDefault="00A83933" w:rsidP="00421476">
            <w:pPr>
              <w:spacing w:before="30" w:after="30"/>
              <w:ind w:left="30" w:right="30"/>
              <w:rPr>
                <w:rFonts w:ascii="Calibri" w:eastAsia="Times New Roman" w:hAnsi="Calibri" w:cs="Calibri"/>
                <w:sz w:val="16"/>
              </w:rPr>
            </w:pPr>
            <w:hyperlink r:id="rId163" w:tgtFrame="_blank" w:history="1">
              <w:r w:rsidR="00DA1701" w:rsidRPr="00DA1701">
                <w:rPr>
                  <w:rStyle w:val="Hyperlink"/>
                  <w:rFonts w:ascii="Calibri" w:eastAsia="Times New Roman" w:hAnsi="Calibri" w:cs="Calibri"/>
                  <w:sz w:val="16"/>
                </w:rPr>
                <w:t>Screen 52</w:t>
              </w:r>
            </w:hyperlink>
            <w:r w:rsidR="00DA1701" w:rsidRPr="00DA1701">
              <w:rPr>
                <w:rFonts w:ascii="Calibri" w:eastAsia="Times New Roman" w:hAnsi="Calibri" w:cs="Calibri"/>
                <w:sz w:val="16"/>
              </w:rPr>
              <w:t xml:space="preserve"> </w:t>
            </w:r>
          </w:p>
          <w:p w14:paraId="6CD881C9" w14:textId="77777777" w:rsidR="00421476" w:rsidRPr="00DA1701" w:rsidRDefault="00A83933" w:rsidP="00421476">
            <w:pPr>
              <w:ind w:left="30" w:right="30"/>
              <w:rPr>
                <w:rFonts w:ascii="Calibri" w:eastAsia="Times New Roman" w:hAnsi="Calibri" w:cs="Calibri"/>
                <w:sz w:val="16"/>
              </w:rPr>
            </w:pPr>
            <w:hyperlink r:id="rId164" w:tgtFrame="_blank" w:history="1">
              <w:r w:rsidR="00DA1701" w:rsidRPr="00DA1701">
                <w:rPr>
                  <w:rStyle w:val="Hyperlink"/>
                  <w:rFonts w:ascii="Calibri" w:eastAsia="Times New Roman" w:hAnsi="Calibri" w:cs="Calibri"/>
                  <w:sz w:val="16"/>
                </w:rPr>
                <w:t>79_C_53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7F34E" w14:textId="77777777" w:rsidR="00421476" w:rsidRPr="00DA1701" w:rsidRDefault="00DA1701" w:rsidP="00421476">
            <w:pPr>
              <w:pStyle w:val="NormalWeb"/>
              <w:ind w:left="30" w:right="30"/>
              <w:rPr>
                <w:rFonts w:ascii="Calibri" w:hAnsi="Calibri" w:cs="Calibri"/>
              </w:rPr>
            </w:pPr>
            <w:r w:rsidRPr="00DA1701">
              <w:rPr>
                <w:rFonts w:ascii="Calibri" w:hAnsi="Calibri" w:cs="Calibri"/>
              </w:rPr>
              <w:t>U.S. law prohibits doing business with any person or organization that is an SDN or is on a restricted party list.</w:t>
            </w:r>
          </w:p>
          <w:p w14:paraId="6B3DD7C4" w14:textId="77777777" w:rsidR="00421476" w:rsidRPr="00DA1701" w:rsidRDefault="00DA1701" w:rsidP="00421476">
            <w:pPr>
              <w:pStyle w:val="NormalWeb"/>
              <w:ind w:left="30" w:right="30"/>
              <w:rPr>
                <w:rFonts w:ascii="Calibri" w:hAnsi="Calibri" w:cs="Calibri"/>
              </w:rPr>
            </w:pPr>
            <w:r w:rsidRPr="00DA1701">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4A029B1C" w14:textId="77777777" w:rsidR="00421476" w:rsidRPr="000A367D" w:rsidRDefault="00DA1701" w:rsidP="00421476">
            <w:pPr>
              <w:pStyle w:val="NormalWeb"/>
              <w:ind w:left="30" w:right="30"/>
              <w:rPr>
                <w:rFonts w:ascii="Calibri" w:hAnsi="Calibri" w:cs="Calibri"/>
                <w:lang w:val="uk-UA"/>
                <w:rPrChange w:id="233" w:author="Klimenko, Sergey" w:date="2024-08-22T15:50:00Z">
                  <w:rPr>
                    <w:rFonts w:ascii="Calibri" w:hAnsi="Calibri" w:cs="Calibri"/>
                  </w:rPr>
                </w:rPrChange>
              </w:rPr>
            </w:pPr>
            <w:r w:rsidRPr="000A367D">
              <w:rPr>
                <w:rFonts w:ascii="Calibri" w:eastAsia="Calibri" w:hAnsi="Calibri" w:cs="Calibri"/>
                <w:lang w:val="uk-UA"/>
              </w:rPr>
              <w:t>Законодавство США забороняє вести бізнес з будь-якою особою чи організацією, яка зазначена в списку SDN або у списках об’єктів обмежень.</w:t>
            </w:r>
          </w:p>
          <w:p w14:paraId="38F87166" w14:textId="61056C2B" w:rsidR="00421476" w:rsidRPr="000A367D" w:rsidRDefault="00DA1701" w:rsidP="00421476">
            <w:pPr>
              <w:pStyle w:val="NormalWeb"/>
              <w:ind w:left="30" w:right="30"/>
              <w:rPr>
                <w:rFonts w:ascii="Calibri" w:hAnsi="Calibri" w:cs="Calibri"/>
                <w:lang w:val="uk-UA"/>
                <w:rPrChange w:id="234" w:author="Klimenko, Sergey" w:date="2024-08-22T15:50:00Z">
                  <w:rPr>
                    <w:rFonts w:ascii="Calibri" w:hAnsi="Calibri" w:cs="Calibri"/>
                  </w:rPr>
                </w:rPrChange>
              </w:rPr>
            </w:pPr>
            <w:r w:rsidRPr="000A367D">
              <w:rPr>
                <w:rFonts w:ascii="Calibri" w:eastAsia="Calibri" w:hAnsi="Calibri" w:cs="Calibri"/>
                <w:lang w:val="uk-UA"/>
              </w:rPr>
              <w:t>Усі філії компанії Abbott в будь-якій країні світу повинні перевіряти своїх потенційних торгових партнерів, клієнтів, продавців, банки, медичних працівників, головних дослідників, доповідачів, одержувачів пожертвувань тощо за всіма застосовними та відповідними списками об’єктів обмежень.</w:t>
            </w:r>
          </w:p>
        </w:tc>
      </w:tr>
      <w:tr w:rsidR="007A68E3" w:rsidRPr="00DA1701" w14:paraId="5272AA54" w14:textId="77777777" w:rsidTr="00421476">
        <w:tc>
          <w:tcPr>
            <w:tcW w:w="1541" w:type="dxa"/>
            <w:shd w:val="clear" w:color="auto" w:fill="C1E4F5" w:themeFill="accent1" w:themeFillTint="33"/>
            <w:tcMar>
              <w:top w:w="120" w:type="dxa"/>
              <w:left w:w="180" w:type="dxa"/>
              <w:bottom w:w="120" w:type="dxa"/>
              <w:right w:w="180" w:type="dxa"/>
            </w:tcMar>
            <w:hideMark/>
          </w:tcPr>
          <w:p w14:paraId="60200B52" w14:textId="77777777" w:rsidR="00421476" w:rsidRPr="00DA1701" w:rsidRDefault="00A83933" w:rsidP="00421476">
            <w:pPr>
              <w:spacing w:before="30" w:after="30"/>
              <w:ind w:left="30" w:right="30"/>
              <w:rPr>
                <w:rFonts w:ascii="Calibri" w:eastAsia="Times New Roman" w:hAnsi="Calibri" w:cs="Calibri"/>
                <w:sz w:val="16"/>
              </w:rPr>
            </w:pPr>
            <w:hyperlink r:id="rId165" w:tgtFrame="_blank" w:history="1">
              <w:r w:rsidR="00DA1701" w:rsidRPr="00DA1701">
                <w:rPr>
                  <w:rStyle w:val="Hyperlink"/>
                  <w:rFonts w:ascii="Calibri" w:eastAsia="Times New Roman" w:hAnsi="Calibri" w:cs="Calibri"/>
                  <w:sz w:val="16"/>
                </w:rPr>
                <w:t>Screen 53</w:t>
              </w:r>
            </w:hyperlink>
            <w:r w:rsidR="00DA1701" w:rsidRPr="00DA1701">
              <w:rPr>
                <w:rFonts w:ascii="Calibri" w:eastAsia="Times New Roman" w:hAnsi="Calibri" w:cs="Calibri"/>
                <w:sz w:val="16"/>
              </w:rPr>
              <w:t xml:space="preserve"> </w:t>
            </w:r>
          </w:p>
          <w:p w14:paraId="485F37E8" w14:textId="77777777" w:rsidR="00421476" w:rsidRPr="00DA1701" w:rsidRDefault="00A83933" w:rsidP="00421476">
            <w:pPr>
              <w:ind w:left="30" w:right="30"/>
              <w:rPr>
                <w:rFonts w:ascii="Calibri" w:eastAsia="Times New Roman" w:hAnsi="Calibri" w:cs="Calibri"/>
                <w:sz w:val="16"/>
              </w:rPr>
            </w:pPr>
            <w:hyperlink r:id="rId166" w:tgtFrame="_blank" w:history="1">
              <w:r w:rsidR="00DA1701" w:rsidRPr="00DA1701">
                <w:rPr>
                  <w:rStyle w:val="Hyperlink"/>
                  <w:rFonts w:ascii="Calibri" w:eastAsia="Times New Roman" w:hAnsi="Calibri" w:cs="Calibri"/>
                  <w:sz w:val="16"/>
                </w:rPr>
                <w:t>80_C_54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F0A76F"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 addition, all Abbott affiliates globally must continue to screen their existing trade partners on an ongoing basis to ensure that they are not subsequently added to a restricted party list after the initial screening has been completed.</w:t>
            </w:r>
          </w:p>
        </w:tc>
        <w:tc>
          <w:tcPr>
            <w:tcW w:w="6000" w:type="dxa"/>
            <w:vAlign w:val="center"/>
          </w:tcPr>
          <w:p w14:paraId="1572E711" w14:textId="28139626" w:rsidR="00421476" w:rsidRPr="000A367D" w:rsidRDefault="00DA1701" w:rsidP="00421476">
            <w:pPr>
              <w:pStyle w:val="NormalWeb"/>
              <w:ind w:left="30" w:right="30"/>
              <w:rPr>
                <w:rFonts w:ascii="Calibri" w:hAnsi="Calibri" w:cs="Calibri"/>
                <w:lang w:val="uk-UA"/>
                <w:rPrChange w:id="235" w:author="Klimenko, Sergey" w:date="2024-08-22T15:50:00Z">
                  <w:rPr>
                    <w:rFonts w:ascii="Calibri" w:hAnsi="Calibri" w:cs="Calibri"/>
                  </w:rPr>
                </w:rPrChange>
              </w:rPr>
            </w:pPr>
            <w:r w:rsidRPr="000A367D">
              <w:rPr>
                <w:rFonts w:ascii="Calibri" w:eastAsia="Calibri" w:hAnsi="Calibri" w:cs="Calibri"/>
                <w:lang w:val="uk-UA"/>
              </w:rPr>
              <w:t>До того ж, усі філії компанії Abbott в будь-якій країні світу повинні продовжувати на постійній основі перевіряти своїх поточних торгових партнерів, щоб переконатися, що їх у подальшому не внесли до списку об’єктів обмежень після завершення початкової перевірки.</w:t>
            </w:r>
          </w:p>
        </w:tc>
      </w:tr>
      <w:tr w:rsidR="007A68E3" w:rsidRPr="00DA1701" w14:paraId="05EA1633" w14:textId="77777777" w:rsidTr="00421476">
        <w:tc>
          <w:tcPr>
            <w:tcW w:w="1541" w:type="dxa"/>
            <w:shd w:val="clear" w:color="auto" w:fill="C1E4F5" w:themeFill="accent1" w:themeFillTint="33"/>
            <w:tcMar>
              <w:top w:w="120" w:type="dxa"/>
              <w:left w:w="180" w:type="dxa"/>
              <w:bottom w:w="120" w:type="dxa"/>
              <w:right w:w="180" w:type="dxa"/>
            </w:tcMar>
            <w:hideMark/>
          </w:tcPr>
          <w:p w14:paraId="13FD47F0" w14:textId="77777777" w:rsidR="00421476" w:rsidRPr="00DA1701" w:rsidRDefault="00A83933" w:rsidP="00421476">
            <w:pPr>
              <w:spacing w:before="30" w:after="30"/>
              <w:ind w:left="30" w:right="30"/>
              <w:rPr>
                <w:rFonts w:ascii="Calibri" w:eastAsia="Times New Roman" w:hAnsi="Calibri" w:cs="Calibri"/>
                <w:sz w:val="16"/>
              </w:rPr>
            </w:pPr>
            <w:hyperlink r:id="rId167" w:tgtFrame="_blank" w:history="1">
              <w:r w:rsidR="00DA1701" w:rsidRPr="00DA1701">
                <w:rPr>
                  <w:rStyle w:val="Hyperlink"/>
                  <w:rFonts w:ascii="Calibri" w:eastAsia="Times New Roman" w:hAnsi="Calibri" w:cs="Calibri"/>
                  <w:sz w:val="16"/>
                </w:rPr>
                <w:t>Screen 54</w:t>
              </w:r>
            </w:hyperlink>
            <w:r w:rsidR="00DA1701" w:rsidRPr="00DA1701">
              <w:rPr>
                <w:rFonts w:ascii="Calibri" w:eastAsia="Times New Roman" w:hAnsi="Calibri" w:cs="Calibri"/>
                <w:sz w:val="16"/>
              </w:rPr>
              <w:t xml:space="preserve"> </w:t>
            </w:r>
          </w:p>
          <w:p w14:paraId="76BD797B" w14:textId="77777777" w:rsidR="00421476" w:rsidRPr="00DA1701" w:rsidRDefault="00A83933" w:rsidP="00421476">
            <w:pPr>
              <w:ind w:left="30" w:right="30"/>
              <w:rPr>
                <w:rFonts w:ascii="Calibri" w:eastAsia="Times New Roman" w:hAnsi="Calibri" w:cs="Calibri"/>
                <w:sz w:val="16"/>
              </w:rPr>
            </w:pPr>
            <w:hyperlink r:id="rId168" w:tgtFrame="_blank" w:history="1">
              <w:r w:rsidR="00DA1701" w:rsidRPr="00DA1701">
                <w:rPr>
                  <w:rStyle w:val="Hyperlink"/>
                  <w:rFonts w:ascii="Calibri" w:eastAsia="Times New Roman" w:hAnsi="Calibri" w:cs="Calibri"/>
                  <w:sz w:val="16"/>
                </w:rPr>
                <w:t>81_C_55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EA65D5" w14:textId="77777777" w:rsidR="00421476" w:rsidRPr="00DA1701" w:rsidRDefault="00DA1701" w:rsidP="00421476">
            <w:pPr>
              <w:pStyle w:val="NormalWeb"/>
              <w:ind w:left="30" w:right="30"/>
              <w:rPr>
                <w:rFonts w:ascii="Calibri" w:hAnsi="Calibri" w:cs="Calibri"/>
              </w:rPr>
            </w:pPr>
            <w:r w:rsidRPr="00DA1701">
              <w:rPr>
                <w:rFonts w:ascii="Calibri" w:hAnsi="Calibri" w:cs="Calibri"/>
              </w:rPr>
              <w:t>Screening is critical for compliance with sanctions programs.</w:t>
            </w:r>
          </w:p>
          <w:p w14:paraId="045189DA" w14:textId="77777777" w:rsidR="00421476" w:rsidRPr="00DA1701" w:rsidRDefault="00DA1701" w:rsidP="00421476">
            <w:pPr>
              <w:pStyle w:val="NormalWeb"/>
              <w:ind w:left="30" w:right="30"/>
              <w:rPr>
                <w:rFonts w:ascii="Calibri" w:hAnsi="Calibri" w:cs="Calibri"/>
              </w:rPr>
            </w:pPr>
            <w:r w:rsidRPr="00DA1701">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vAlign w:val="center"/>
          </w:tcPr>
          <w:p w14:paraId="1273F232" w14:textId="77777777" w:rsidR="00421476" w:rsidRPr="000A367D" w:rsidRDefault="00DA1701" w:rsidP="00421476">
            <w:pPr>
              <w:pStyle w:val="NormalWeb"/>
              <w:ind w:left="30" w:right="30"/>
              <w:rPr>
                <w:rFonts w:ascii="Calibri" w:hAnsi="Calibri" w:cs="Calibri"/>
                <w:lang w:val="uk-UA"/>
                <w:rPrChange w:id="236" w:author="Klimenko, Sergey" w:date="2024-08-22T15:50:00Z">
                  <w:rPr>
                    <w:rFonts w:ascii="Calibri" w:hAnsi="Calibri" w:cs="Calibri"/>
                  </w:rPr>
                </w:rPrChange>
              </w:rPr>
            </w:pPr>
            <w:r w:rsidRPr="000A367D">
              <w:rPr>
                <w:rFonts w:ascii="Calibri" w:eastAsia="Calibri" w:hAnsi="Calibri" w:cs="Calibri"/>
                <w:lang w:val="uk-UA"/>
              </w:rPr>
              <w:t>Перевірка має вирішальне значення для дотримання програм санкцій.</w:t>
            </w:r>
          </w:p>
          <w:p w14:paraId="3961681B" w14:textId="051F1919" w:rsidR="00421476" w:rsidRPr="000A367D" w:rsidRDefault="00DA1701" w:rsidP="00421476">
            <w:pPr>
              <w:pStyle w:val="NormalWeb"/>
              <w:ind w:left="30" w:right="30"/>
              <w:rPr>
                <w:rFonts w:ascii="Calibri" w:hAnsi="Calibri" w:cs="Calibri"/>
                <w:lang w:val="uk-UA"/>
                <w:rPrChange w:id="237" w:author="Klimenko, Sergey" w:date="2024-08-22T15:50:00Z">
                  <w:rPr>
                    <w:rFonts w:ascii="Calibri" w:hAnsi="Calibri" w:cs="Calibri"/>
                  </w:rPr>
                </w:rPrChange>
              </w:rPr>
            </w:pPr>
            <w:r w:rsidRPr="000A367D">
              <w:rPr>
                <w:rFonts w:ascii="Calibri" w:eastAsia="Calibri" w:hAnsi="Calibri" w:cs="Calibri"/>
                <w:lang w:val="uk-UA"/>
              </w:rPr>
              <w:t>Щоби сприяти вам у проведенні перевірки, відділ з питань дотримання глобальних торговельних вимог компанії Abbott запровадив систему, яка робить перевірку легкою й ефективною. Ця система дає змогу перевіряти фізичну чи юридичну особу за поточними списками об’єктів обмежень, і щойно дані фізичної чи юридичної особи вивантажені, система автоматично повторно перевірить їх, коли списки оновляться. Щоб отримати доступ до системи та інструкції щодо її використання, зверніться за адресою CCTC_DPS@abbott.com.</w:t>
            </w:r>
          </w:p>
        </w:tc>
      </w:tr>
      <w:tr w:rsidR="007A68E3" w:rsidRPr="00DA1701" w14:paraId="665FF7AE" w14:textId="77777777" w:rsidTr="00421476">
        <w:tc>
          <w:tcPr>
            <w:tcW w:w="1541" w:type="dxa"/>
            <w:shd w:val="clear" w:color="auto" w:fill="C1E4F5" w:themeFill="accent1" w:themeFillTint="33"/>
            <w:tcMar>
              <w:top w:w="120" w:type="dxa"/>
              <w:left w:w="180" w:type="dxa"/>
              <w:bottom w:w="120" w:type="dxa"/>
              <w:right w:w="180" w:type="dxa"/>
            </w:tcMar>
            <w:hideMark/>
          </w:tcPr>
          <w:p w14:paraId="00625FD3" w14:textId="77777777" w:rsidR="00421476" w:rsidRPr="00DA1701" w:rsidRDefault="00A83933" w:rsidP="00421476">
            <w:pPr>
              <w:spacing w:before="30" w:after="30"/>
              <w:ind w:left="30" w:right="30"/>
              <w:rPr>
                <w:rFonts w:ascii="Calibri" w:eastAsia="Times New Roman" w:hAnsi="Calibri" w:cs="Calibri"/>
                <w:sz w:val="16"/>
              </w:rPr>
            </w:pPr>
            <w:hyperlink r:id="rId169" w:tgtFrame="_blank" w:history="1">
              <w:r w:rsidR="00DA1701" w:rsidRPr="00DA1701">
                <w:rPr>
                  <w:rStyle w:val="Hyperlink"/>
                  <w:rFonts w:ascii="Calibri" w:eastAsia="Times New Roman" w:hAnsi="Calibri" w:cs="Calibri"/>
                  <w:sz w:val="16"/>
                </w:rPr>
                <w:t>Screen 55</w:t>
              </w:r>
            </w:hyperlink>
            <w:r w:rsidR="00DA1701" w:rsidRPr="00DA1701">
              <w:rPr>
                <w:rFonts w:ascii="Calibri" w:eastAsia="Times New Roman" w:hAnsi="Calibri" w:cs="Calibri"/>
                <w:sz w:val="16"/>
              </w:rPr>
              <w:t xml:space="preserve"> </w:t>
            </w:r>
          </w:p>
          <w:p w14:paraId="5902C518" w14:textId="77777777" w:rsidR="00421476" w:rsidRPr="00DA1701" w:rsidRDefault="00A83933" w:rsidP="00421476">
            <w:pPr>
              <w:ind w:left="30" w:right="30"/>
              <w:rPr>
                <w:rFonts w:ascii="Calibri" w:eastAsia="Times New Roman" w:hAnsi="Calibri" w:cs="Calibri"/>
                <w:sz w:val="16"/>
              </w:rPr>
            </w:pPr>
            <w:hyperlink r:id="rId170" w:tgtFrame="_blank" w:history="1">
              <w:r w:rsidR="00DA1701" w:rsidRPr="00DA1701">
                <w:rPr>
                  <w:rStyle w:val="Hyperlink"/>
                  <w:rFonts w:ascii="Calibri" w:eastAsia="Times New Roman" w:hAnsi="Calibri" w:cs="Calibri"/>
                  <w:sz w:val="16"/>
                </w:rPr>
                <w:t>82_C_56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500056" w14:textId="77777777" w:rsidR="00421476" w:rsidRPr="00DA1701" w:rsidRDefault="00DA1701" w:rsidP="00421476">
            <w:pPr>
              <w:pStyle w:val="NormalWeb"/>
              <w:ind w:left="30" w:right="30"/>
              <w:rPr>
                <w:rFonts w:ascii="Calibri" w:hAnsi="Calibri" w:cs="Calibri"/>
              </w:rPr>
            </w:pPr>
            <w:r w:rsidRPr="00DA1701">
              <w:rPr>
                <w:rFonts w:ascii="Calibri" w:hAnsi="Calibri" w:cs="Calibri"/>
              </w:rPr>
              <w:t>Did you know?</w:t>
            </w:r>
          </w:p>
          <w:p w14:paraId="4A29CA91"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vAlign w:val="center"/>
          </w:tcPr>
          <w:p w14:paraId="151278A6" w14:textId="77777777" w:rsidR="00421476" w:rsidRPr="000A367D" w:rsidRDefault="00DA1701" w:rsidP="00421476">
            <w:pPr>
              <w:pStyle w:val="NormalWeb"/>
              <w:ind w:left="30" w:right="30"/>
              <w:rPr>
                <w:rFonts w:ascii="Calibri" w:hAnsi="Calibri" w:cs="Calibri"/>
                <w:lang w:val="uk-UA"/>
                <w:rPrChange w:id="238" w:author="Klimenko, Sergey" w:date="2024-08-22T15:50:00Z">
                  <w:rPr>
                    <w:rFonts w:ascii="Calibri" w:hAnsi="Calibri" w:cs="Calibri"/>
                  </w:rPr>
                </w:rPrChange>
              </w:rPr>
            </w:pPr>
            <w:r w:rsidRPr="000A367D">
              <w:rPr>
                <w:rFonts w:ascii="Calibri" w:eastAsia="Calibri" w:hAnsi="Calibri" w:cs="Calibri"/>
                <w:lang w:val="uk-UA"/>
              </w:rPr>
              <w:t>Ви знали?</w:t>
            </w:r>
          </w:p>
          <w:p w14:paraId="00A39554" w14:textId="00AB445C" w:rsidR="00421476" w:rsidRPr="000A367D" w:rsidRDefault="00DA1701" w:rsidP="00421476">
            <w:pPr>
              <w:pStyle w:val="NormalWeb"/>
              <w:ind w:left="30" w:right="30"/>
              <w:rPr>
                <w:rFonts w:ascii="Calibri" w:hAnsi="Calibri" w:cs="Calibri"/>
                <w:lang w:val="uk-UA"/>
                <w:rPrChange w:id="239" w:author="Klimenko, Sergey" w:date="2024-08-22T15:50:00Z">
                  <w:rPr>
                    <w:rFonts w:ascii="Calibri" w:hAnsi="Calibri" w:cs="Calibri"/>
                  </w:rPr>
                </w:rPrChange>
              </w:rPr>
            </w:pPr>
            <w:r w:rsidRPr="000A367D">
              <w:rPr>
                <w:rFonts w:ascii="Calibri" w:eastAsia="Calibri" w:hAnsi="Calibri" w:cs="Calibri"/>
                <w:lang w:val="uk-UA"/>
              </w:rPr>
              <w:t>Порядок перевірки об’єктів обмежень (CCTC8990.09.001) містить вказівки стосовно дотримання вимог щодо перевірки об’єктів обмежень і застосовується до всіх дочірніх підприємств і підрозділів компанії Abbott у всьому світі.</w:t>
            </w:r>
          </w:p>
        </w:tc>
      </w:tr>
      <w:tr w:rsidR="007A68E3" w:rsidRPr="00DA1701" w14:paraId="3275DA1D" w14:textId="77777777" w:rsidTr="00421476">
        <w:tc>
          <w:tcPr>
            <w:tcW w:w="1541" w:type="dxa"/>
            <w:shd w:val="clear" w:color="auto" w:fill="C1E4F5" w:themeFill="accent1" w:themeFillTint="33"/>
            <w:tcMar>
              <w:top w:w="120" w:type="dxa"/>
              <w:left w:w="180" w:type="dxa"/>
              <w:bottom w:w="120" w:type="dxa"/>
              <w:right w:w="180" w:type="dxa"/>
            </w:tcMar>
            <w:hideMark/>
          </w:tcPr>
          <w:p w14:paraId="0AADB983" w14:textId="77777777" w:rsidR="00421476" w:rsidRPr="00DA1701" w:rsidRDefault="00A83933" w:rsidP="00421476">
            <w:pPr>
              <w:spacing w:before="30" w:after="30"/>
              <w:ind w:left="30" w:right="30"/>
              <w:rPr>
                <w:rFonts w:ascii="Calibri" w:eastAsia="Times New Roman" w:hAnsi="Calibri" w:cs="Calibri"/>
                <w:sz w:val="16"/>
              </w:rPr>
            </w:pPr>
            <w:hyperlink r:id="rId171" w:tgtFrame="_blank" w:history="1">
              <w:r w:rsidR="00DA1701" w:rsidRPr="00DA1701">
                <w:rPr>
                  <w:rStyle w:val="Hyperlink"/>
                  <w:rFonts w:ascii="Calibri" w:eastAsia="Times New Roman" w:hAnsi="Calibri" w:cs="Calibri"/>
                  <w:sz w:val="16"/>
                </w:rPr>
                <w:t>Screen 56</w:t>
              </w:r>
            </w:hyperlink>
            <w:r w:rsidR="00DA1701" w:rsidRPr="00DA1701">
              <w:rPr>
                <w:rFonts w:ascii="Calibri" w:eastAsia="Times New Roman" w:hAnsi="Calibri" w:cs="Calibri"/>
                <w:sz w:val="16"/>
              </w:rPr>
              <w:t xml:space="preserve"> </w:t>
            </w:r>
          </w:p>
          <w:p w14:paraId="45B28E43" w14:textId="77777777" w:rsidR="00421476" w:rsidRPr="00DA1701" w:rsidRDefault="00A83933" w:rsidP="00421476">
            <w:pPr>
              <w:ind w:left="30" w:right="30"/>
              <w:rPr>
                <w:rFonts w:ascii="Calibri" w:eastAsia="Times New Roman" w:hAnsi="Calibri" w:cs="Calibri"/>
                <w:sz w:val="16"/>
              </w:rPr>
            </w:pPr>
            <w:hyperlink r:id="rId172" w:tgtFrame="_blank" w:history="1">
              <w:r w:rsidR="00DA1701" w:rsidRPr="00DA1701">
                <w:rPr>
                  <w:rStyle w:val="Hyperlink"/>
                  <w:rFonts w:ascii="Calibri" w:eastAsia="Times New Roman" w:hAnsi="Calibri" w:cs="Calibri"/>
                  <w:sz w:val="16"/>
                </w:rPr>
                <w:t>83_C_57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08789A"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screening reveals that a name or an entity appears on a restricted party list as an exact match, you should proceed with extreme caution.</w:t>
            </w:r>
          </w:p>
          <w:p w14:paraId="5607AB19" w14:textId="77777777" w:rsidR="00421476" w:rsidRPr="00DA1701" w:rsidRDefault="00DA1701" w:rsidP="00421476">
            <w:pPr>
              <w:pStyle w:val="NormalWeb"/>
              <w:ind w:left="30" w:right="30"/>
              <w:rPr>
                <w:rFonts w:ascii="Calibri" w:hAnsi="Calibri" w:cs="Calibri"/>
              </w:rPr>
            </w:pPr>
            <w:r w:rsidRPr="00DA1701">
              <w:rPr>
                <w:rFonts w:ascii="Calibri" w:hAnsi="Calibri" w:cs="Calibri"/>
              </w:rPr>
              <w:t>You should immediately suspend transactions involving the person or entity listed and contact CCTC_DPS@abbott.com for further due diligence.</w:t>
            </w:r>
          </w:p>
        </w:tc>
        <w:tc>
          <w:tcPr>
            <w:tcW w:w="6000" w:type="dxa"/>
            <w:vAlign w:val="center"/>
          </w:tcPr>
          <w:p w14:paraId="456A3EE9" w14:textId="77777777" w:rsidR="00421476" w:rsidRPr="000A367D" w:rsidRDefault="00DA1701" w:rsidP="00421476">
            <w:pPr>
              <w:pStyle w:val="NormalWeb"/>
              <w:ind w:left="30" w:right="30"/>
              <w:rPr>
                <w:rFonts w:ascii="Calibri" w:hAnsi="Calibri" w:cs="Calibri"/>
                <w:lang w:val="uk-UA"/>
                <w:rPrChange w:id="240" w:author="Klimenko, Sergey" w:date="2024-08-22T15:50:00Z">
                  <w:rPr>
                    <w:rFonts w:ascii="Calibri" w:hAnsi="Calibri" w:cs="Calibri"/>
                  </w:rPr>
                </w:rPrChange>
              </w:rPr>
            </w:pPr>
            <w:r w:rsidRPr="000A367D">
              <w:rPr>
                <w:rFonts w:ascii="Calibri" w:eastAsia="Calibri" w:hAnsi="Calibri" w:cs="Calibri"/>
                <w:lang w:val="uk-UA"/>
              </w:rPr>
              <w:t>Якщо під час перевірки виявлено, що фізична чи юридична особа відображається у списку об’єктів обмежень, слід діяти вкрай обережно.</w:t>
            </w:r>
          </w:p>
          <w:p w14:paraId="22423FA0" w14:textId="17FC410C" w:rsidR="00421476" w:rsidRPr="000A367D" w:rsidRDefault="00DA1701" w:rsidP="00421476">
            <w:pPr>
              <w:pStyle w:val="NormalWeb"/>
              <w:ind w:left="30" w:right="30"/>
              <w:rPr>
                <w:rFonts w:ascii="Calibri" w:hAnsi="Calibri" w:cs="Calibri"/>
                <w:lang w:val="uk-UA"/>
                <w:rPrChange w:id="241" w:author="Klimenko, Sergey" w:date="2024-08-22T15:50:00Z">
                  <w:rPr>
                    <w:rFonts w:ascii="Calibri" w:hAnsi="Calibri" w:cs="Calibri"/>
                  </w:rPr>
                </w:rPrChange>
              </w:rPr>
            </w:pPr>
            <w:r w:rsidRPr="000A367D">
              <w:rPr>
                <w:rFonts w:ascii="Calibri" w:eastAsia="Calibri" w:hAnsi="Calibri" w:cs="Calibri"/>
                <w:lang w:val="uk-UA"/>
              </w:rPr>
              <w:t xml:space="preserve">Ви маєте негайно призупинити угоди, пов’язані з цією фізичною чи юридичною особою, і звернутися за </w:t>
            </w:r>
            <w:r w:rsidRPr="000A367D">
              <w:rPr>
                <w:rFonts w:ascii="Calibri" w:eastAsia="Calibri" w:hAnsi="Calibri" w:cs="Calibri"/>
                <w:lang w:val="uk-UA"/>
              </w:rPr>
              <w:lastRenderedPageBreak/>
              <w:t>адресою CCTC_DPS@abbott.com для проведення додаткової комплексної перевірки.</w:t>
            </w:r>
          </w:p>
        </w:tc>
      </w:tr>
      <w:tr w:rsidR="007A68E3" w:rsidRPr="000A367D" w14:paraId="6B4F3413" w14:textId="77777777" w:rsidTr="00421476">
        <w:tc>
          <w:tcPr>
            <w:tcW w:w="1541" w:type="dxa"/>
            <w:shd w:val="clear" w:color="auto" w:fill="C1E4F5" w:themeFill="accent1" w:themeFillTint="33"/>
            <w:tcMar>
              <w:top w:w="120" w:type="dxa"/>
              <w:left w:w="180" w:type="dxa"/>
              <w:bottom w:w="120" w:type="dxa"/>
              <w:right w:w="180" w:type="dxa"/>
            </w:tcMar>
            <w:hideMark/>
          </w:tcPr>
          <w:p w14:paraId="6E3D4F64" w14:textId="77777777" w:rsidR="00421476" w:rsidRPr="00DA1701" w:rsidRDefault="00A83933" w:rsidP="00421476">
            <w:pPr>
              <w:spacing w:before="30" w:after="30"/>
              <w:ind w:left="30" w:right="30"/>
              <w:rPr>
                <w:rFonts w:ascii="Calibri" w:eastAsia="Times New Roman" w:hAnsi="Calibri" w:cs="Calibri"/>
                <w:sz w:val="16"/>
              </w:rPr>
            </w:pPr>
            <w:hyperlink r:id="rId173" w:tgtFrame="_blank" w:history="1">
              <w:r w:rsidR="00DA1701" w:rsidRPr="00DA1701">
                <w:rPr>
                  <w:rStyle w:val="Hyperlink"/>
                  <w:rFonts w:ascii="Calibri" w:eastAsia="Times New Roman" w:hAnsi="Calibri" w:cs="Calibri"/>
                  <w:sz w:val="16"/>
                </w:rPr>
                <w:t>Screen 57</w:t>
              </w:r>
            </w:hyperlink>
            <w:r w:rsidR="00DA1701" w:rsidRPr="00DA1701">
              <w:rPr>
                <w:rFonts w:ascii="Calibri" w:eastAsia="Times New Roman" w:hAnsi="Calibri" w:cs="Calibri"/>
                <w:sz w:val="16"/>
              </w:rPr>
              <w:t xml:space="preserve"> </w:t>
            </w:r>
          </w:p>
          <w:p w14:paraId="411BACC2" w14:textId="77777777" w:rsidR="00421476" w:rsidRPr="00DA1701" w:rsidRDefault="00A83933" w:rsidP="00421476">
            <w:pPr>
              <w:ind w:left="30" w:right="30"/>
              <w:rPr>
                <w:rFonts w:ascii="Calibri" w:eastAsia="Times New Roman" w:hAnsi="Calibri" w:cs="Calibri"/>
                <w:sz w:val="16"/>
              </w:rPr>
            </w:pPr>
            <w:hyperlink r:id="rId174" w:tgtFrame="_blank" w:history="1">
              <w:r w:rsidR="00DA1701" w:rsidRPr="00DA1701">
                <w:rPr>
                  <w:rStyle w:val="Hyperlink"/>
                  <w:rFonts w:ascii="Calibri" w:eastAsia="Times New Roman" w:hAnsi="Calibri" w:cs="Calibri"/>
                  <w:sz w:val="16"/>
                </w:rPr>
                <w:t>84_C_58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F6ADD" w14:textId="77777777" w:rsidR="00421476" w:rsidRPr="00DA1701" w:rsidRDefault="00DA1701" w:rsidP="00421476">
            <w:pPr>
              <w:pStyle w:val="NormalWeb"/>
              <w:ind w:left="30" w:right="30"/>
              <w:rPr>
                <w:rFonts w:ascii="Calibri" w:hAnsi="Calibri" w:cs="Calibri"/>
              </w:rPr>
            </w:pPr>
            <w:r w:rsidRPr="00DA1701">
              <w:rPr>
                <w:rFonts w:ascii="Calibri" w:hAnsi="Calibri" w:cs="Calibri"/>
              </w:rPr>
              <w:t>Most (but not all) transactions with denied parties are prohibited.</w:t>
            </w:r>
          </w:p>
          <w:p w14:paraId="137378B4" w14:textId="77777777" w:rsidR="00421476" w:rsidRPr="00DA1701" w:rsidRDefault="00DA1701" w:rsidP="00421476">
            <w:pPr>
              <w:pStyle w:val="NormalWeb"/>
              <w:ind w:left="30" w:right="30"/>
              <w:rPr>
                <w:rFonts w:ascii="Calibri" w:hAnsi="Calibri" w:cs="Calibri"/>
              </w:rPr>
            </w:pPr>
            <w:r w:rsidRPr="00DA1701">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vAlign w:val="center"/>
          </w:tcPr>
          <w:p w14:paraId="4358247A" w14:textId="77777777" w:rsidR="00421476" w:rsidRPr="000A367D" w:rsidRDefault="00DA1701" w:rsidP="00421476">
            <w:pPr>
              <w:pStyle w:val="NormalWeb"/>
              <w:ind w:left="30" w:right="30"/>
              <w:rPr>
                <w:rFonts w:ascii="Calibri" w:hAnsi="Calibri" w:cs="Calibri"/>
                <w:lang w:val="uk-UA"/>
                <w:rPrChange w:id="242" w:author="Klimenko, Sergey" w:date="2024-08-22T15:50:00Z">
                  <w:rPr>
                    <w:rFonts w:ascii="Calibri" w:hAnsi="Calibri" w:cs="Calibri"/>
                  </w:rPr>
                </w:rPrChange>
              </w:rPr>
            </w:pPr>
            <w:r w:rsidRPr="000A367D">
              <w:rPr>
                <w:rFonts w:ascii="Calibri" w:eastAsia="Calibri" w:hAnsi="Calibri" w:cs="Calibri"/>
                <w:lang w:val="uk-UA"/>
              </w:rPr>
              <w:t>Більшість (але не всі) угоди з об’єктами обмежень заборонені.</w:t>
            </w:r>
          </w:p>
          <w:p w14:paraId="3A41F351" w14:textId="277C423A" w:rsidR="00421476" w:rsidRPr="000A367D" w:rsidRDefault="00DA1701" w:rsidP="00421476">
            <w:pPr>
              <w:pStyle w:val="NormalWeb"/>
              <w:ind w:left="30" w:right="30"/>
              <w:rPr>
                <w:rFonts w:ascii="Calibri" w:hAnsi="Calibri" w:cs="Calibri"/>
                <w:lang w:val="uk-UA"/>
                <w:rPrChange w:id="243" w:author="Klimenko, Sergey" w:date="2024-08-22T15:50:00Z">
                  <w:rPr>
                    <w:rFonts w:ascii="Calibri" w:hAnsi="Calibri" w:cs="Calibri"/>
                  </w:rPr>
                </w:rPrChange>
              </w:rPr>
            </w:pPr>
            <w:r w:rsidRPr="000A367D">
              <w:rPr>
                <w:rFonts w:ascii="Calibri" w:eastAsia="Calibri" w:hAnsi="Calibri" w:cs="Calibri"/>
                <w:lang w:val="uk-UA"/>
              </w:rPr>
              <w:t xml:space="preserve">У конкретній програмі санкцій кожної країни є винятки та ліцензовані види діяльності, які можуть дозволяти продовжувати виконувати певну операцію. Щоби дізнатися більше про вимоги компанії Abbott до перевірки об’єкта обмежень, перегляньте сторінку перевірки об’єкта обмежень на порталі Abbott </w:t>
            </w:r>
            <w:proofErr w:type="spellStart"/>
            <w:r w:rsidRPr="000A367D">
              <w:rPr>
                <w:rFonts w:ascii="Calibri" w:eastAsia="Calibri" w:hAnsi="Calibri" w:cs="Calibri"/>
                <w:lang w:val="uk-UA"/>
              </w:rPr>
              <w:t>World</w:t>
            </w:r>
            <w:proofErr w:type="spellEnd"/>
            <w:r w:rsidRPr="000A367D">
              <w:rPr>
                <w:rFonts w:ascii="Calibri" w:eastAsia="Calibri" w:hAnsi="Calibri" w:cs="Calibri"/>
                <w:lang w:val="uk-UA"/>
              </w:rPr>
              <w:t>.</w:t>
            </w:r>
          </w:p>
        </w:tc>
      </w:tr>
      <w:tr w:rsidR="007A68E3" w:rsidRPr="000A367D" w14:paraId="363B8CC5" w14:textId="77777777" w:rsidTr="00421476">
        <w:tc>
          <w:tcPr>
            <w:tcW w:w="1541" w:type="dxa"/>
            <w:shd w:val="clear" w:color="auto" w:fill="C1E4F5" w:themeFill="accent1" w:themeFillTint="33"/>
            <w:tcMar>
              <w:top w:w="120" w:type="dxa"/>
              <w:left w:w="180" w:type="dxa"/>
              <w:bottom w:w="120" w:type="dxa"/>
              <w:right w:w="180" w:type="dxa"/>
            </w:tcMar>
            <w:hideMark/>
          </w:tcPr>
          <w:p w14:paraId="588DAA5F" w14:textId="77777777" w:rsidR="00421476" w:rsidRPr="00DA1701" w:rsidRDefault="00A83933" w:rsidP="00421476">
            <w:pPr>
              <w:spacing w:before="30" w:after="30"/>
              <w:ind w:left="30" w:right="30"/>
              <w:rPr>
                <w:rFonts w:ascii="Calibri" w:eastAsia="Times New Roman" w:hAnsi="Calibri" w:cs="Calibri"/>
                <w:sz w:val="16"/>
              </w:rPr>
            </w:pPr>
            <w:hyperlink r:id="rId175" w:tgtFrame="_blank" w:history="1">
              <w:r w:rsidR="00DA1701" w:rsidRPr="00DA1701">
                <w:rPr>
                  <w:rStyle w:val="Hyperlink"/>
                  <w:rFonts w:ascii="Calibri" w:eastAsia="Times New Roman" w:hAnsi="Calibri" w:cs="Calibri"/>
                  <w:sz w:val="16"/>
                </w:rPr>
                <w:t>Screen 58</w:t>
              </w:r>
            </w:hyperlink>
            <w:r w:rsidR="00DA1701" w:rsidRPr="00DA1701">
              <w:rPr>
                <w:rFonts w:ascii="Calibri" w:eastAsia="Times New Roman" w:hAnsi="Calibri" w:cs="Calibri"/>
                <w:sz w:val="16"/>
              </w:rPr>
              <w:t xml:space="preserve"> </w:t>
            </w:r>
          </w:p>
          <w:p w14:paraId="4DCDE6E3" w14:textId="77777777" w:rsidR="00421476" w:rsidRPr="00DA1701" w:rsidRDefault="00A83933" w:rsidP="00421476">
            <w:pPr>
              <w:ind w:left="30" w:right="30"/>
              <w:rPr>
                <w:rFonts w:ascii="Calibri" w:eastAsia="Times New Roman" w:hAnsi="Calibri" w:cs="Calibri"/>
                <w:sz w:val="16"/>
              </w:rPr>
            </w:pPr>
            <w:hyperlink r:id="rId176" w:tgtFrame="_blank" w:history="1">
              <w:r w:rsidR="00DA1701" w:rsidRPr="00DA1701">
                <w:rPr>
                  <w:rStyle w:val="Hyperlink"/>
                  <w:rFonts w:ascii="Calibri" w:eastAsia="Times New Roman" w:hAnsi="Calibri" w:cs="Calibri"/>
                  <w:sz w:val="16"/>
                </w:rPr>
                <w:t>85_C_59</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F6D46" w14:textId="77777777" w:rsidR="00421476" w:rsidRPr="00DA1701" w:rsidRDefault="00DA1701" w:rsidP="00421476">
            <w:pPr>
              <w:pStyle w:val="NormalWeb"/>
              <w:ind w:left="30" w:right="30"/>
              <w:rPr>
                <w:rFonts w:ascii="Calibri" w:hAnsi="Calibri" w:cs="Calibri"/>
              </w:rPr>
            </w:pPr>
            <w:r w:rsidRPr="00DA1701">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658E435D" w14:textId="65055FBE" w:rsidR="00421476" w:rsidRPr="000A367D" w:rsidRDefault="00DA1701" w:rsidP="00421476">
            <w:pPr>
              <w:pStyle w:val="NormalWeb"/>
              <w:ind w:left="30" w:right="30"/>
              <w:rPr>
                <w:rFonts w:ascii="Calibri" w:hAnsi="Calibri" w:cs="Calibri"/>
                <w:lang w:val="uk-UA"/>
                <w:rPrChange w:id="244" w:author="Klimenko, Sergey" w:date="2024-08-22T15:50:00Z">
                  <w:rPr>
                    <w:rFonts w:ascii="Calibri" w:hAnsi="Calibri" w:cs="Calibri"/>
                  </w:rPr>
                </w:rPrChange>
              </w:rPr>
            </w:pPr>
            <w:r w:rsidRPr="000A367D">
              <w:rPr>
                <w:rFonts w:ascii="Calibri" w:eastAsia="Calibri" w:hAnsi="Calibri" w:cs="Calibri"/>
                <w:lang w:val="uk-UA"/>
              </w:rPr>
              <w:t>Під час звичайної роботи слідкуйте за ознаками, які можуть попереджати вас про можливе порушення програми торгових санкцій або можуть указувати на те, що товар призначений не для передбачуваного кінцевого використання, кінцевого споживача або кінцевого пункту призначення.</w:t>
            </w:r>
          </w:p>
        </w:tc>
      </w:tr>
      <w:tr w:rsidR="007A68E3" w:rsidRPr="000A367D" w14:paraId="67222CC9" w14:textId="77777777" w:rsidTr="00421476">
        <w:tc>
          <w:tcPr>
            <w:tcW w:w="1541" w:type="dxa"/>
            <w:shd w:val="clear" w:color="auto" w:fill="C1E4F5" w:themeFill="accent1" w:themeFillTint="33"/>
            <w:tcMar>
              <w:top w:w="120" w:type="dxa"/>
              <w:left w:w="180" w:type="dxa"/>
              <w:bottom w:w="120" w:type="dxa"/>
              <w:right w:w="180" w:type="dxa"/>
            </w:tcMar>
            <w:hideMark/>
          </w:tcPr>
          <w:p w14:paraId="25943BA2" w14:textId="77777777" w:rsidR="00421476" w:rsidRPr="00DA1701" w:rsidRDefault="00A83933" w:rsidP="00421476">
            <w:pPr>
              <w:spacing w:before="30" w:after="30"/>
              <w:ind w:left="30" w:right="30"/>
              <w:rPr>
                <w:rFonts w:ascii="Calibri" w:eastAsia="Times New Roman" w:hAnsi="Calibri" w:cs="Calibri"/>
                <w:sz w:val="16"/>
              </w:rPr>
            </w:pPr>
            <w:hyperlink r:id="rId177" w:tgtFrame="_blank" w:history="1">
              <w:r w:rsidR="00DA1701" w:rsidRPr="00DA1701">
                <w:rPr>
                  <w:rStyle w:val="Hyperlink"/>
                  <w:rFonts w:ascii="Calibri" w:eastAsia="Times New Roman" w:hAnsi="Calibri" w:cs="Calibri"/>
                  <w:sz w:val="16"/>
                </w:rPr>
                <w:t>Screen 59</w:t>
              </w:r>
            </w:hyperlink>
            <w:r w:rsidR="00DA1701" w:rsidRPr="00DA1701">
              <w:rPr>
                <w:rFonts w:ascii="Calibri" w:eastAsia="Times New Roman" w:hAnsi="Calibri" w:cs="Calibri"/>
                <w:sz w:val="16"/>
              </w:rPr>
              <w:t xml:space="preserve"> </w:t>
            </w:r>
          </w:p>
          <w:p w14:paraId="42C07611" w14:textId="77777777" w:rsidR="00421476" w:rsidRPr="00DA1701" w:rsidRDefault="00A83933" w:rsidP="00421476">
            <w:pPr>
              <w:ind w:left="30" w:right="30"/>
              <w:rPr>
                <w:rFonts w:ascii="Calibri" w:eastAsia="Times New Roman" w:hAnsi="Calibri" w:cs="Calibri"/>
                <w:sz w:val="16"/>
              </w:rPr>
            </w:pPr>
            <w:hyperlink r:id="rId178" w:tgtFrame="_blank" w:history="1">
              <w:r w:rsidR="00DA1701" w:rsidRPr="00DA1701">
                <w:rPr>
                  <w:rStyle w:val="Hyperlink"/>
                  <w:rFonts w:ascii="Calibri" w:eastAsia="Times New Roman" w:hAnsi="Calibri" w:cs="Calibri"/>
                  <w:sz w:val="16"/>
                </w:rPr>
                <w:t>86_C_60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7E3733" w14:textId="77777777" w:rsidR="00421476" w:rsidRPr="00DA1701" w:rsidRDefault="00DA1701" w:rsidP="00421476">
            <w:pPr>
              <w:pStyle w:val="NormalWeb"/>
              <w:ind w:left="30" w:right="30"/>
              <w:rPr>
                <w:rFonts w:ascii="Calibri" w:hAnsi="Calibri" w:cs="Calibri"/>
              </w:rPr>
            </w:pPr>
            <w:r w:rsidRPr="00DA1701">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vAlign w:val="center"/>
          </w:tcPr>
          <w:p w14:paraId="3001BEBC" w14:textId="1A36F077" w:rsidR="00421476" w:rsidRPr="000A367D" w:rsidRDefault="00DA1701" w:rsidP="00421476">
            <w:pPr>
              <w:pStyle w:val="NormalWeb"/>
              <w:ind w:left="30" w:right="30"/>
              <w:rPr>
                <w:rFonts w:ascii="Calibri" w:hAnsi="Calibri" w:cs="Calibri"/>
                <w:lang w:val="uk-UA"/>
                <w:rPrChange w:id="245" w:author="Klimenko, Sergey" w:date="2024-08-22T15:50:00Z">
                  <w:rPr>
                    <w:rFonts w:ascii="Calibri" w:hAnsi="Calibri" w:cs="Calibri"/>
                  </w:rPr>
                </w:rPrChange>
              </w:rPr>
            </w:pPr>
            <w:r w:rsidRPr="000A367D">
              <w:rPr>
                <w:rFonts w:ascii="Calibri" w:eastAsia="Calibri" w:hAnsi="Calibri" w:cs="Calibri"/>
                <w:lang w:val="uk-UA"/>
              </w:rPr>
              <w:t>Виявлення попереджувальної ознаки не означає, що угоду не можна чи не слід продовжувати: вона сповіщає про підозрілі обставини, що потрібно дослідити, перш ніж продовжувати діяти.</w:t>
            </w:r>
          </w:p>
        </w:tc>
      </w:tr>
      <w:tr w:rsidR="007A68E3" w:rsidRPr="000A367D" w14:paraId="09450B8A" w14:textId="77777777" w:rsidTr="00421476">
        <w:tc>
          <w:tcPr>
            <w:tcW w:w="1541" w:type="dxa"/>
            <w:shd w:val="clear" w:color="auto" w:fill="C1E4F5" w:themeFill="accent1" w:themeFillTint="33"/>
            <w:tcMar>
              <w:top w:w="120" w:type="dxa"/>
              <w:left w:w="180" w:type="dxa"/>
              <w:bottom w:w="120" w:type="dxa"/>
              <w:right w:w="180" w:type="dxa"/>
            </w:tcMar>
            <w:hideMark/>
          </w:tcPr>
          <w:p w14:paraId="251CFCE1" w14:textId="77777777" w:rsidR="00421476" w:rsidRPr="00DA1701" w:rsidRDefault="00A83933" w:rsidP="00421476">
            <w:pPr>
              <w:spacing w:before="30" w:after="30"/>
              <w:ind w:left="30" w:right="30"/>
              <w:rPr>
                <w:rFonts w:ascii="Calibri" w:eastAsia="Times New Roman" w:hAnsi="Calibri" w:cs="Calibri"/>
                <w:sz w:val="16"/>
              </w:rPr>
            </w:pPr>
            <w:hyperlink r:id="rId179" w:tgtFrame="_blank" w:history="1">
              <w:r w:rsidR="00DA1701" w:rsidRPr="00DA1701">
                <w:rPr>
                  <w:rStyle w:val="Hyperlink"/>
                  <w:rFonts w:ascii="Calibri" w:eastAsia="Times New Roman" w:hAnsi="Calibri" w:cs="Calibri"/>
                  <w:sz w:val="16"/>
                </w:rPr>
                <w:t>Screen 60</w:t>
              </w:r>
            </w:hyperlink>
            <w:r w:rsidR="00DA1701" w:rsidRPr="00DA1701">
              <w:rPr>
                <w:rFonts w:ascii="Calibri" w:eastAsia="Times New Roman" w:hAnsi="Calibri" w:cs="Calibri"/>
                <w:sz w:val="16"/>
              </w:rPr>
              <w:t xml:space="preserve"> </w:t>
            </w:r>
          </w:p>
          <w:p w14:paraId="641DFFC1" w14:textId="77777777" w:rsidR="00421476" w:rsidRPr="00DA1701" w:rsidRDefault="00A83933" w:rsidP="00421476">
            <w:pPr>
              <w:ind w:left="30" w:right="30"/>
              <w:rPr>
                <w:rFonts w:ascii="Calibri" w:eastAsia="Times New Roman" w:hAnsi="Calibri" w:cs="Calibri"/>
                <w:sz w:val="16"/>
              </w:rPr>
            </w:pPr>
            <w:hyperlink r:id="rId180" w:tgtFrame="_blank" w:history="1">
              <w:r w:rsidR="00DA1701" w:rsidRPr="00DA1701">
                <w:rPr>
                  <w:rStyle w:val="Hyperlink"/>
                  <w:rFonts w:ascii="Calibri" w:eastAsia="Times New Roman" w:hAnsi="Calibri" w:cs="Calibri"/>
                  <w:sz w:val="16"/>
                </w:rPr>
                <w:t>87_C_61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E97BE8"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Turning a blind eye to red flags and proceeding with a transaction with knowledge that a violation has occurred or is about to occur is </w:t>
            </w:r>
            <w:proofErr w:type="gramStart"/>
            <w:r w:rsidRPr="00DA1701">
              <w:rPr>
                <w:rFonts w:ascii="Calibri" w:hAnsi="Calibri" w:cs="Calibri"/>
              </w:rPr>
              <w:t>in itself a</w:t>
            </w:r>
            <w:proofErr w:type="gramEnd"/>
            <w:r w:rsidRPr="00DA1701">
              <w:rPr>
                <w:rFonts w:ascii="Calibri" w:hAnsi="Calibri" w:cs="Calibri"/>
              </w:rPr>
              <w:t xml:space="preserve"> violation of the regulations.</w:t>
            </w:r>
          </w:p>
          <w:p w14:paraId="31436998"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For example, if the end-user hospital name indicates possible connections with a sanctioned country (such as "Cuban Hospital" located in Qatar), this should be treated as a red flag that requires further investigation before proceeding.</w:t>
            </w:r>
          </w:p>
        </w:tc>
        <w:tc>
          <w:tcPr>
            <w:tcW w:w="6000" w:type="dxa"/>
            <w:vAlign w:val="center"/>
          </w:tcPr>
          <w:p w14:paraId="48B3C30C" w14:textId="77777777" w:rsidR="00421476" w:rsidRPr="000A367D" w:rsidRDefault="00DA1701" w:rsidP="00421476">
            <w:pPr>
              <w:pStyle w:val="NormalWeb"/>
              <w:ind w:left="30" w:right="30"/>
              <w:rPr>
                <w:rFonts w:ascii="Calibri" w:hAnsi="Calibri" w:cs="Calibri"/>
                <w:lang w:val="uk-UA"/>
                <w:rPrChange w:id="246" w:author="Klimenko, Sergey" w:date="2024-08-22T15:50:00Z">
                  <w:rPr>
                    <w:rFonts w:ascii="Calibri" w:hAnsi="Calibri" w:cs="Calibri"/>
                  </w:rPr>
                </w:rPrChange>
              </w:rPr>
            </w:pPr>
            <w:r w:rsidRPr="000A367D">
              <w:rPr>
                <w:rFonts w:ascii="Calibri" w:eastAsia="Calibri" w:hAnsi="Calibri" w:cs="Calibri"/>
                <w:lang w:val="uk-UA"/>
              </w:rPr>
              <w:lastRenderedPageBreak/>
              <w:t>Ігнорування попереджувальних ознак і продовження угоди з усвідомленням того, що порушення сталося або станеться, саме по собі є порушенням правил.</w:t>
            </w:r>
          </w:p>
          <w:p w14:paraId="4D4D8334" w14:textId="334E7794" w:rsidR="00421476" w:rsidRPr="000A367D" w:rsidRDefault="00DA1701" w:rsidP="00421476">
            <w:pPr>
              <w:pStyle w:val="NormalWeb"/>
              <w:ind w:left="30" w:right="30"/>
              <w:rPr>
                <w:rFonts w:ascii="Calibri" w:hAnsi="Calibri" w:cs="Calibri"/>
                <w:lang w:val="uk-UA"/>
                <w:rPrChange w:id="247" w:author="Klimenko, Sergey" w:date="2024-08-22T15:50:00Z">
                  <w:rPr>
                    <w:rFonts w:ascii="Calibri" w:hAnsi="Calibri" w:cs="Calibri"/>
                  </w:rPr>
                </w:rPrChange>
              </w:rPr>
            </w:pPr>
            <w:r w:rsidRPr="000A367D">
              <w:rPr>
                <w:rFonts w:ascii="Calibri" w:eastAsia="Calibri" w:hAnsi="Calibri" w:cs="Calibri"/>
                <w:lang w:val="uk-UA"/>
              </w:rPr>
              <w:lastRenderedPageBreak/>
              <w:t>Наприклад, якщо назва лікарні кінцевого споживача вказує на можливі зв’язки з країною, щодо якої введено санкції (наприклад, «Кубинська лікарня», розташована в Катарі), це слід розглядати як попереджувальну ознаку, що потребує подальшого розслідування, перш ніж продовжити діяти.</w:t>
            </w:r>
          </w:p>
        </w:tc>
      </w:tr>
      <w:tr w:rsidR="007A68E3" w:rsidRPr="000A367D" w14:paraId="7E04051D" w14:textId="77777777" w:rsidTr="00421476">
        <w:tc>
          <w:tcPr>
            <w:tcW w:w="1541" w:type="dxa"/>
            <w:shd w:val="clear" w:color="auto" w:fill="C1E4F5" w:themeFill="accent1" w:themeFillTint="33"/>
            <w:tcMar>
              <w:top w:w="120" w:type="dxa"/>
              <w:left w:w="180" w:type="dxa"/>
              <w:bottom w:w="120" w:type="dxa"/>
              <w:right w:w="180" w:type="dxa"/>
            </w:tcMar>
            <w:hideMark/>
          </w:tcPr>
          <w:p w14:paraId="38D86C27" w14:textId="77777777" w:rsidR="00421476" w:rsidRPr="00DA1701" w:rsidRDefault="00A83933" w:rsidP="00421476">
            <w:pPr>
              <w:spacing w:before="30" w:after="30"/>
              <w:ind w:left="30" w:right="30"/>
              <w:rPr>
                <w:rFonts w:ascii="Calibri" w:eastAsia="Times New Roman" w:hAnsi="Calibri" w:cs="Calibri"/>
                <w:sz w:val="16"/>
              </w:rPr>
            </w:pPr>
            <w:hyperlink r:id="rId181" w:tgtFrame="_blank" w:history="1">
              <w:r w:rsidR="00DA1701" w:rsidRPr="00DA1701">
                <w:rPr>
                  <w:rStyle w:val="Hyperlink"/>
                  <w:rFonts w:ascii="Calibri" w:eastAsia="Times New Roman" w:hAnsi="Calibri" w:cs="Calibri"/>
                  <w:sz w:val="16"/>
                </w:rPr>
                <w:t>Screen 61</w:t>
              </w:r>
            </w:hyperlink>
            <w:r w:rsidR="00DA1701" w:rsidRPr="00DA1701">
              <w:rPr>
                <w:rFonts w:ascii="Calibri" w:eastAsia="Times New Roman" w:hAnsi="Calibri" w:cs="Calibri"/>
                <w:sz w:val="16"/>
              </w:rPr>
              <w:t xml:space="preserve"> </w:t>
            </w:r>
          </w:p>
          <w:p w14:paraId="61B9D56B" w14:textId="77777777" w:rsidR="00421476" w:rsidRPr="00DA1701" w:rsidRDefault="00A83933" w:rsidP="00421476">
            <w:pPr>
              <w:ind w:left="30" w:right="30"/>
              <w:rPr>
                <w:rFonts w:ascii="Calibri" w:eastAsia="Times New Roman" w:hAnsi="Calibri" w:cs="Calibri"/>
                <w:sz w:val="16"/>
              </w:rPr>
            </w:pPr>
            <w:hyperlink r:id="rId182" w:tgtFrame="_blank" w:history="1">
              <w:r w:rsidR="00DA1701" w:rsidRPr="00DA1701">
                <w:rPr>
                  <w:rStyle w:val="Hyperlink"/>
                  <w:rFonts w:ascii="Calibri" w:eastAsia="Times New Roman" w:hAnsi="Calibri" w:cs="Calibri"/>
                  <w:sz w:val="16"/>
                </w:rPr>
                <w:t>88_C_62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D62CE" w14:textId="77777777" w:rsidR="00421476" w:rsidRPr="00DA1701" w:rsidRDefault="00DA1701" w:rsidP="00421476">
            <w:pPr>
              <w:pStyle w:val="NormalWeb"/>
              <w:ind w:left="30" w:right="30"/>
              <w:rPr>
                <w:rFonts w:ascii="Calibri" w:hAnsi="Calibri" w:cs="Calibri"/>
              </w:rPr>
            </w:pPr>
            <w:r w:rsidRPr="00DA1701">
              <w:rPr>
                <w:rFonts w:ascii="Calibri" w:hAnsi="Calibri" w:cs="Calibri"/>
              </w:rPr>
              <w:t>Here are some other red flags you should watch out for:</w:t>
            </w:r>
          </w:p>
          <w:p w14:paraId="1B04591F" w14:textId="77777777" w:rsidR="00421476" w:rsidRPr="00DA1701" w:rsidRDefault="00DA1701" w:rsidP="00421476">
            <w:pPr>
              <w:numPr>
                <w:ilvl w:val="0"/>
                <w:numId w:val="9"/>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A customer declines routine installation, training, or maintenance service for a product that she has recently purchased (e.g., a diagnostic </w:t>
            </w:r>
            <w:proofErr w:type="spellStart"/>
            <w:r w:rsidRPr="00DA1701">
              <w:rPr>
                <w:rFonts w:ascii="Calibri" w:eastAsia="Times New Roman" w:hAnsi="Calibri" w:cs="Calibri"/>
              </w:rPr>
              <w:t>analyzer</w:t>
            </w:r>
            <w:proofErr w:type="spellEnd"/>
            <w:proofErr w:type="gramStart"/>
            <w:r w:rsidRPr="00DA1701">
              <w:rPr>
                <w:rFonts w:ascii="Calibri" w:eastAsia="Times New Roman" w:hAnsi="Calibri" w:cs="Calibri"/>
              </w:rPr>
              <w:t>);</w:t>
            </w:r>
            <w:proofErr w:type="gramEnd"/>
          </w:p>
          <w:p w14:paraId="10DBBD67" w14:textId="77777777" w:rsidR="00421476" w:rsidRPr="00DA1701" w:rsidRDefault="00DA1701" w:rsidP="00421476">
            <w:pPr>
              <w:numPr>
                <w:ilvl w:val="0"/>
                <w:numId w:val="9"/>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A customer is willing to pay cash for an item that would normally be paid for in </w:t>
            </w:r>
            <w:proofErr w:type="spellStart"/>
            <w:proofErr w:type="gramStart"/>
            <w:r w:rsidRPr="00DA1701">
              <w:rPr>
                <w:rFonts w:ascii="Calibri" w:eastAsia="Times New Roman" w:hAnsi="Calibri" w:cs="Calibri"/>
              </w:rPr>
              <w:t>installments</w:t>
            </w:r>
            <w:proofErr w:type="spellEnd"/>
            <w:r w:rsidRPr="00DA1701">
              <w:rPr>
                <w:rFonts w:ascii="Calibri" w:eastAsia="Times New Roman" w:hAnsi="Calibri" w:cs="Calibri"/>
              </w:rPr>
              <w:t>;</w:t>
            </w:r>
            <w:proofErr w:type="gramEnd"/>
          </w:p>
          <w:p w14:paraId="58FDC24D" w14:textId="77777777" w:rsidR="00421476" w:rsidRPr="00DA1701" w:rsidRDefault="00DA1701" w:rsidP="00421476">
            <w:pPr>
              <w:numPr>
                <w:ilvl w:val="0"/>
                <w:numId w:val="9"/>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You notice a large unexplained increase in orders from a customer.</w:t>
            </w:r>
          </w:p>
          <w:p w14:paraId="1A13F26B"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vAlign w:val="center"/>
          </w:tcPr>
          <w:p w14:paraId="644E48E6" w14:textId="77777777" w:rsidR="00421476" w:rsidRPr="000A367D" w:rsidRDefault="00DA1701" w:rsidP="00421476">
            <w:pPr>
              <w:pStyle w:val="NormalWeb"/>
              <w:ind w:left="30" w:right="30"/>
              <w:rPr>
                <w:rFonts w:ascii="Calibri" w:hAnsi="Calibri" w:cs="Calibri"/>
                <w:lang w:val="uk-UA"/>
                <w:rPrChange w:id="248" w:author="Klimenko, Sergey" w:date="2024-08-22T15:50:00Z">
                  <w:rPr>
                    <w:rFonts w:ascii="Calibri" w:hAnsi="Calibri" w:cs="Calibri"/>
                  </w:rPr>
                </w:rPrChange>
              </w:rPr>
            </w:pPr>
            <w:r w:rsidRPr="000A367D">
              <w:rPr>
                <w:rFonts w:ascii="Calibri" w:eastAsia="Calibri" w:hAnsi="Calibri" w:cs="Calibri"/>
                <w:lang w:val="uk-UA"/>
              </w:rPr>
              <w:t>Ось деякі інші попереджувальні ознаки, на які слід звертати увагу:</w:t>
            </w:r>
          </w:p>
          <w:p w14:paraId="2A4F7B1E" w14:textId="77777777" w:rsidR="00421476" w:rsidRPr="000A367D" w:rsidRDefault="00DA1701" w:rsidP="00421476">
            <w:pPr>
              <w:numPr>
                <w:ilvl w:val="0"/>
                <w:numId w:val="9"/>
              </w:numPr>
              <w:spacing w:before="100" w:beforeAutospacing="1" w:after="100" w:afterAutospacing="1"/>
              <w:ind w:left="750" w:right="30"/>
              <w:rPr>
                <w:rFonts w:ascii="Calibri" w:eastAsia="Times New Roman" w:hAnsi="Calibri" w:cs="Calibri"/>
                <w:lang w:val="uk-UA"/>
                <w:rPrChange w:id="249" w:author="Klimenko, Sergey" w:date="2024-08-22T15:50:00Z">
                  <w:rPr>
                    <w:rFonts w:ascii="Calibri" w:eastAsia="Times New Roman" w:hAnsi="Calibri" w:cs="Calibri"/>
                  </w:rPr>
                </w:rPrChange>
              </w:rPr>
            </w:pPr>
            <w:r w:rsidRPr="000A367D">
              <w:rPr>
                <w:rFonts w:ascii="Calibri" w:eastAsia="Calibri" w:hAnsi="Calibri" w:cs="Calibri"/>
                <w:lang w:val="uk-UA"/>
              </w:rPr>
              <w:t>клієнт відмовляється від звичайної послуги зі встановлення, навчання чи технічного обслуговування виробу, який нещодавно придбав (наприклад, діагностичного аналізатора);</w:t>
            </w:r>
          </w:p>
          <w:p w14:paraId="46330664" w14:textId="77777777" w:rsidR="00421476" w:rsidRPr="000A367D" w:rsidRDefault="00DA1701" w:rsidP="00421476">
            <w:pPr>
              <w:numPr>
                <w:ilvl w:val="0"/>
                <w:numId w:val="9"/>
              </w:numPr>
              <w:spacing w:before="100" w:beforeAutospacing="1" w:after="100" w:afterAutospacing="1"/>
              <w:ind w:left="750" w:right="30"/>
              <w:rPr>
                <w:rFonts w:ascii="Calibri" w:eastAsia="Times New Roman" w:hAnsi="Calibri" w:cs="Calibri"/>
                <w:lang w:val="uk-UA"/>
                <w:rPrChange w:id="250" w:author="Klimenko, Sergey" w:date="2024-08-22T15:50:00Z">
                  <w:rPr>
                    <w:rFonts w:ascii="Calibri" w:eastAsia="Times New Roman" w:hAnsi="Calibri" w:cs="Calibri"/>
                  </w:rPr>
                </w:rPrChange>
              </w:rPr>
            </w:pPr>
            <w:r w:rsidRPr="000A367D">
              <w:rPr>
                <w:rFonts w:ascii="Calibri" w:eastAsia="Calibri" w:hAnsi="Calibri" w:cs="Calibri"/>
                <w:lang w:val="uk-UA"/>
              </w:rPr>
              <w:t>клієнт готовий заплатити готівкою за товар, який зазвичай оплачується в розстрочку;</w:t>
            </w:r>
          </w:p>
          <w:p w14:paraId="2E88F1A9" w14:textId="77777777" w:rsidR="00421476" w:rsidRPr="000A367D" w:rsidRDefault="00DA1701" w:rsidP="00421476">
            <w:pPr>
              <w:numPr>
                <w:ilvl w:val="0"/>
                <w:numId w:val="9"/>
              </w:numPr>
              <w:spacing w:before="100" w:beforeAutospacing="1" w:after="100" w:afterAutospacing="1"/>
              <w:ind w:left="750" w:right="30"/>
              <w:rPr>
                <w:rFonts w:ascii="Calibri" w:eastAsia="Times New Roman" w:hAnsi="Calibri" w:cs="Calibri"/>
                <w:lang w:val="uk-UA"/>
                <w:rPrChange w:id="251" w:author="Klimenko, Sergey" w:date="2024-08-22T15:50:00Z">
                  <w:rPr>
                    <w:rFonts w:ascii="Calibri" w:eastAsia="Times New Roman" w:hAnsi="Calibri" w:cs="Calibri"/>
                  </w:rPr>
                </w:rPrChange>
              </w:rPr>
            </w:pPr>
            <w:r w:rsidRPr="000A367D">
              <w:rPr>
                <w:rFonts w:ascii="Calibri" w:eastAsia="Calibri" w:hAnsi="Calibri" w:cs="Calibri"/>
                <w:lang w:val="uk-UA"/>
              </w:rPr>
              <w:t>ви помічаєте значне незрозуміле збільшення замовлень від клієнта.</w:t>
            </w:r>
          </w:p>
          <w:p w14:paraId="2CA70EAF" w14:textId="56ABB73C" w:rsidR="00421476" w:rsidRPr="000A367D" w:rsidRDefault="00DA1701" w:rsidP="00421476">
            <w:pPr>
              <w:pStyle w:val="NormalWeb"/>
              <w:ind w:left="30" w:right="30"/>
              <w:rPr>
                <w:rFonts w:ascii="Calibri" w:hAnsi="Calibri" w:cs="Calibri"/>
                <w:lang w:val="uk-UA"/>
                <w:rPrChange w:id="252" w:author="Klimenko, Sergey" w:date="2024-08-22T15:50:00Z">
                  <w:rPr>
                    <w:rFonts w:ascii="Calibri" w:hAnsi="Calibri" w:cs="Calibri"/>
                  </w:rPr>
                </w:rPrChange>
              </w:rPr>
            </w:pPr>
            <w:r w:rsidRPr="000A367D">
              <w:rPr>
                <w:rFonts w:ascii="Calibri" w:eastAsia="Calibri" w:hAnsi="Calibri" w:cs="Calibri"/>
                <w:lang w:val="uk-UA"/>
              </w:rPr>
              <w:t>Наведений вище список не є вичерпним, тому завжди звертайте увагу на інші можливі попереджувальні ознаки. Додаткові приклади попереджувальних ознак можна знайти в Корпоративній фінансовій політиці CFM 8990 «Законів та нормативних актів США щодо заходів контролю зовнішньої торгівлі». Якщо ви помітили якісь попереджувальні ознаки, зверніться за адресою exports@abbott.com, щоб отримати подальші вказівки.</w:t>
            </w:r>
          </w:p>
        </w:tc>
      </w:tr>
      <w:tr w:rsidR="007A68E3" w:rsidRPr="000A367D" w14:paraId="1AB8C64A" w14:textId="77777777" w:rsidTr="00421476">
        <w:tc>
          <w:tcPr>
            <w:tcW w:w="1541" w:type="dxa"/>
            <w:shd w:val="clear" w:color="auto" w:fill="C1E4F5" w:themeFill="accent1" w:themeFillTint="33"/>
            <w:tcMar>
              <w:top w:w="120" w:type="dxa"/>
              <w:left w:w="180" w:type="dxa"/>
              <w:bottom w:w="120" w:type="dxa"/>
              <w:right w:w="180" w:type="dxa"/>
            </w:tcMar>
            <w:hideMark/>
          </w:tcPr>
          <w:p w14:paraId="7B45386C" w14:textId="77777777" w:rsidR="00421476" w:rsidRPr="00DA1701" w:rsidRDefault="00A83933" w:rsidP="00421476">
            <w:pPr>
              <w:spacing w:before="30" w:after="30"/>
              <w:ind w:left="30" w:right="30"/>
              <w:rPr>
                <w:rFonts w:ascii="Calibri" w:eastAsia="Times New Roman" w:hAnsi="Calibri" w:cs="Calibri"/>
                <w:sz w:val="16"/>
              </w:rPr>
            </w:pPr>
            <w:hyperlink r:id="rId183" w:tgtFrame="_blank" w:history="1">
              <w:r w:rsidR="00DA1701" w:rsidRPr="00DA1701">
                <w:rPr>
                  <w:rStyle w:val="Hyperlink"/>
                  <w:rFonts w:ascii="Calibri" w:eastAsia="Times New Roman" w:hAnsi="Calibri" w:cs="Calibri"/>
                  <w:sz w:val="16"/>
                </w:rPr>
                <w:t>Screen 62</w:t>
              </w:r>
            </w:hyperlink>
            <w:r w:rsidR="00DA1701" w:rsidRPr="00DA1701">
              <w:rPr>
                <w:rFonts w:ascii="Calibri" w:eastAsia="Times New Roman" w:hAnsi="Calibri" w:cs="Calibri"/>
                <w:sz w:val="16"/>
              </w:rPr>
              <w:t xml:space="preserve"> </w:t>
            </w:r>
          </w:p>
          <w:p w14:paraId="29927010" w14:textId="77777777" w:rsidR="00421476" w:rsidRPr="00DA1701" w:rsidRDefault="00A83933" w:rsidP="00421476">
            <w:pPr>
              <w:ind w:left="30" w:right="30"/>
              <w:rPr>
                <w:rFonts w:ascii="Calibri" w:eastAsia="Times New Roman" w:hAnsi="Calibri" w:cs="Calibri"/>
                <w:sz w:val="16"/>
              </w:rPr>
            </w:pPr>
            <w:hyperlink r:id="rId184" w:tgtFrame="_blank" w:history="1">
              <w:r w:rsidR="00DA1701" w:rsidRPr="00DA1701">
                <w:rPr>
                  <w:rStyle w:val="Hyperlink"/>
                  <w:rFonts w:ascii="Calibri" w:eastAsia="Times New Roman" w:hAnsi="Calibri" w:cs="Calibri"/>
                  <w:sz w:val="16"/>
                </w:rPr>
                <w:t>89_C_63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1CDC8"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p w14:paraId="7EA065CB"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Test your knowledge now!</w:t>
            </w:r>
          </w:p>
        </w:tc>
        <w:tc>
          <w:tcPr>
            <w:tcW w:w="6000" w:type="dxa"/>
            <w:vAlign w:val="center"/>
          </w:tcPr>
          <w:p w14:paraId="14A166A5" w14:textId="77777777" w:rsidR="00421476" w:rsidRPr="000A367D" w:rsidRDefault="00DA1701" w:rsidP="00421476">
            <w:pPr>
              <w:pStyle w:val="NormalWeb"/>
              <w:ind w:left="30" w:right="30"/>
              <w:rPr>
                <w:rFonts w:ascii="Calibri" w:hAnsi="Calibri" w:cs="Calibri"/>
                <w:lang w:val="uk-UA"/>
                <w:rPrChange w:id="253" w:author="Klimenko, Sergey" w:date="2024-08-22T15:50:00Z">
                  <w:rPr>
                    <w:rFonts w:ascii="Calibri" w:hAnsi="Calibri" w:cs="Calibri"/>
                  </w:rPr>
                </w:rPrChange>
              </w:rPr>
            </w:pPr>
            <w:r w:rsidRPr="000A367D">
              <w:rPr>
                <w:rFonts w:ascii="Calibri" w:eastAsia="Calibri" w:hAnsi="Calibri" w:cs="Calibri"/>
                <w:lang w:val="uk-UA"/>
              </w:rPr>
              <w:lastRenderedPageBreak/>
              <w:t>Швидка перевірка</w:t>
            </w:r>
          </w:p>
          <w:p w14:paraId="168A73C4" w14:textId="0EEB865C" w:rsidR="00421476" w:rsidRPr="000A367D" w:rsidRDefault="00DA1701" w:rsidP="00421476">
            <w:pPr>
              <w:pStyle w:val="NormalWeb"/>
              <w:ind w:left="30" w:right="30"/>
              <w:rPr>
                <w:rFonts w:ascii="Calibri" w:hAnsi="Calibri" w:cs="Calibri"/>
                <w:lang w:val="uk-UA"/>
                <w:rPrChange w:id="254" w:author="Klimenko, Sergey" w:date="2024-08-22T15:50:00Z">
                  <w:rPr>
                    <w:rFonts w:ascii="Calibri" w:hAnsi="Calibri" w:cs="Calibri"/>
                  </w:rPr>
                </w:rPrChange>
              </w:rPr>
            </w:pPr>
            <w:r w:rsidRPr="000A367D">
              <w:rPr>
                <w:rFonts w:ascii="Calibri" w:eastAsia="Calibri" w:hAnsi="Calibri" w:cs="Calibri"/>
                <w:lang w:val="uk-UA"/>
              </w:rPr>
              <w:lastRenderedPageBreak/>
              <w:t>Перевірте свої знання прямо зараз!</w:t>
            </w:r>
          </w:p>
        </w:tc>
      </w:tr>
      <w:tr w:rsidR="007A68E3" w:rsidRPr="00DA1701" w14:paraId="7DC6EABC" w14:textId="77777777" w:rsidTr="00421476">
        <w:tc>
          <w:tcPr>
            <w:tcW w:w="1541" w:type="dxa"/>
            <w:shd w:val="clear" w:color="auto" w:fill="C1E4F5" w:themeFill="accent1" w:themeFillTint="33"/>
            <w:tcMar>
              <w:top w:w="120" w:type="dxa"/>
              <w:left w:w="180" w:type="dxa"/>
              <w:bottom w:w="120" w:type="dxa"/>
              <w:right w:w="180" w:type="dxa"/>
            </w:tcMar>
            <w:hideMark/>
          </w:tcPr>
          <w:p w14:paraId="3D9BC41F" w14:textId="77777777" w:rsidR="00421476" w:rsidRPr="00DA1701" w:rsidRDefault="00A83933" w:rsidP="00421476">
            <w:pPr>
              <w:spacing w:before="30" w:after="30"/>
              <w:ind w:left="30" w:right="30"/>
              <w:rPr>
                <w:rFonts w:ascii="Calibri" w:eastAsia="Times New Roman" w:hAnsi="Calibri" w:cs="Calibri"/>
                <w:sz w:val="16"/>
              </w:rPr>
            </w:pPr>
            <w:hyperlink r:id="rId185" w:tgtFrame="_blank" w:history="1">
              <w:r w:rsidR="00DA1701" w:rsidRPr="00DA1701">
                <w:rPr>
                  <w:rStyle w:val="Hyperlink"/>
                  <w:rFonts w:ascii="Calibri" w:eastAsia="Times New Roman" w:hAnsi="Calibri" w:cs="Calibri"/>
                  <w:sz w:val="16"/>
                </w:rPr>
                <w:t>Screen 62</w:t>
              </w:r>
            </w:hyperlink>
            <w:r w:rsidR="00DA1701" w:rsidRPr="00DA1701">
              <w:rPr>
                <w:rFonts w:ascii="Calibri" w:eastAsia="Times New Roman" w:hAnsi="Calibri" w:cs="Calibri"/>
                <w:sz w:val="16"/>
              </w:rPr>
              <w:t xml:space="preserve"> </w:t>
            </w:r>
          </w:p>
          <w:p w14:paraId="1BBFBECB" w14:textId="77777777" w:rsidR="00421476" w:rsidRPr="00DA1701" w:rsidRDefault="00A83933" w:rsidP="00421476">
            <w:pPr>
              <w:ind w:left="30" w:right="30"/>
              <w:rPr>
                <w:rFonts w:ascii="Calibri" w:eastAsia="Times New Roman" w:hAnsi="Calibri" w:cs="Calibri"/>
                <w:sz w:val="16"/>
              </w:rPr>
            </w:pPr>
            <w:hyperlink r:id="rId186" w:tgtFrame="_blank" w:history="1">
              <w:r w:rsidR="00DA1701" w:rsidRPr="00DA1701">
                <w:rPr>
                  <w:rStyle w:val="Hyperlink"/>
                  <w:rFonts w:ascii="Calibri" w:eastAsia="Times New Roman" w:hAnsi="Calibri" w:cs="Calibri"/>
                  <w:sz w:val="16"/>
                </w:rPr>
                <w:t>90_C_63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0729F2"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Which of the following are red flags that should alert you that you may be dealing with a sanctioned country or person?</w:t>
            </w:r>
          </w:p>
        </w:tc>
        <w:tc>
          <w:tcPr>
            <w:tcW w:w="6000" w:type="dxa"/>
            <w:vAlign w:val="center"/>
          </w:tcPr>
          <w:p w14:paraId="7273EED1" w14:textId="7C8E36A8" w:rsidR="00421476" w:rsidRPr="000A367D" w:rsidRDefault="00DA1701" w:rsidP="00421476">
            <w:pPr>
              <w:pStyle w:val="NormalWeb"/>
              <w:ind w:left="30" w:right="30"/>
              <w:rPr>
                <w:rFonts w:ascii="Calibri" w:hAnsi="Calibri" w:cs="Calibri"/>
                <w:lang w:val="uk-UA"/>
                <w:rPrChange w:id="255" w:author="Klimenko, Sergey" w:date="2024-08-22T15:50:00Z">
                  <w:rPr>
                    <w:rFonts w:ascii="Calibri" w:hAnsi="Calibri" w:cs="Calibri"/>
                  </w:rPr>
                </w:rPrChange>
              </w:rPr>
            </w:pPr>
            <w:r w:rsidRPr="000A367D">
              <w:rPr>
                <w:rFonts w:ascii="Calibri" w:eastAsia="Calibri" w:hAnsi="Calibri" w:cs="Calibri"/>
                <w:lang w:val="uk-UA"/>
              </w:rPr>
              <w:t>Що з переліченого нижче попереджувальні ознаки, що ви, можливо, маєте справу з країною чи особою, щодо якої введено санкції?</w:t>
            </w:r>
          </w:p>
        </w:tc>
      </w:tr>
      <w:tr w:rsidR="007A68E3" w:rsidRPr="00DA1701" w14:paraId="512B4F80" w14:textId="77777777" w:rsidTr="00421476">
        <w:tc>
          <w:tcPr>
            <w:tcW w:w="1541" w:type="dxa"/>
            <w:shd w:val="clear" w:color="auto" w:fill="C1E4F5" w:themeFill="accent1" w:themeFillTint="33"/>
            <w:tcMar>
              <w:top w:w="120" w:type="dxa"/>
              <w:left w:w="180" w:type="dxa"/>
              <w:bottom w:w="120" w:type="dxa"/>
              <w:right w:w="180" w:type="dxa"/>
            </w:tcMar>
            <w:hideMark/>
          </w:tcPr>
          <w:p w14:paraId="53283A7D" w14:textId="77777777" w:rsidR="00421476" w:rsidRPr="00DA1701" w:rsidRDefault="00A83933" w:rsidP="00421476">
            <w:pPr>
              <w:spacing w:before="30" w:after="30"/>
              <w:ind w:left="30" w:right="30"/>
              <w:rPr>
                <w:rFonts w:ascii="Calibri" w:eastAsia="Times New Roman" w:hAnsi="Calibri" w:cs="Calibri"/>
                <w:sz w:val="16"/>
              </w:rPr>
            </w:pPr>
            <w:hyperlink r:id="rId187" w:tgtFrame="_blank" w:history="1">
              <w:r w:rsidR="00DA1701" w:rsidRPr="00DA1701">
                <w:rPr>
                  <w:rStyle w:val="Hyperlink"/>
                  <w:rFonts w:ascii="Calibri" w:eastAsia="Times New Roman" w:hAnsi="Calibri" w:cs="Calibri"/>
                  <w:sz w:val="16"/>
                </w:rPr>
                <w:t>Screen 62</w:t>
              </w:r>
            </w:hyperlink>
            <w:r w:rsidR="00DA1701" w:rsidRPr="00DA1701">
              <w:rPr>
                <w:rFonts w:ascii="Calibri" w:eastAsia="Times New Roman" w:hAnsi="Calibri" w:cs="Calibri"/>
                <w:sz w:val="16"/>
              </w:rPr>
              <w:t xml:space="preserve"> </w:t>
            </w:r>
          </w:p>
          <w:p w14:paraId="4958A18E" w14:textId="77777777" w:rsidR="00421476" w:rsidRPr="00DA1701" w:rsidRDefault="00A83933" w:rsidP="00421476">
            <w:pPr>
              <w:ind w:left="30" w:right="30"/>
              <w:rPr>
                <w:rFonts w:ascii="Calibri" w:eastAsia="Times New Roman" w:hAnsi="Calibri" w:cs="Calibri"/>
                <w:sz w:val="16"/>
              </w:rPr>
            </w:pPr>
            <w:hyperlink r:id="rId188" w:tgtFrame="_blank" w:history="1">
              <w:r w:rsidR="00DA1701" w:rsidRPr="00DA1701">
                <w:rPr>
                  <w:rStyle w:val="Hyperlink"/>
                  <w:rFonts w:ascii="Calibri" w:eastAsia="Times New Roman" w:hAnsi="Calibri" w:cs="Calibri"/>
                  <w:sz w:val="16"/>
                </w:rPr>
                <w:t>91_C_63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3A9DC0"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A company based in Rome that has connections to Iran asks you to ship an order to Turkey, one of Iran's </w:t>
            </w:r>
            <w:proofErr w:type="spellStart"/>
            <w:r w:rsidRPr="00DA1701">
              <w:rPr>
                <w:rFonts w:ascii="Calibri" w:hAnsi="Calibri" w:cs="Calibri"/>
              </w:rPr>
              <w:t>neighbors</w:t>
            </w:r>
            <w:proofErr w:type="spellEnd"/>
            <w:r w:rsidRPr="00DA1701">
              <w:rPr>
                <w:rFonts w:ascii="Calibri" w:hAnsi="Calibri" w:cs="Calibri"/>
              </w:rPr>
              <w:t>.</w:t>
            </w:r>
          </w:p>
          <w:p w14:paraId="2BC2AE6F" w14:textId="77777777" w:rsidR="00421476" w:rsidRPr="00DA1701" w:rsidRDefault="00DA1701" w:rsidP="00421476">
            <w:pPr>
              <w:pStyle w:val="NormalWeb"/>
              <w:ind w:left="30" w:right="30"/>
              <w:rPr>
                <w:rFonts w:ascii="Calibri" w:hAnsi="Calibri" w:cs="Calibri"/>
              </w:rPr>
            </w:pPr>
            <w:r w:rsidRPr="00DA1701">
              <w:rPr>
                <w:rFonts w:ascii="Calibri" w:hAnsi="Calibri" w:cs="Calibri"/>
              </w:rPr>
              <w:t>You meet with a customer in Belgium. His company is called International Trade Co. of Syria.</w:t>
            </w:r>
          </w:p>
          <w:p w14:paraId="66AAB070"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A purchasing agent is reluctant to provide you with information about the </w:t>
            </w:r>
            <w:proofErr w:type="gramStart"/>
            <w:r w:rsidRPr="00DA1701">
              <w:rPr>
                <w:rFonts w:ascii="Calibri" w:hAnsi="Calibri" w:cs="Calibri"/>
              </w:rPr>
              <w:t>final destination</w:t>
            </w:r>
            <w:proofErr w:type="gramEnd"/>
            <w:r w:rsidRPr="00DA1701">
              <w:rPr>
                <w:rFonts w:ascii="Calibri" w:hAnsi="Calibri" w:cs="Calibri"/>
              </w:rPr>
              <w:t xml:space="preserve"> of some nutritional product you are selling.</w:t>
            </w:r>
          </w:p>
          <w:p w14:paraId="3D3FA9E8"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Orders for assays come from a location different from the location to which you sold the </w:t>
            </w:r>
            <w:proofErr w:type="spellStart"/>
            <w:r w:rsidRPr="00DA1701">
              <w:rPr>
                <w:rFonts w:ascii="Calibri" w:hAnsi="Calibri" w:cs="Calibri"/>
              </w:rPr>
              <w:t>analyzer</w:t>
            </w:r>
            <w:proofErr w:type="spellEnd"/>
            <w:r w:rsidRPr="00DA1701">
              <w:rPr>
                <w:rFonts w:ascii="Calibri" w:hAnsi="Calibri" w:cs="Calibri"/>
              </w:rPr>
              <w:t xml:space="preserve"> product.</w:t>
            </w:r>
          </w:p>
          <w:p w14:paraId="4E65EE5D"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76D3D6EB" w14:textId="77777777" w:rsidR="00421476" w:rsidRPr="000A367D" w:rsidRDefault="00DA1701" w:rsidP="00421476">
            <w:pPr>
              <w:pStyle w:val="NormalWeb"/>
              <w:ind w:left="30" w:right="30"/>
              <w:rPr>
                <w:rFonts w:ascii="Calibri" w:hAnsi="Calibri" w:cs="Calibri"/>
                <w:lang w:val="uk-UA"/>
                <w:rPrChange w:id="256" w:author="Klimenko, Sergey" w:date="2024-08-22T15:50:00Z">
                  <w:rPr>
                    <w:rFonts w:ascii="Calibri" w:hAnsi="Calibri" w:cs="Calibri"/>
                  </w:rPr>
                </w:rPrChange>
              </w:rPr>
            </w:pPr>
            <w:r w:rsidRPr="000A367D">
              <w:rPr>
                <w:rFonts w:ascii="Calibri" w:eastAsia="Calibri" w:hAnsi="Calibri" w:cs="Calibri"/>
                <w:lang w:val="uk-UA"/>
              </w:rPr>
              <w:t>Компанія, що базується в Римі та має зв’язки з Іраном, просить вас відправити замовлення до Туреччини, однієї з країн, що межують з Іраном.</w:t>
            </w:r>
          </w:p>
          <w:p w14:paraId="37E8FA5F" w14:textId="77777777" w:rsidR="00421476" w:rsidRPr="000A367D" w:rsidRDefault="00DA1701" w:rsidP="00421476">
            <w:pPr>
              <w:pStyle w:val="NormalWeb"/>
              <w:ind w:left="30" w:right="30"/>
              <w:rPr>
                <w:rFonts w:ascii="Calibri" w:hAnsi="Calibri" w:cs="Calibri"/>
                <w:lang w:val="uk-UA"/>
                <w:rPrChange w:id="257" w:author="Klimenko, Sergey" w:date="2024-08-22T15:50:00Z">
                  <w:rPr>
                    <w:rFonts w:ascii="Calibri" w:hAnsi="Calibri" w:cs="Calibri"/>
                  </w:rPr>
                </w:rPrChange>
              </w:rPr>
            </w:pPr>
            <w:r w:rsidRPr="000A367D">
              <w:rPr>
                <w:rFonts w:ascii="Calibri" w:eastAsia="Calibri" w:hAnsi="Calibri" w:cs="Calibri"/>
                <w:lang w:val="uk-UA"/>
              </w:rPr>
              <w:t xml:space="preserve">Ви зустрічаєтесь зі замовником у Бельгії. Його компанія має назву </w:t>
            </w:r>
            <w:proofErr w:type="spellStart"/>
            <w:r w:rsidRPr="000A367D">
              <w:rPr>
                <w:rFonts w:ascii="Calibri" w:eastAsia="Calibri" w:hAnsi="Calibri" w:cs="Calibri"/>
                <w:lang w:val="uk-UA"/>
              </w:rPr>
              <w:t>International</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Trade</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Co</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of</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Syria</w:t>
            </w:r>
            <w:proofErr w:type="spellEnd"/>
            <w:r w:rsidRPr="000A367D">
              <w:rPr>
                <w:rFonts w:ascii="Calibri" w:eastAsia="Calibri" w:hAnsi="Calibri" w:cs="Calibri"/>
                <w:lang w:val="uk-UA"/>
              </w:rPr>
              <w:t>.</w:t>
            </w:r>
          </w:p>
          <w:p w14:paraId="7FD9D1DE" w14:textId="77777777" w:rsidR="00421476" w:rsidRPr="000A367D" w:rsidRDefault="00DA1701" w:rsidP="00421476">
            <w:pPr>
              <w:pStyle w:val="NormalWeb"/>
              <w:ind w:left="30" w:right="30"/>
              <w:rPr>
                <w:rFonts w:ascii="Calibri" w:hAnsi="Calibri" w:cs="Calibri"/>
                <w:lang w:val="uk-UA"/>
                <w:rPrChange w:id="258" w:author="Klimenko, Sergey" w:date="2024-08-22T15:50:00Z">
                  <w:rPr>
                    <w:rFonts w:ascii="Calibri" w:hAnsi="Calibri" w:cs="Calibri"/>
                  </w:rPr>
                </w:rPrChange>
              </w:rPr>
            </w:pPr>
            <w:r w:rsidRPr="000A367D">
              <w:rPr>
                <w:rFonts w:ascii="Calibri" w:eastAsia="Calibri" w:hAnsi="Calibri" w:cs="Calibri"/>
                <w:lang w:val="uk-UA"/>
              </w:rPr>
              <w:t>Агент із закупівель не бажає надавати вам інформацію про кінцеве призначення поживного продукту, який ви продаєте.</w:t>
            </w:r>
          </w:p>
          <w:p w14:paraId="62553D2A" w14:textId="77777777" w:rsidR="00421476" w:rsidRPr="000A367D" w:rsidRDefault="00DA1701" w:rsidP="00421476">
            <w:pPr>
              <w:pStyle w:val="NormalWeb"/>
              <w:ind w:left="30" w:right="30"/>
              <w:rPr>
                <w:rFonts w:ascii="Calibri" w:hAnsi="Calibri" w:cs="Calibri"/>
                <w:lang w:val="uk-UA"/>
                <w:rPrChange w:id="259" w:author="Klimenko, Sergey" w:date="2024-08-22T15:50:00Z">
                  <w:rPr>
                    <w:rFonts w:ascii="Calibri" w:hAnsi="Calibri" w:cs="Calibri"/>
                  </w:rPr>
                </w:rPrChange>
              </w:rPr>
            </w:pPr>
            <w:r w:rsidRPr="000A367D">
              <w:rPr>
                <w:rFonts w:ascii="Calibri" w:eastAsia="Calibri" w:hAnsi="Calibri" w:cs="Calibri"/>
                <w:lang w:val="uk-UA"/>
              </w:rPr>
              <w:t>Замовлення на аналізи надходять із місця, яке відрізняється від місця, куди ви продали аналізатор.</w:t>
            </w:r>
          </w:p>
          <w:p w14:paraId="0F92BFAC" w14:textId="7B18567C" w:rsidR="00421476" w:rsidRPr="000A367D" w:rsidRDefault="00DA1701" w:rsidP="00421476">
            <w:pPr>
              <w:pStyle w:val="NormalWeb"/>
              <w:ind w:left="30" w:right="30"/>
              <w:rPr>
                <w:rFonts w:ascii="Calibri" w:hAnsi="Calibri" w:cs="Calibri"/>
                <w:lang w:val="uk-UA"/>
                <w:rPrChange w:id="260" w:author="Klimenko, Sergey" w:date="2024-08-22T15:50:00Z">
                  <w:rPr>
                    <w:rFonts w:ascii="Calibri" w:hAnsi="Calibri" w:cs="Calibri"/>
                  </w:rPr>
                </w:rPrChange>
              </w:rPr>
            </w:pPr>
            <w:r w:rsidRPr="000A367D">
              <w:rPr>
                <w:rFonts w:ascii="Calibri" w:eastAsia="Calibri" w:hAnsi="Calibri" w:cs="Calibri"/>
                <w:lang w:val="uk-UA"/>
              </w:rPr>
              <w:t>Надіслати</w:t>
            </w:r>
          </w:p>
        </w:tc>
      </w:tr>
      <w:tr w:rsidR="007A68E3" w:rsidRPr="000A367D" w14:paraId="1B890320" w14:textId="77777777" w:rsidTr="00421476">
        <w:tc>
          <w:tcPr>
            <w:tcW w:w="1541" w:type="dxa"/>
            <w:shd w:val="clear" w:color="auto" w:fill="C1E4F5" w:themeFill="accent1" w:themeFillTint="33"/>
            <w:tcMar>
              <w:top w:w="120" w:type="dxa"/>
              <w:left w:w="180" w:type="dxa"/>
              <w:bottom w:w="120" w:type="dxa"/>
              <w:right w:w="180" w:type="dxa"/>
            </w:tcMar>
            <w:hideMark/>
          </w:tcPr>
          <w:p w14:paraId="0595BB0B" w14:textId="77777777" w:rsidR="00421476" w:rsidRPr="00DA1701" w:rsidRDefault="00A83933" w:rsidP="00421476">
            <w:pPr>
              <w:spacing w:before="30" w:after="30"/>
              <w:ind w:left="30" w:right="30"/>
              <w:rPr>
                <w:rFonts w:ascii="Calibri" w:eastAsia="Times New Roman" w:hAnsi="Calibri" w:cs="Calibri"/>
                <w:sz w:val="16"/>
              </w:rPr>
            </w:pPr>
            <w:hyperlink r:id="rId189" w:tgtFrame="_blank" w:history="1">
              <w:r w:rsidR="00DA1701" w:rsidRPr="00DA1701">
                <w:rPr>
                  <w:rStyle w:val="Hyperlink"/>
                  <w:rFonts w:ascii="Calibri" w:eastAsia="Times New Roman" w:hAnsi="Calibri" w:cs="Calibri"/>
                  <w:sz w:val="16"/>
                </w:rPr>
                <w:t>Screen 62</w:t>
              </w:r>
            </w:hyperlink>
            <w:r w:rsidR="00DA1701" w:rsidRPr="00DA1701">
              <w:rPr>
                <w:rFonts w:ascii="Calibri" w:eastAsia="Times New Roman" w:hAnsi="Calibri" w:cs="Calibri"/>
                <w:sz w:val="16"/>
              </w:rPr>
              <w:t xml:space="preserve"> </w:t>
            </w:r>
          </w:p>
          <w:p w14:paraId="5C354ACB" w14:textId="77777777" w:rsidR="00421476" w:rsidRPr="00DA1701" w:rsidRDefault="00A83933" w:rsidP="00421476">
            <w:pPr>
              <w:ind w:left="30" w:right="30"/>
              <w:rPr>
                <w:rFonts w:ascii="Calibri" w:eastAsia="Times New Roman" w:hAnsi="Calibri" w:cs="Calibri"/>
                <w:sz w:val="16"/>
              </w:rPr>
            </w:pPr>
            <w:hyperlink r:id="rId190" w:tgtFrame="_blank" w:history="1">
              <w:r w:rsidR="00DA1701" w:rsidRPr="00DA1701">
                <w:rPr>
                  <w:rStyle w:val="Hyperlink"/>
                  <w:rFonts w:ascii="Calibri" w:eastAsia="Times New Roman" w:hAnsi="Calibri" w:cs="Calibri"/>
                  <w:sz w:val="16"/>
                </w:rPr>
                <w:t>92_C_63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8337A0"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p w14:paraId="5BF99B7D"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p w14:paraId="11CEE441"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These are all examples of red flags that should alert you that you may be dealing with a sanctioned country or person.</w:t>
            </w:r>
          </w:p>
        </w:tc>
        <w:tc>
          <w:tcPr>
            <w:tcW w:w="6000" w:type="dxa"/>
            <w:vAlign w:val="center"/>
          </w:tcPr>
          <w:p w14:paraId="6FBAD844" w14:textId="77777777" w:rsidR="00421476" w:rsidRPr="000A367D" w:rsidRDefault="00DA1701" w:rsidP="00421476">
            <w:pPr>
              <w:pStyle w:val="NormalWeb"/>
              <w:ind w:left="30" w:right="30"/>
              <w:rPr>
                <w:rFonts w:ascii="Calibri" w:hAnsi="Calibri" w:cs="Calibri"/>
                <w:lang w:val="uk-UA"/>
                <w:rPrChange w:id="261" w:author="Klimenko, Sergey" w:date="2024-08-22T15:50:00Z">
                  <w:rPr>
                    <w:rFonts w:ascii="Calibri" w:hAnsi="Calibri" w:cs="Calibri"/>
                  </w:rPr>
                </w:rPrChange>
              </w:rPr>
            </w:pPr>
            <w:r w:rsidRPr="000A367D">
              <w:rPr>
                <w:rFonts w:ascii="Calibri" w:eastAsia="Calibri" w:hAnsi="Calibri" w:cs="Calibri"/>
                <w:lang w:val="uk-UA"/>
              </w:rPr>
              <w:t>Правильно!</w:t>
            </w:r>
          </w:p>
          <w:p w14:paraId="6E07A768" w14:textId="77777777" w:rsidR="00421476" w:rsidRPr="000A367D" w:rsidRDefault="00DA1701" w:rsidP="00421476">
            <w:pPr>
              <w:pStyle w:val="NormalWeb"/>
              <w:ind w:left="30" w:right="30"/>
              <w:rPr>
                <w:rFonts w:ascii="Calibri" w:hAnsi="Calibri" w:cs="Calibri"/>
                <w:lang w:val="uk-UA"/>
                <w:rPrChange w:id="262" w:author="Klimenko, Sergey" w:date="2024-08-22T15:50:00Z">
                  <w:rPr>
                    <w:rFonts w:ascii="Calibri" w:hAnsi="Calibri" w:cs="Calibri"/>
                  </w:rPr>
                </w:rPrChange>
              </w:rPr>
            </w:pPr>
            <w:r w:rsidRPr="000A367D">
              <w:rPr>
                <w:rFonts w:ascii="Calibri" w:eastAsia="Calibri" w:hAnsi="Calibri" w:cs="Calibri"/>
                <w:lang w:val="uk-UA"/>
              </w:rPr>
              <w:t>Неправильно!</w:t>
            </w:r>
          </w:p>
          <w:p w14:paraId="42D21EB8" w14:textId="36AE209E" w:rsidR="00421476" w:rsidRPr="000A367D" w:rsidRDefault="00DA1701" w:rsidP="00421476">
            <w:pPr>
              <w:pStyle w:val="NormalWeb"/>
              <w:ind w:left="30" w:right="30"/>
              <w:rPr>
                <w:rFonts w:ascii="Calibri" w:hAnsi="Calibri" w:cs="Calibri"/>
                <w:lang w:val="uk-UA"/>
                <w:rPrChange w:id="263" w:author="Klimenko, Sergey" w:date="2024-08-22T15:50:00Z">
                  <w:rPr>
                    <w:rFonts w:ascii="Calibri" w:hAnsi="Calibri" w:cs="Calibri"/>
                  </w:rPr>
                </w:rPrChange>
              </w:rPr>
            </w:pPr>
            <w:r w:rsidRPr="000A367D">
              <w:rPr>
                <w:rFonts w:ascii="Calibri" w:eastAsia="Calibri" w:hAnsi="Calibri" w:cs="Calibri"/>
                <w:lang w:val="uk-UA"/>
              </w:rPr>
              <w:t>Усі варіанти — це приклади попереджувальних ознак, які повинні вас попередити про те, що ви, можливо, маєте справу з країною чи особою, щодо якої введено санкції.</w:t>
            </w:r>
          </w:p>
        </w:tc>
      </w:tr>
      <w:tr w:rsidR="007A68E3" w:rsidRPr="000A367D" w14:paraId="4F4AA0E0" w14:textId="77777777" w:rsidTr="00421476">
        <w:tc>
          <w:tcPr>
            <w:tcW w:w="1541" w:type="dxa"/>
            <w:shd w:val="clear" w:color="auto" w:fill="C1E4F5" w:themeFill="accent1" w:themeFillTint="33"/>
            <w:tcMar>
              <w:top w:w="120" w:type="dxa"/>
              <w:left w:w="180" w:type="dxa"/>
              <w:bottom w:w="120" w:type="dxa"/>
              <w:right w:w="180" w:type="dxa"/>
            </w:tcMar>
            <w:hideMark/>
          </w:tcPr>
          <w:p w14:paraId="7249B0D9" w14:textId="77777777" w:rsidR="00421476" w:rsidRPr="00DA1701" w:rsidRDefault="00A83933" w:rsidP="00421476">
            <w:pPr>
              <w:spacing w:before="30" w:after="30"/>
              <w:ind w:left="30" w:right="30"/>
              <w:rPr>
                <w:rFonts w:ascii="Calibri" w:eastAsia="Times New Roman" w:hAnsi="Calibri" w:cs="Calibri"/>
                <w:sz w:val="16"/>
              </w:rPr>
            </w:pPr>
            <w:hyperlink r:id="rId191" w:tgtFrame="_blank" w:history="1">
              <w:r w:rsidR="00DA1701" w:rsidRPr="00DA1701">
                <w:rPr>
                  <w:rStyle w:val="Hyperlink"/>
                  <w:rFonts w:ascii="Calibri" w:eastAsia="Times New Roman" w:hAnsi="Calibri" w:cs="Calibri"/>
                  <w:sz w:val="16"/>
                </w:rPr>
                <w:t>Screen 63</w:t>
              </w:r>
            </w:hyperlink>
            <w:r w:rsidR="00DA1701" w:rsidRPr="00DA1701">
              <w:rPr>
                <w:rFonts w:ascii="Calibri" w:eastAsia="Times New Roman" w:hAnsi="Calibri" w:cs="Calibri"/>
                <w:sz w:val="16"/>
              </w:rPr>
              <w:t xml:space="preserve"> </w:t>
            </w:r>
          </w:p>
          <w:p w14:paraId="101266F3" w14:textId="77777777" w:rsidR="00421476" w:rsidRPr="00DA1701" w:rsidRDefault="00A83933" w:rsidP="00421476">
            <w:pPr>
              <w:ind w:left="30" w:right="30"/>
              <w:rPr>
                <w:rFonts w:ascii="Calibri" w:eastAsia="Times New Roman" w:hAnsi="Calibri" w:cs="Calibri"/>
                <w:sz w:val="16"/>
              </w:rPr>
            </w:pPr>
            <w:hyperlink r:id="rId192" w:tgtFrame="_blank" w:history="1">
              <w:r w:rsidR="00DA1701" w:rsidRPr="00DA1701">
                <w:rPr>
                  <w:rStyle w:val="Hyperlink"/>
                  <w:rFonts w:ascii="Calibri" w:eastAsia="Times New Roman" w:hAnsi="Calibri" w:cs="Calibri"/>
                  <w:sz w:val="16"/>
                </w:rPr>
                <w:t>93_C_64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044455" w14:textId="77777777" w:rsidR="00421476" w:rsidRPr="00DA1701" w:rsidRDefault="00DA1701" w:rsidP="00421476">
            <w:pPr>
              <w:pStyle w:val="NormalWeb"/>
              <w:ind w:left="30" w:right="30"/>
              <w:rPr>
                <w:rFonts w:ascii="Calibri" w:hAnsi="Calibri" w:cs="Calibri"/>
              </w:rPr>
            </w:pPr>
            <w:r w:rsidRPr="00DA1701">
              <w:rPr>
                <w:rFonts w:ascii="Calibri" w:hAnsi="Calibri" w:cs="Calibri"/>
              </w:rPr>
              <w:t>Violations of the U.S. sanctions programs may result in civil penalties of more than U.S. $300,000 per violation and criminal penalties of up to $1 million and/or 20 years imprisonment per violation.</w:t>
            </w:r>
          </w:p>
          <w:p w14:paraId="17BE325E" w14:textId="77777777" w:rsidR="00421476" w:rsidRPr="00DA1701" w:rsidRDefault="00DA1701" w:rsidP="00421476">
            <w:pPr>
              <w:pStyle w:val="NormalWeb"/>
              <w:ind w:left="30" w:right="30"/>
              <w:rPr>
                <w:rFonts w:ascii="Calibri" w:hAnsi="Calibri" w:cs="Calibri"/>
              </w:rPr>
            </w:pPr>
            <w:r w:rsidRPr="00DA1701">
              <w:rPr>
                <w:rFonts w:ascii="Calibri" w:hAnsi="Calibri" w:cs="Calibri"/>
              </w:rPr>
              <w:t>Other consequences such as negative publicity and loss of export privileges may also occur.</w:t>
            </w:r>
          </w:p>
        </w:tc>
        <w:tc>
          <w:tcPr>
            <w:tcW w:w="6000" w:type="dxa"/>
            <w:vAlign w:val="center"/>
          </w:tcPr>
          <w:p w14:paraId="51260D29" w14:textId="77777777" w:rsidR="00421476" w:rsidRPr="000A367D" w:rsidRDefault="00DA1701" w:rsidP="00421476">
            <w:pPr>
              <w:pStyle w:val="NormalWeb"/>
              <w:ind w:left="30" w:right="30"/>
              <w:rPr>
                <w:rFonts w:ascii="Calibri" w:hAnsi="Calibri" w:cs="Calibri"/>
                <w:lang w:val="uk-UA"/>
                <w:rPrChange w:id="264" w:author="Klimenko, Sergey" w:date="2024-08-22T15:50:00Z">
                  <w:rPr>
                    <w:rFonts w:ascii="Calibri" w:hAnsi="Calibri" w:cs="Calibri"/>
                  </w:rPr>
                </w:rPrChange>
              </w:rPr>
            </w:pPr>
            <w:r w:rsidRPr="000A367D">
              <w:rPr>
                <w:rFonts w:ascii="Calibri" w:eastAsia="Calibri" w:hAnsi="Calibri" w:cs="Calibri"/>
                <w:lang w:val="uk-UA"/>
              </w:rPr>
              <w:t>Порушення програм санкцій США може призвести до цивільно-правових покарань у розмірі понад 300 000 доларів США за кожне порушення та до кримінальних покарань у розмірі до 1 мільйона доларів США та/або 20 років ув’язнення за кожне порушення.</w:t>
            </w:r>
          </w:p>
          <w:p w14:paraId="6EE758CF" w14:textId="3BD3CDD7" w:rsidR="00421476" w:rsidRPr="000A367D" w:rsidRDefault="00DA1701" w:rsidP="00421476">
            <w:pPr>
              <w:pStyle w:val="NormalWeb"/>
              <w:ind w:left="30" w:right="30"/>
              <w:rPr>
                <w:rFonts w:ascii="Calibri" w:hAnsi="Calibri" w:cs="Calibri"/>
                <w:lang w:val="uk-UA"/>
                <w:rPrChange w:id="265" w:author="Klimenko, Sergey" w:date="2024-08-22T15:50:00Z">
                  <w:rPr>
                    <w:rFonts w:ascii="Calibri" w:hAnsi="Calibri" w:cs="Calibri"/>
                  </w:rPr>
                </w:rPrChange>
              </w:rPr>
            </w:pPr>
            <w:r w:rsidRPr="000A367D">
              <w:rPr>
                <w:rFonts w:ascii="Calibri" w:eastAsia="Calibri" w:hAnsi="Calibri" w:cs="Calibri"/>
                <w:lang w:val="uk-UA"/>
              </w:rPr>
              <w:t>Також можуть виникнути інші наслідки, як-от негативний розголос і втрата привілеїв на експорт.</w:t>
            </w:r>
          </w:p>
        </w:tc>
      </w:tr>
      <w:tr w:rsidR="007A68E3" w:rsidRPr="000A367D" w14:paraId="3FCB45D9" w14:textId="77777777" w:rsidTr="00421476">
        <w:tc>
          <w:tcPr>
            <w:tcW w:w="1541" w:type="dxa"/>
            <w:shd w:val="clear" w:color="auto" w:fill="C1E4F5" w:themeFill="accent1" w:themeFillTint="33"/>
            <w:tcMar>
              <w:top w:w="120" w:type="dxa"/>
              <w:left w:w="180" w:type="dxa"/>
              <w:bottom w:w="120" w:type="dxa"/>
              <w:right w:w="180" w:type="dxa"/>
            </w:tcMar>
            <w:hideMark/>
          </w:tcPr>
          <w:p w14:paraId="7D0A9F4B" w14:textId="77777777" w:rsidR="00421476" w:rsidRPr="00DA1701" w:rsidRDefault="00A83933" w:rsidP="00421476">
            <w:pPr>
              <w:spacing w:before="30" w:after="30"/>
              <w:ind w:left="30" w:right="30"/>
              <w:rPr>
                <w:rFonts w:ascii="Calibri" w:eastAsia="Times New Roman" w:hAnsi="Calibri" w:cs="Calibri"/>
                <w:sz w:val="16"/>
              </w:rPr>
            </w:pPr>
            <w:hyperlink r:id="rId193" w:tgtFrame="_blank" w:history="1">
              <w:r w:rsidR="00DA1701" w:rsidRPr="00DA1701">
                <w:rPr>
                  <w:rStyle w:val="Hyperlink"/>
                  <w:rFonts w:ascii="Calibri" w:eastAsia="Times New Roman" w:hAnsi="Calibri" w:cs="Calibri"/>
                  <w:sz w:val="16"/>
                </w:rPr>
                <w:t>Screen 64</w:t>
              </w:r>
            </w:hyperlink>
            <w:r w:rsidR="00DA1701" w:rsidRPr="00DA1701">
              <w:rPr>
                <w:rFonts w:ascii="Calibri" w:eastAsia="Times New Roman" w:hAnsi="Calibri" w:cs="Calibri"/>
                <w:sz w:val="16"/>
              </w:rPr>
              <w:t xml:space="preserve"> </w:t>
            </w:r>
          </w:p>
          <w:p w14:paraId="1B8DEBFF" w14:textId="77777777" w:rsidR="00421476" w:rsidRPr="00DA1701" w:rsidRDefault="00A83933" w:rsidP="00421476">
            <w:pPr>
              <w:ind w:left="30" w:right="30"/>
              <w:rPr>
                <w:rFonts w:ascii="Calibri" w:eastAsia="Times New Roman" w:hAnsi="Calibri" w:cs="Calibri"/>
                <w:sz w:val="16"/>
              </w:rPr>
            </w:pPr>
            <w:hyperlink r:id="rId194" w:tgtFrame="_blank" w:history="1">
              <w:r w:rsidR="00DA1701" w:rsidRPr="00DA1701">
                <w:rPr>
                  <w:rStyle w:val="Hyperlink"/>
                  <w:rFonts w:ascii="Calibri" w:eastAsia="Times New Roman" w:hAnsi="Calibri" w:cs="Calibri"/>
                  <w:sz w:val="16"/>
                </w:rPr>
                <w:t>94_C_65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350C2" w14:textId="77777777" w:rsidR="00421476" w:rsidRPr="00DA1701" w:rsidRDefault="00DA1701" w:rsidP="00421476">
            <w:pPr>
              <w:pStyle w:val="NormalWeb"/>
              <w:ind w:left="30" w:right="30"/>
              <w:rPr>
                <w:rFonts w:ascii="Calibri" w:hAnsi="Calibri" w:cs="Calibri"/>
              </w:rPr>
            </w:pPr>
            <w:r w:rsidRPr="00DA1701">
              <w:rPr>
                <w:rFonts w:ascii="Calibri" w:hAnsi="Calibri" w:cs="Calibri"/>
              </w:rPr>
              <w:t>Self-disclosing a violation is a significant mitigating factor in terms of reducing penalties.</w:t>
            </w:r>
          </w:p>
          <w:p w14:paraId="4A5DE204" w14:textId="77777777" w:rsidR="00421476" w:rsidRPr="00DA1701" w:rsidRDefault="00DA1701" w:rsidP="00421476">
            <w:pPr>
              <w:pStyle w:val="NormalWeb"/>
              <w:ind w:left="30" w:right="30"/>
              <w:rPr>
                <w:rFonts w:ascii="Calibri" w:hAnsi="Calibri" w:cs="Calibri"/>
              </w:rPr>
            </w:pPr>
            <w:proofErr w:type="gramStart"/>
            <w:r w:rsidRPr="00DA1701">
              <w:rPr>
                <w:rFonts w:ascii="Calibri" w:hAnsi="Calibri" w:cs="Calibri"/>
              </w:rPr>
              <w:t>So</w:t>
            </w:r>
            <w:proofErr w:type="gramEnd"/>
            <w:r w:rsidRPr="00DA1701">
              <w:rPr>
                <w:rFonts w:ascii="Calibri" w:hAnsi="Calibri" w:cs="Calibri"/>
              </w:rPr>
              <w:t xml:space="preserve"> if you are aware of any potential violations, immediately contact Global Trade Compliance at +1-224-668-9585 or Legal Regulatory &amp; Compliance at +1-224-668-5635.</w:t>
            </w:r>
          </w:p>
        </w:tc>
        <w:tc>
          <w:tcPr>
            <w:tcW w:w="6000" w:type="dxa"/>
            <w:vAlign w:val="center"/>
          </w:tcPr>
          <w:p w14:paraId="478C72D1" w14:textId="77777777" w:rsidR="00421476" w:rsidRPr="000A367D" w:rsidRDefault="00DA1701" w:rsidP="00421476">
            <w:pPr>
              <w:pStyle w:val="NormalWeb"/>
              <w:ind w:left="30" w:right="30"/>
              <w:rPr>
                <w:rFonts w:ascii="Calibri" w:hAnsi="Calibri" w:cs="Calibri"/>
                <w:lang w:val="uk-UA"/>
                <w:rPrChange w:id="266" w:author="Klimenko, Sergey" w:date="2024-08-22T15:50:00Z">
                  <w:rPr>
                    <w:rFonts w:ascii="Calibri" w:hAnsi="Calibri" w:cs="Calibri"/>
                  </w:rPr>
                </w:rPrChange>
              </w:rPr>
            </w:pPr>
            <w:r w:rsidRPr="000A367D">
              <w:rPr>
                <w:rFonts w:ascii="Calibri" w:eastAsia="Calibri" w:hAnsi="Calibri" w:cs="Calibri"/>
                <w:lang w:val="uk-UA"/>
              </w:rPr>
              <w:t>Самовикриття порушення є суттєвим пом’якшувальним фактором для пом’якшення покарань.</w:t>
            </w:r>
          </w:p>
          <w:p w14:paraId="07BF6969" w14:textId="721DA13A" w:rsidR="00421476" w:rsidRPr="000A367D" w:rsidRDefault="00DA1701" w:rsidP="00421476">
            <w:pPr>
              <w:pStyle w:val="NormalWeb"/>
              <w:ind w:left="30" w:right="30"/>
              <w:rPr>
                <w:rFonts w:ascii="Calibri" w:hAnsi="Calibri" w:cs="Calibri"/>
                <w:lang w:val="uk-UA"/>
                <w:rPrChange w:id="267" w:author="Klimenko, Sergey" w:date="2024-08-22T15:50:00Z">
                  <w:rPr>
                    <w:rFonts w:ascii="Calibri" w:hAnsi="Calibri" w:cs="Calibri"/>
                  </w:rPr>
                </w:rPrChange>
              </w:rPr>
            </w:pPr>
            <w:r w:rsidRPr="000A367D">
              <w:rPr>
                <w:rFonts w:ascii="Calibri" w:eastAsia="Calibri" w:hAnsi="Calibri" w:cs="Calibri"/>
                <w:lang w:val="uk-UA"/>
              </w:rPr>
              <w:t>Тож, якщо вам відомо про будь-які потенційні порушення, негайно зверніться до відділу з питань дотриманням глобальних торговельних вимог за телефоном +1-224-668-9585 або до відділу правового регулювання та дотримання нормативно-правових вимог за телефоном +1-224-668-5635.</w:t>
            </w:r>
          </w:p>
        </w:tc>
      </w:tr>
      <w:tr w:rsidR="007A68E3" w:rsidRPr="000A367D" w14:paraId="1FD4B855" w14:textId="77777777" w:rsidTr="00421476">
        <w:tc>
          <w:tcPr>
            <w:tcW w:w="1541" w:type="dxa"/>
            <w:shd w:val="clear" w:color="auto" w:fill="C1E4F5" w:themeFill="accent1" w:themeFillTint="33"/>
            <w:tcMar>
              <w:top w:w="120" w:type="dxa"/>
              <w:left w:w="180" w:type="dxa"/>
              <w:bottom w:w="120" w:type="dxa"/>
              <w:right w:w="180" w:type="dxa"/>
            </w:tcMar>
            <w:hideMark/>
          </w:tcPr>
          <w:p w14:paraId="74437A02" w14:textId="77777777" w:rsidR="00421476" w:rsidRPr="00DA1701" w:rsidRDefault="00A83933" w:rsidP="00421476">
            <w:pPr>
              <w:spacing w:before="30" w:after="30"/>
              <w:ind w:left="30" w:right="30"/>
              <w:rPr>
                <w:rFonts w:ascii="Calibri" w:eastAsia="Times New Roman" w:hAnsi="Calibri" w:cs="Calibri"/>
                <w:sz w:val="16"/>
              </w:rPr>
            </w:pPr>
            <w:hyperlink r:id="rId195" w:tgtFrame="_blank" w:history="1">
              <w:r w:rsidR="00DA1701" w:rsidRPr="00DA1701">
                <w:rPr>
                  <w:rStyle w:val="Hyperlink"/>
                  <w:rFonts w:ascii="Calibri" w:eastAsia="Times New Roman" w:hAnsi="Calibri" w:cs="Calibri"/>
                  <w:sz w:val="16"/>
                </w:rPr>
                <w:t>Screen 65</w:t>
              </w:r>
            </w:hyperlink>
            <w:r w:rsidR="00DA1701" w:rsidRPr="00DA1701">
              <w:rPr>
                <w:rFonts w:ascii="Calibri" w:eastAsia="Times New Roman" w:hAnsi="Calibri" w:cs="Calibri"/>
                <w:sz w:val="16"/>
              </w:rPr>
              <w:t xml:space="preserve"> </w:t>
            </w:r>
          </w:p>
          <w:p w14:paraId="5BAC994F" w14:textId="77777777" w:rsidR="00421476" w:rsidRPr="00DA1701" w:rsidRDefault="00A83933" w:rsidP="00421476">
            <w:pPr>
              <w:ind w:left="30" w:right="30"/>
              <w:rPr>
                <w:rFonts w:ascii="Calibri" w:eastAsia="Times New Roman" w:hAnsi="Calibri" w:cs="Calibri"/>
                <w:sz w:val="16"/>
              </w:rPr>
            </w:pPr>
            <w:hyperlink r:id="rId196" w:tgtFrame="_blank" w:history="1">
              <w:r w:rsidR="00DA1701" w:rsidRPr="00DA1701">
                <w:rPr>
                  <w:rStyle w:val="Hyperlink"/>
                  <w:rFonts w:ascii="Calibri" w:eastAsia="Times New Roman" w:hAnsi="Calibri" w:cs="Calibri"/>
                  <w:sz w:val="16"/>
                </w:rPr>
                <w:t>95_C_66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24BD6"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Trade sanctions programs are complicated and can change in response to international events.</w:t>
            </w:r>
          </w:p>
          <w:p w14:paraId="2CA405F1"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CLICK FORWARD TO LEARN WHAT YOU CAN DO TO FULLY COMPLY WITH ALL U.S. FOREIGN TRADE CONTROLS AND SANCTIONS PROGRAMS.</w:t>
            </w:r>
          </w:p>
        </w:tc>
        <w:tc>
          <w:tcPr>
            <w:tcW w:w="6000" w:type="dxa"/>
            <w:vAlign w:val="center"/>
          </w:tcPr>
          <w:p w14:paraId="75BF1E16" w14:textId="77777777" w:rsidR="00421476" w:rsidRPr="000A367D" w:rsidRDefault="00DA1701" w:rsidP="00421476">
            <w:pPr>
              <w:pStyle w:val="NormalWeb"/>
              <w:ind w:left="30" w:right="30"/>
              <w:rPr>
                <w:rFonts w:ascii="Calibri" w:hAnsi="Calibri" w:cs="Calibri"/>
                <w:lang w:val="uk-UA"/>
                <w:rPrChange w:id="268" w:author="Klimenko, Sergey" w:date="2024-08-22T15:50:00Z">
                  <w:rPr>
                    <w:rFonts w:ascii="Calibri" w:hAnsi="Calibri" w:cs="Calibri"/>
                  </w:rPr>
                </w:rPrChange>
              </w:rPr>
            </w:pPr>
            <w:r w:rsidRPr="000A367D">
              <w:rPr>
                <w:rFonts w:ascii="Calibri" w:eastAsia="Calibri" w:hAnsi="Calibri" w:cs="Calibri"/>
                <w:lang w:val="uk-UA"/>
              </w:rPr>
              <w:t>Програми торгових санкцій складні й можуть змінюватися у відповідь на міжнародні події.</w:t>
            </w:r>
          </w:p>
          <w:p w14:paraId="6B22F986" w14:textId="3FF2211C" w:rsidR="00421476" w:rsidRPr="000A367D" w:rsidRDefault="00DA1701" w:rsidP="00421476">
            <w:pPr>
              <w:pStyle w:val="NormalWeb"/>
              <w:ind w:left="30" w:right="30"/>
              <w:rPr>
                <w:rFonts w:ascii="Calibri" w:hAnsi="Calibri" w:cs="Calibri"/>
                <w:lang w:val="uk-UA"/>
                <w:rPrChange w:id="269" w:author="Klimenko, Sergey" w:date="2024-08-22T15:50:00Z">
                  <w:rPr>
                    <w:rFonts w:ascii="Calibri" w:hAnsi="Calibri" w:cs="Calibri"/>
                  </w:rPr>
                </w:rPrChange>
              </w:rPr>
            </w:pPr>
            <w:r w:rsidRPr="000A367D">
              <w:rPr>
                <w:rFonts w:ascii="Calibri" w:eastAsia="Calibri" w:hAnsi="Calibri" w:cs="Calibri"/>
                <w:lang w:val="uk-UA"/>
              </w:rPr>
              <w:t>НАТИСНІТЬ «ДАЛІ», ЩОБ ДІЗНАТИСЯ, ЩО ВИ МОЖЕТЕ ЗРОБИТИ, ЩОБ ПОВНІСТЮ ДОТРИМУВАТИСЯ ВСІХ ЗАХОДІВ КОНТРОЛЮ ЗОВНІШНЬОЇ ТОРГІВЛІ ТА ПРОГРАМ САНКЦІЙ США.</w:t>
            </w:r>
          </w:p>
        </w:tc>
      </w:tr>
      <w:tr w:rsidR="007A68E3" w:rsidRPr="00DA1701" w14:paraId="549150FE" w14:textId="77777777" w:rsidTr="00421476">
        <w:tc>
          <w:tcPr>
            <w:tcW w:w="1541" w:type="dxa"/>
            <w:shd w:val="clear" w:color="auto" w:fill="C1E4F5" w:themeFill="accent1" w:themeFillTint="33"/>
            <w:tcMar>
              <w:top w:w="120" w:type="dxa"/>
              <w:left w:w="180" w:type="dxa"/>
              <w:bottom w:w="120" w:type="dxa"/>
              <w:right w:w="180" w:type="dxa"/>
            </w:tcMar>
            <w:hideMark/>
          </w:tcPr>
          <w:p w14:paraId="3EB0455C" w14:textId="77777777" w:rsidR="00421476" w:rsidRPr="00DA1701" w:rsidRDefault="00A83933" w:rsidP="00421476">
            <w:pPr>
              <w:spacing w:before="30" w:after="30"/>
              <w:ind w:left="30" w:right="30"/>
              <w:rPr>
                <w:rFonts w:ascii="Calibri" w:eastAsia="Times New Roman" w:hAnsi="Calibri" w:cs="Calibri"/>
                <w:sz w:val="16"/>
              </w:rPr>
            </w:pPr>
            <w:hyperlink r:id="rId197" w:tgtFrame="_blank" w:history="1">
              <w:r w:rsidR="00DA1701" w:rsidRPr="00DA1701">
                <w:rPr>
                  <w:rStyle w:val="Hyperlink"/>
                  <w:rFonts w:ascii="Calibri" w:eastAsia="Times New Roman" w:hAnsi="Calibri" w:cs="Calibri"/>
                  <w:sz w:val="16"/>
                </w:rPr>
                <w:t>Screen 65</w:t>
              </w:r>
            </w:hyperlink>
            <w:r w:rsidR="00DA1701" w:rsidRPr="00DA1701">
              <w:rPr>
                <w:rFonts w:ascii="Calibri" w:eastAsia="Times New Roman" w:hAnsi="Calibri" w:cs="Calibri"/>
                <w:sz w:val="16"/>
              </w:rPr>
              <w:t xml:space="preserve"> </w:t>
            </w:r>
          </w:p>
          <w:p w14:paraId="0B61A1E8" w14:textId="77777777" w:rsidR="00421476" w:rsidRPr="00DA1701" w:rsidRDefault="00A83933" w:rsidP="00421476">
            <w:pPr>
              <w:ind w:left="30" w:right="30"/>
              <w:rPr>
                <w:rFonts w:ascii="Calibri" w:eastAsia="Times New Roman" w:hAnsi="Calibri" w:cs="Calibri"/>
                <w:sz w:val="16"/>
              </w:rPr>
            </w:pPr>
            <w:hyperlink r:id="rId198" w:tgtFrame="_blank" w:history="1">
              <w:r w:rsidR="00DA1701" w:rsidRPr="00DA1701">
                <w:rPr>
                  <w:rStyle w:val="Hyperlink"/>
                  <w:rFonts w:ascii="Calibri" w:eastAsia="Times New Roman" w:hAnsi="Calibri" w:cs="Calibri"/>
                  <w:sz w:val="16"/>
                </w:rPr>
                <w:t>96_C_66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8CFFB2" w14:textId="77777777" w:rsidR="00421476" w:rsidRPr="00DA1701" w:rsidRDefault="00DA1701" w:rsidP="00421476">
            <w:pPr>
              <w:pStyle w:val="NormalWeb"/>
              <w:ind w:left="30" w:right="30"/>
              <w:rPr>
                <w:rFonts w:ascii="Calibri" w:hAnsi="Calibri" w:cs="Calibri"/>
              </w:rPr>
            </w:pPr>
            <w:r w:rsidRPr="00DA1701">
              <w:rPr>
                <w:rFonts w:ascii="Calibri" w:hAnsi="Calibri" w:cs="Calibri"/>
              </w:rPr>
              <w:t>Follow Policies and Procedures</w:t>
            </w:r>
          </w:p>
          <w:p w14:paraId="2B3A3545"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Be aware of and follow Abbott’s policies and procedures for processing and reviewing business activities that could be affected by sanctions programs.</w:t>
            </w:r>
          </w:p>
        </w:tc>
        <w:tc>
          <w:tcPr>
            <w:tcW w:w="6000" w:type="dxa"/>
            <w:vAlign w:val="center"/>
          </w:tcPr>
          <w:p w14:paraId="46ED1766" w14:textId="77777777" w:rsidR="00421476" w:rsidRPr="000A367D" w:rsidRDefault="00DA1701" w:rsidP="00421476">
            <w:pPr>
              <w:pStyle w:val="NormalWeb"/>
              <w:ind w:left="30" w:right="30"/>
              <w:rPr>
                <w:rFonts w:ascii="Calibri" w:hAnsi="Calibri" w:cs="Calibri"/>
                <w:lang w:val="uk-UA"/>
                <w:rPrChange w:id="270" w:author="Klimenko, Sergey" w:date="2024-08-22T15:50:00Z">
                  <w:rPr>
                    <w:rFonts w:ascii="Calibri" w:hAnsi="Calibri" w:cs="Calibri"/>
                  </w:rPr>
                </w:rPrChange>
              </w:rPr>
            </w:pPr>
            <w:r w:rsidRPr="000A367D">
              <w:rPr>
                <w:rFonts w:ascii="Calibri" w:eastAsia="Calibri" w:hAnsi="Calibri" w:cs="Calibri"/>
                <w:lang w:val="uk-UA"/>
              </w:rPr>
              <w:lastRenderedPageBreak/>
              <w:t>Дотримуйтеся політик і процедур</w:t>
            </w:r>
          </w:p>
          <w:p w14:paraId="152AE3A6" w14:textId="10A770EF" w:rsidR="00421476" w:rsidRPr="000A367D" w:rsidRDefault="00DA1701" w:rsidP="00421476">
            <w:pPr>
              <w:pStyle w:val="NormalWeb"/>
              <w:ind w:left="30" w:right="30"/>
              <w:rPr>
                <w:rFonts w:ascii="Calibri" w:hAnsi="Calibri" w:cs="Calibri"/>
                <w:lang w:val="uk-UA"/>
                <w:rPrChange w:id="271" w:author="Klimenko, Sergey" w:date="2024-08-22T15:50:00Z">
                  <w:rPr>
                    <w:rFonts w:ascii="Calibri" w:hAnsi="Calibri" w:cs="Calibri"/>
                  </w:rPr>
                </w:rPrChange>
              </w:rPr>
            </w:pPr>
            <w:r w:rsidRPr="000A367D">
              <w:rPr>
                <w:rFonts w:ascii="Calibri" w:eastAsia="Calibri" w:hAnsi="Calibri" w:cs="Calibri"/>
                <w:lang w:val="uk-UA"/>
              </w:rPr>
              <w:lastRenderedPageBreak/>
              <w:t>Ознайомтеся з політиками та процедурами компанії Abbott щодо обробки та аналізу комерційної діяльності, на яку можуть вплинути програми санкцій, і дотримуйтеся їх.</w:t>
            </w:r>
          </w:p>
        </w:tc>
      </w:tr>
      <w:tr w:rsidR="007A68E3" w:rsidRPr="000A367D" w14:paraId="1CBEEEA7" w14:textId="77777777" w:rsidTr="00421476">
        <w:tc>
          <w:tcPr>
            <w:tcW w:w="1541" w:type="dxa"/>
            <w:shd w:val="clear" w:color="auto" w:fill="C1E4F5" w:themeFill="accent1" w:themeFillTint="33"/>
            <w:tcMar>
              <w:top w:w="120" w:type="dxa"/>
              <w:left w:w="180" w:type="dxa"/>
              <w:bottom w:w="120" w:type="dxa"/>
              <w:right w:w="180" w:type="dxa"/>
            </w:tcMar>
            <w:hideMark/>
          </w:tcPr>
          <w:p w14:paraId="65DD02F4" w14:textId="77777777" w:rsidR="00421476" w:rsidRPr="00DA1701" w:rsidRDefault="00A83933" w:rsidP="00421476">
            <w:pPr>
              <w:spacing w:before="30" w:after="30"/>
              <w:ind w:left="30" w:right="30"/>
              <w:rPr>
                <w:rFonts w:ascii="Calibri" w:eastAsia="Times New Roman" w:hAnsi="Calibri" w:cs="Calibri"/>
                <w:sz w:val="16"/>
              </w:rPr>
            </w:pPr>
            <w:hyperlink r:id="rId199" w:tgtFrame="_blank" w:history="1">
              <w:r w:rsidR="00DA1701" w:rsidRPr="00DA1701">
                <w:rPr>
                  <w:rStyle w:val="Hyperlink"/>
                  <w:rFonts w:ascii="Calibri" w:eastAsia="Times New Roman" w:hAnsi="Calibri" w:cs="Calibri"/>
                  <w:sz w:val="16"/>
                </w:rPr>
                <w:t>Screen 65</w:t>
              </w:r>
            </w:hyperlink>
            <w:r w:rsidR="00DA1701" w:rsidRPr="00DA1701">
              <w:rPr>
                <w:rFonts w:ascii="Calibri" w:eastAsia="Times New Roman" w:hAnsi="Calibri" w:cs="Calibri"/>
                <w:sz w:val="16"/>
              </w:rPr>
              <w:t xml:space="preserve"> </w:t>
            </w:r>
          </w:p>
          <w:p w14:paraId="6AC72CF2" w14:textId="77777777" w:rsidR="00421476" w:rsidRPr="00DA1701" w:rsidRDefault="00A83933" w:rsidP="00421476">
            <w:pPr>
              <w:ind w:left="30" w:right="30"/>
              <w:rPr>
                <w:rFonts w:ascii="Calibri" w:eastAsia="Times New Roman" w:hAnsi="Calibri" w:cs="Calibri"/>
                <w:sz w:val="16"/>
              </w:rPr>
            </w:pPr>
            <w:hyperlink r:id="rId200" w:tgtFrame="_blank" w:history="1">
              <w:r w:rsidR="00DA1701" w:rsidRPr="00DA1701">
                <w:rPr>
                  <w:rStyle w:val="Hyperlink"/>
                  <w:rFonts w:ascii="Calibri" w:eastAsia="Times New Roman" w:hAnsi="Calibri" w:cs="Calibri"/>
                  <w:sz w:val="16"/>
                </w:rPr>
                <w:t>97_C_66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1425BD" w14:textId="77777777" w:rsidR="00421476" w:rsidRPr="00DA1701" w:rsidRDefault="00DA1701" w:rsidP="00421476">
            <w:pPr>
              <w:pStyle w:val="NormalWeb"/>
              <w:ind w:left="30" w:right="30"/>
              <w:rPr>
                <w:rFonts w:ascii="Calibri" w:hAnsi="Calibri" w:cs="Calibri"/>
              </w:rPr>
            </w:pPr>
            <w:r w:rsidRPr="00DA1701">
              <w:rPr>
                <w:rFonts w:ascii="Calibri" w:hAnsi="Calibri" w:cs="Calibri"/>
              </w:rPr>
              <w:t>Watch Out for Red Flags</w:t>
            </w:r>
          </w:p>
          <w:p w14:paraId="7DF8BE2A" w14:textId="77777777" w:rsidR="00421476" w:rsidRPr="00DA1701" w:rsidRDefault="00DA1701" w:rsidP="00421476">
            <w:pPr>
              <w:pStyle w:val="NormalWeb"/>
              <w:ind w:left="30" w:right="30"/>
              <w:rPr>
                <w:rFonts w:ascii="Calibri" w:hAnsi="Calibri" w:cs="Calibri"/>
              </w:rPr>
            </w:pPr>
            <w:r w:rsidRPr="00DA1701">
              <w:rPr>
                <w:rFonts w:ascii="Calibri" w:hAnsi="Calibri" w:cs="Calibri"/>
              </w:rPr>
              <w:t>Always watch out for red flags indicating potential sanctions violations.</w:t>
            </w:r>
          </w:p>
        </w:tc>
        <w:tc>
          <w:tcPr>
            <w:tcW w:w="6000" w:type="dxa"/>
            <w:vAlign w:val="center"/>
          </w:tcPr>
          <w:p w14:paraId="02A4423E" w14:textId="77777777" w:rsidR="00421476" w:rsidRPr="000A367D" w:rsidRDefault="00DA1701" w:rsidP="00421476">
            <w:pPr>
              <w:pStyle w:val="NormalWeb"/>
              <w:ind w:left="30" w:right="30"/>
              <w:rPr>
                <w:rFonts w:ascii="Calibri" w:hAnsi="Calibri" w:cs="Calibri"/>
                <w:lang w:val="uk-UA"/>
                <w:rPrChange w:id="272" w:author="Klimenko, Sergey" w:date="2024-08-22T15:50:00Z">
                  <w:rPr>
                    <w:rFonts w:ascii="Calibri" w:hAnsi="Calibri" w:cs="Calibri"/>
                  </w:rPr>
                </w:rPrChange>
              </w:rPr>
            </w:pPr>
            <w:r w:rsidRPr="000A367D">
              <w:rPr>
                <w:rFonts w:ascii="Calibri" w:eastAsia="Calibri" w:hAnsi="Calibri" w:cs="Calibri"/>
                <w:lang w:val="uk-UA"/>
              </w:rPr>
              <w:t>Слідкуйте за попереджувальними ознаками</w:t>
            </w:r>
          </w:p>
          <w:p w14:paraId="32DD75B2" w14:textId="728DE796" w:rsidR="00421476" w:rsidRPr="000A367D" w:rsidRDefault="00DA1701" w:rsidP="00421476">
            <w:pPr>
              <w:pStyle w:val="NormalWeb"/>
              <w:ind w:left="30" w:right="30"/>
              <w:rPr>
                <w:rFonts w:ascii="Calibri" w:hAnsi="Calibri" w:cs="Calibri"/>
                <w:lang w:val="uk-UA"/>
                <w:rPrChange w:id="273" w:author="Klimenko, Sergey" w:date="2024-08-22T15:50:00Z">
                  <w:rPr>
                    <w:rFonts w:ascii="Calibri" w:hAnsi="Calibri" w:cs="Calibri"/>
                  </w:rPr>
                </w:rPrChange>
              </w:rPr>
            </w:pPr>
            <w:r w:rsidRPr="000A367D">
              <w:rPr>
                <w:rFonts w:ascii="Calibri" w:eastAsia="Calibri" w:hAnsi="Calibri" w:cs="Calibri"/>
                <w:lang w:val="uk-UA"/>
              </w:rPr>
              <w:t>Завжди слідкуйте за попереджувальними ознаками, які вказують на можливі порушення санкцій.</w:t>
            </w:r>
          </w:p>
        </w:tc>
      </w:tr>
      <w:tr w:rsidR="007A68E3" w:rsidRPr="000A367D" w14:paraId="72287EB9" w14:textId="77777777" w:rsidTr="00421476">
        <w:tc>
          <w:tcPr>
            <w:tcW w:w="1541" w:type="dxa"/>
            <w:shd w:val="clear" w:color="auto" w:fill="C1E4F5" w:themeFill="accent1" w:themeFillTint="33"/>
            <w:tcMar>
              <w:top w:w="120" w:type="dxa"/>
              <w:left w:w="180" w:type="dxa"/>
              <w:bottom w:w="120" w:type="dxa"/>
              <w:right w:w="180" w:type="dxa"/>
            </w:tcMar>
            <w:hideMark/>
          </w:tcPr>
          <w:p w14:paraId="63D63144" w14:textId="77777777" w:rsidR="00421476" w:rsidRPr="00DA1701" w:rsidRDefault="00A83933" w:rsidP="00421476">
            <w:pPr>
              <w:spacing w:before="30" w:after="30"/>
              <w:ind w:left="30" w:right="30"/>
              <w:rPr>
                <w:rFonts w:ascii="Calibri" w:eastAsia="Times New Roman" w:hAnsi="Calibri" w:cs="Calibri"/>
                <w:sz w:val="16"/>
              </w:rPr>
            </w:pPr>
            <w:hyperlink r:id="rId201" w:tgtFrame="_blank" w:history="1">
              <w:r w:rsidR="00DA1701" w:rsidRPr="00DA1701">
                <w:rPr>
                  <w:rStyle w:val="Hyperlink"/>
                  <w:rFonts w:ascii="Calibri" w:eastAsia="Times New Roman" w:hAnsi="Calibri" w:cs="Calibri"/>
                  <w:sz w:val="16"/>
                </w:rPr>
                <w:t>Screen 65</w:t>
              </w:r>
            </w:hyperlink>
            <w:r w:rsidR="00DA1701" w:rsidRPr="00DA1701">
              <w:rPr>
                <w:rFonts w:ascii="Calibri" w:eastAsia="Times New Roman" w:hAnsi="Calibri" w:cs="Calibri"/>
                <w:sz w:val="16"/>
              </w:rPr>
              <w:t xml:space="preserve"> </w:t>
            </w:r>
          </w:p>
          <w:p w14:paraId="2B2CEB2D" w14:textId="77777777" w:rsidR="00421476" w:rsidRPr="00DA1701" w:rsidRDefault="00A83933" w:rsidP="00421476">
            <w:pPr>
              <w:ind w:left="30" w:right="30"/>
              <w:rPr>
                <w:rFonts w:ascii="Calibri" w:eastAsia="Times New Roman" w:hAnsi="Calibri" w:cs="Calibri"/>
                <w:sz w:val="16"/>
              </w:rPr>
            </w:pPr>
            <w:hyperlink r:id="rId202" w:tgtFrame="_blank" w:history="1">
              <w:r w:rsidR="00DA1701" w:rsidRPr="00DA1701">
                <w:rPr>
                  <w:rStyle w:val="Hyperlink"/>
                  <w:rFonts w:ascii="Calibri" w:eastAsia="Times New Roman" w:hAnsi="Calibri" w:cs="Calibri"/>
                  <w:sz w:val="16"/>
                </w:rPr>
                <w:t>98_C_66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46DF48" w14:textId="77777777" w:rsidR="00421476" w:rsidRPr="00DA1701" w:rsidRDefault="00DA1701" w:rsidP="00421476">
            <w:pPr>
              <w:pStyle w:val="NormalWeb"/>
              <w:ind w:left="30" w:right="30"/>
              <w:rPr>
                <w:rFonts w:ascii="Calibri" w:hAnsi="Calibri" w:cs="Calibri"/>
              </w:rPr>
            </w:pPr>
            <w:r w:rsidRPr="00DA1701">
              <w:rPr>
                <w:rFonts w:ascii="Calibri" w:hAnsi="Calibri" w:cs="Calibri"/>
              </w:rPr>
              <w:t>Stop the Transaction</w:t>
            </w:r>
          </w:p>
          <w:p w14:paraId="3AF0C75D"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If you spot a red flag, immediately stop the </w:t>
            </w:r>
            <w:proofErr w:type="gramStart"/>
            <w:r w:rsidRPr="00DA1701">
              <w:rPr>
                <w:rFonts w:ascii="Calibri" w:hAnsi="Calibri" w:cs="Calibri"/>
              </w:rPr>
              <w:t>transaction</w:t>
            </w:r>
            <w:proofErr w:type="gramEnd"/>
            <w:r w:rsidRPr="00DA1701">
              <w:rPr>
                <w:rFonts w:ascii="Calibri" w:hAnsi="Calibri" w:cs="Calibri"/>
              </w:rPr>
              <w:t xml:space="preserve"> and contact exports@abbott.com for guidance.</w:t>
            </w:r>
          </w:p>
        </w:tc>
        <w:tc>
          <w:tcPr>
            <w:tcW w:w="6000" w:type="dxa"/>
            <w:vAlign w:val="center"/>
          </w:tcPr>
          <w:p w14:paraId="48FA65FF" w14:textId="77777777" w:rsidR="00421476" w:rsidRPr="000A367D" w:rsidRDefault="00DA1701" w:rsidP="00421476">
            <w:pPr>
              <w:pStyle w:val="NormalWeb"/>
              <w:ind w:left="30" w:right="30"/>
              <w:rPr>
                <w:rFonts w:ascii="Calibri" w:hAnsi="Calibri" w:cs="Calibri"/>
                <w:lang w:val="uk-UA"/>
                <w:rPrChange w:id="274" w:author="Klimenko, Sergey" w:date="2024-08-22T15:50:00Z">
                  <w:rPr>
                    <w:rFonts w:ascii="Calibri" w:hAnsi="Calibri" w:cs="Calibri"/>
                  </w:rPr>
                </w:rPrChange>
              </w:rPr>
            </w:pPr>
            <w:r w:rsidRPr="000A367D">
              <w:rPr>
                <w:rFonts w:ascii="Calibri" w:eastAsia="Calibri" w:hAnsi="Calibri" w:cs="Calibri"/>
                <w:lang w:val="uk-UA"/>
              </w:rPr>
              <w:t>Зупиніть операцію</w:t>
            </w:r>
          </w:p>
          <w:p w14:paraId="11B884FE" w14:textId="4927C5D2" w:rsidR="00421476" w:rsidRPr="000A367D" w:rsidRDefault="00DA1701" w:rsidP="00421476">
            <w:pPr>
              <w:pStyle w:val="NormalWeb"/>
              <w:ind w:left="30" w:right="30"/>
              <w:rPr>
                <w:rFonts w:ascii="Calibri" w:hAnsi="Calibri" w:cs="Calibri"/>
                <w:lang w:val="uk-UA"/>
                <w:rPrChange w:id="275" w:author="Klimenko, Sergey" w:date="2024-08-22T15:50:00Z">
                  <w:rPr>
                    <w:rFonts w:ascii="Calibri" w:hAnsi="Calibri" w:cs="Calibri"/>
                  </w:rPr>
                </w:rPrChange>
              </w:rPr>
            </w:pPr>
            <w:r w:rsidRPr="000A367D">
              <w:rPr>
                <w:rFonts w:ascii="Calibri" w:eastAsia="Calibri" w:hAnsi="Calibri" w:cs="Calibri"/>
                <w:lang w:val="uk-UA"/>
              </w:rPr>
              <w:t>Якщо ви помітите попереджувальну ознаку, негайно зупиніть операцію та зверніться за адресою exports@abbott.com по інструкції.</w:t>
            </w:r>
          </w:p>
        </w:tc>
      </w:tr>
      <w:tr w:rsidR="007A68E3" w:rsidRPr="00DA1701" w14:paraId="6A663FBF" w14:textId="77777777" w:rsidTr="00421476">
        <w:tc>
          <w:tcPr>
            <w:tcW w:w="1541" w:type="dxa"/>
            <w:shd w:val="clear" w:color="auto" w:fill="C1E4F5" w:themeFill="accent1" w:themeFillTint="33"/>
            <w:tcMar>
              <w:top w:w="120" w:type="dxa"/>
              <w:left w:w="180" w:type="dxa"/>
              <w:bottom w:w="120" w:type="dxa"/>
              <w:right w:w="180" w:type="dxa"/>
            </w:tcMar>
            <w:hideMark/>
          </w:tcPr>
          <w:p w14:paraId="16927812" w14:textId="77777777" w:rsidR="00421476" w:rsidRPr="00DA1701" w:rsidRDefault="00A83933" w:rsidP="00421476">
            <w:pPr>
              <w:spacing w:before="30" w:after="30"/>
              <w:ind w:left="30" w:right="30"/>
              <w:rPr>
                <w:rFonts w:ascii="Calibri" w:eastAsia="Times New Roman" w:hAnsi="Calibri" w:cs="Calibri"/>
                <w:sz w:val="16"/>
              </w:rPr>
            </w:pPr>
            <w:hyperlink r:id="rId203" w:tgtFrame="_blank" w:history="1">
              <w:r w:rsidR="00DA1701" w:rsidRPr="00DA1701">
                <w:rPr>
                  <w:rStyle w:val="Hyperlink"/>
                  <w:rFonts w:ascii="Calibri" w:eastAsia="Times New Roman" w:hAnsi="Calibri" w:cs="Calibri"/>
                  <w:sz w:val="16"/>
                </w:rPr>
                <w:t>Screen 65</w:t>
              </w:r>
            </w:hyperlink>
            <w:r w:rsidR="00DA1701" w:rsidRPr="00DA1701">
              <w:rPr>
                <w:rFonts w:ascii="Calibri" w:eastAsia="Times New Roman" w:hAnsi="Calibri" w:cs="Calibri"/>
                <w:sz w:val="16"/>
              </w:rPr>
              <w:t xml:space="preserve"> </w:t>
            </w:r>
          </w:p>
          <w:p w14:paraId="0C14FD92" w14:textId="77777777" w:rsidR="00421476" w:rsidRPr="00DA1701" w:rsidRDefault="00A83933" w:rsidP="00421476">
            <w:pPr>
              <w:ind w:left="30" w:right="30"/>
              <w:rPr>
                <w:rFonts w:ascii="Calibri" w:eastAsia="Times New Roman" w:hAnsi="Calibri" w:cs="Calibri"/>
                <w:sz w:val="16"/>
              </w:rPr>
            </w:pPr>
            <w:hyperlink r:id="rId204" w:tgtFrame="_blank" w:history="1">
              <w:r w:rsidR="00DA1701" w:rsidRPr="00DA1701">
                <w:rPr>
                  <w:rStyle w:val="Hyperlink"/>
                  <w:rFonts w:ascii="Calibri" w:eastAsia="Times New Roman" w:hAnsi="Calibri" w:cs="Calibri"/>
                  <w:sz w:val="16"/>
                </w:rPr>
                <w:t>99_C_66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5071E7" w14:textId="77777777" w:rsidR="00421476" w:rsidRPr="00DA1701" w:rsidRDefault="00DA1701" w:rsidP="00421476">
            <w:pPr>
              <w:pStyle w:val="NormalWeb"/>
              <w:ind w:left="30" w:right="30"/>
              <w:rPr>
                <w:rFonts w:ascii="Calibri" w:hAnsi="Calibri" w:cs="Calibri"/>
              </w:rPr>
            </w:pPr>
            <w:r w:rsidRPr="00DA1701">
              <w:rPr>
                <w:rFonts w:ascii="Calibri" w:hAnsi="Calibri" w:cs="Calibri"/>
              </w:rPr>
              <w:t>Screen Trade Partners</w:t>
            </w:r>
          </w:p>
          <w:p w14:paraId="552E76AB" w14:textId="77777777" w:rsidR="00421476" w:rsidRPr="00DA1701" w:rsidRDefault="00DA1701" w:rsidP="00421476">
            <w:pPr>
              <w:pStyle w:val="NormalWeb"/>
              <w:ind w:left="30" w:right="30"/>
              <w:rPr>
                <w:rFonts w:ascii="Calibri" w:hAnsi="Calibri" w:cs="Calibri"/>
              </w:rPr>
            </w:pPr>
            <w:r w:rsidRPr="00DA1701">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vAlign w:val="center"/>
          </w:tcPr>
          <w:p w14:paraId="15DCEF7F" w14:textId="77777777" w:rsidR="00421476" w:rsidRPr="000A367D" w:rsidRDefault="00DA1701" w:rsidP="00421476">
            <w:pPr>
              <w:pStyle w:val="NormalWeb"/>
              <w:ind w:left="30" w:right="30"/>
              <w:rPr>
                <w:rFonts w:ascii="Calibri" w:hAnsi="Calibri" w:cs="Calibri"/>
                <w:lang w:val="uk-UA"/>
                <w:rPrChange w:id="276" w:author="Klimenko, Sergey" w:date="2024-08-22T15:50:00Z">
                  <w:rPr>
                    <w:rFonts w:ascii="Calibri" w:hAnsi="Calibri" w:cs="Calibri"/>
                  </w:rPr>
                </w:rPrChange>
              </w:rPr>
            </w:pPr>
            <w:r w:rsidRPr="000A367D">
              <w:rPr>
                <w:rFonts w:ascii="Calibri" w:eastAsia="Calibri" w:hAnsi="Calibri" w:cs="Calibri"/>
                <w:lang w:val="uk-UA"/>
              </w:rPr>
              <w:t>Перевіряйте торгових партнерів</w:t>
            </w:r>
          </w:p>
          <w:p w14:paraId="28276CA9" w14:textId="57DC8552" w:rsidR="00421476" w:rsidRPr="000A367D" w:rsidRDefault="00DA1701" w:rsidP="00421476">
            <w:pPr>
              <w:pStyle w:val="NormalWeb"/>
              <w:ind w:left="30" w:right="30"/>
              <w:rPr>
                <w:rFonts w:ascii="Calibri" w:hAnsi="Calibri" w:cs="Calibri"/>
                <w:lang w:val="uk-UA"/>
                <w:rPrChange w:id="277" w:author="Klimenko, Sergey" w:date="2024-08-22T15:50:00Z">
                  <w:rPr>
                    <w:rFonts w:ascii="Calibri" w:hAnsi="Calibri" w:cs="Calibri"/>
                  </w:rPr>
                </w:rPrChange>
              </w:rPr>
            </w:pPr>
            <w:r w:rsidRPr="000A367D">
              <w:rPr>
                <w:rFonts w:ascii="Calibri" w:eastAsia="Calibri" w:hAnsi="Calibri" w:cs="Calibri"/>
                <w:lang w:val="uk-UA"/>
              </w:rPr>
              <w:t>Завжди перевіряйте потенційних торгових партнерів, замовників, постачальників, медичних працівників тощо згідно з усіма застосовними та відповідними списками об’єктів обмежень і забезпечуйте перевірку поточних партнерів на постійній основі.</w:t>
            </w:r>
          </w:p>
        </w:tc>
      </w:tr>
      <w:tr w:rsidR="007A68E3" w:rsidRPr="000A367D" w14:paraId="49EF736C" w14:textId="77777777" w:rsidTr="00421476">
        <w:tc>
          <w:tcPr>
            <w:tcW w:w="1541" w:type="dxa"/>
            <w:shd w:val="clear" w:color="auto" w:fill="C1E4F5" w:themeFill="accent1" w:themeFillTint="33"/>
            <w:tcMar>
              <w:top w:w="120" w:type="dxa"/>
              <w:left w:w="180" w:type="dxa"/>
              <w:bottom w:w="120" w:type="dxa"/>
              <w:right w:w="180" w:type="dxa"/>
            </w:tcMar>
            <w:hideMark/>
          </w:tcPr>
          <w:p w14:paraId="6FA87D57" w14:textId="77777777" w:rsidR="00421476" w:rsidRPr="00DA1701" w:rsidRDefault="00A83933" w:rsidP="00421476">
            <w:pPr>
              <w:spacing w:before="30" w:after="30"/>
              <w:ind w:left="30" w:right="30"/>
              <w:rPr>
                <w:rFonts w:ascii="Calibri" w:eastAsia="Times New Roman" w:hAnsi="Calibri" w:cs="Calibri"/>
                <w:sz w:val="16"/>
              </w:rPr>
            </w:pPr>
            <w:hyperlink r:id="rId205" w:tgtFrame="_blank" w:history="1">
              <w:r w:rsidR="00DA1701" w:rsidRPr="00DA1701">
                <w:rPr>
                  <w:rStyle w:val="Hyperlink"/>
                  <w:rFonts w:ascii="Calibri" w:eastAsia="Times New Roman" w:hAnsi="Calibri" w:cs="Calibri"/>
                  <w:sz w:val="16"/>
                </w:rPr>
                <w:t>Screen 65</w:t>
              </w:r>
            </w:hyperlink>
            <w:r w:rsidR="00DA1701" w:rsidRPr="00DA1701">
              <w:rPr>
                <w:rFonts w:ascii="Calibri" w:eastAsia="Times New Roman" w:hAnsi="Calibri" w:cs="Calibri"/>
                <w:sz w:val="16"/>
              </w:rPr>
              <w:t xml:space="preserve"> </w:t>
            </w:r>
          </w:p>
          <w:p w14:paraId="2DDD7595" w14:textId="77777777" w:rsidR="00421476" w:rsidRPr="00DA1701" w:rsidRDefault="00A83933" w:rsidP="00421476">
            <w:pPr>
              <w:ind w:left="30" w:right="30"/>
              <w:rPr>
                <w:rFonts w:ascii="Calibri" w:eastAsia="Times New Roman" w:hAnsi="Calibri" w:cs="Calibri"/>
                <w:sz w:val="16"/>
              </w:rPr>
            </w:pPr>
            <w:hyperlink r:id="rId206" w:tgtFrame="_blank" w:history="1">
              <w:r w:rsidR="00DA1701" w:rsidRPr="00DA1701">
                <w:rPr>
                  <w:rStyle w:val="Hyperlink"/>
                  <w:rFonts w:ascii="Calibri" w:eastAsia="Times New Roman" w:hAnsi="Calibri" w:cs="Calibri"/>
                  <w:sz w:val="16"/>
                </w:rPr>
                <w:t>100_C_66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9C17" w14:textId="77777777" w:rsidR="00421476" w:rsidRPr="00DA1701" w:rsidRDefault="00DA1701" w:rsidP="00421476">
            <w:pPr>
              <w:pStyle w:val="NormalWeb"/>
              <w:ind w:left="30" w:right="30"/>
              <w:rPr>
                <w:rFonts w:ascii="Calibri" w:hAnsi="Calibri" w:cs="Calibri"/>
              </w:rPr>
            </w:pPr>
            <w:r w:rsidRPr="00DA1701">
              <w:rPr>
                <w:rFonts w:ascii="Calibri" w:hAnsi="Calibri" w:cs="Calibri"/>
              </w:rPr>
              <w:t>Raise Questions and Concerns</w:t>
            </w:r>
          </w:p>
          <w:p w14:paraId="7A14D25A"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you have any questions or concerns about sanctions, raise them immediately to exports@abbott.com.</w:t>
            </w:r>
          </w:p>
        </w:tc>
        <w:tc>
          <w:tcPr>
            <w:tcW w:w="6000" w:type="dxa"/>
            <w:vAlign w:val="center"/>
          </w:tcPr>
          <w:p w14:paraId="41F37EBE" w14:textId="77777777" w:rsidR="00421476" w:rsidRPr="000A367D" w:rsidRDefault="00DA1701" w:rsidP="00421476">
            <w:pPr>
              <w:pStyle w:val="NormalWeb"/>
              <w:ind w:left="30" w:right="30"/>
              <w:rPr>
                <w:rFonts w:ascii="Calibri" w:hAnsi="Calibri" w:cs="Calibri"/>
                <w:lang w:val="uk-UA"/>
                <w:rPrChange w:id="278" w:author="Klimenko, Sergey" w:date="2024-08-22T15:50:00Z">
                  <w:rPr>
                    <w:rFonts w:ascii="Calibri" w:hAnsi="Calibri" w:cs="Calibri"/>
                  </w:rPr>
                </w:rPrChange>
              </w:rPr>
            </w:pPr>
            <w:proofErr w:type="spellStart"/>
            <w:r w:rsidRPr="000A367D">
              <w:rPr>
                <w:rFonts w:ascii="Calibri" w:eastAsia="Calibri" w:hAnsi="Calibri" w:cs="Calibri"/>
                <w:lang w:val="uk-UA"/>
              </w:rPr>
              <w:t>Ставте</w:t>
            </w:r>
            <w:proofErr w:type="spellEnd"/>
            <w:r w:rsidRPr="000A367D">
              <w:rPr>
                <w:rFonts w:ascii="Calibri" w:eastAsia="Calibri" w:hAnsi="Calibri" w:cs="Calibri"/>
                <w:lang w:val="uk-UA"/>
              </w:rPr>
              <w:t xml:space="preserve"> запитання та повідомляйте про сумніви</w:t>
            </w:r>
          </w:p>
          <w:p w14:paraId="562A0D4C" w14:textId="355224B4" w:rsidR="00421476" w:rsidRPr="000A367D" w:rsidRDefault="00DA1701" w:rsidP="00421476">
            <w:pPr>
              <w:pStyle w:val="NormalWeb"/>
              <w:ind w:left="30" w:right="30"/>
              <w:rPr>
                <w:rFonts w:ascii="Calibri" w:hAnsi="Calibri" w:cs="Calibri"/>
                <w:lang w:val="uk-UA"/>
                <w:rPrChange w:id="279" w:author="Klimenko, Sergey" w:date="2024-08-22T15:50:00Z">
                  <w:rPr>
                    <w:rFonts w:ascii="Calibri" w:hAnsi="Calibri" w:cs="Calibri"/>
                  </w:rPr>
                </w:rPrChange>
              </w:rPr>
            </w:pPr>
            <w:r w:rsidRPr="000A367D">
              <w:rPr>
                <w:rFonts w:ascii="Calibri" w:eastAsia="Calibri" w:hAnsi="Calibri" w:cs="Calibri"/>
                <w:lang w:val="uk-UA"/>
              </w:rPr>
              <w:t xml:space="preserve">Якщо у вас виникнуть будь-які запитання або сумніви щодо санкцій, негайно </w:t>
            </w:r>
            <w:proofErr w:type="spellStart"/>
            <w:r w:rsidRPr="000A367D">
              <w:rPr>
                <w:rFonts w:ascii="Calibri" w:eastAsia="Calibri" w:hAnsi="Calibri" w:cs="Calibri"/>
                <w:lang w:val="uk-UA"/>
              </w:rPr>
              <w:t>повідомте</w:t>
            </w:r>
            <w:proofErr w:type="spellEnd"/>
            <w:r w:rsidRPr="000A367D">
              <w:rPr>
                <w:rFonts w:ascii="Calibri" w:eastAsia="Calibri" w:hAnsi="Calibri" w:cs="Calibri"/>
                <w:lang w:val="uk-UA"/>
              </w:rPr>
              <w:t xml:space="preserve"> про них за адресою exports@abbott.com.</w:t>
            </w:r>
          </w:p>
        </w:tc>
      </w:tr>
      <w:tr w:rsidR="007A68E3" w:rsidRPr="000A367D" w14:paraId="325CB42E" w14:textId="77777777" w:rsidTr="00421476">
        <w:tc>
          <w:tcPr>
            <w:tcW w:w="1541" w:type="dxa"/>
            <w:shd w:val="clear" w:color="auto" w:fill="C1E4F5" w:themeFill="accent1" w:themeFillTint="33"/>
            <w:tcMar>
              <w:top w:w="120" w:type="dxa"/>
              <w:left w:w="180" w:type="dxa"/>
              <w:bottom w:w="120" w:type="dxa"/>
              <w:right w:w="180" w:type="dxa"/>
            </w:tcMar>
            <w:hideMark/>
          </w:tcPr>
          <w:p w14:paraId="022BCE0E" w14:textId="77777777" w:rsidR="00421476" w:rsidRPr="00DA1701" w:rsidRDefault="00A83933" w:rsidP="00421476">
            <w:pPr>
              <w:spacing w:before="30" w:after="30"/>
              <w:ind w:left="30" w:right="30"/>
              <w:rPr>
                <w:rFonts w:ascii="Calibri" w:eastAsia="Times New Roman" w:hAnsi="Calibri" w:cs="Calibri"/>
                <w:sz w:val="16"/>
              </w:rPr>
            </w:pPr>
            <w:hyperlink r:id="rId207" w:tgtFrame="_blank" w:history="1">
              <w:r w:rsidR="00DA1701" w:rsidRPr="00DA1701">
                <w:rPr>
                  <w:rStyle w:val="Hyperlink"/>
                  <w:rFonts w:ascii="Calibri" w:eastAsia="Times New Roman" w:hAnsi="Calibri" w:cs="Calibri"/>
                  <w:sz w:val="16"/>
                </w:rPr>
                <w:t>Screen 66</w:t>
              </w:r>
            </w:hyperlink>
            <w:r w:rsidR="00DA1701" w:rsidRPr="00DA1701">
              <w:rPr>
                <w:rFonts w:ascii="Calibri" w:eastAsia="Times New Roman" w:hAnsi="Calibri" w:cs="Calibri"/>
                <w:sz w:val="16"/>
              </w:rPr>
              <w:t xml:space="preserve"> </w:t>
            </w:r>
          </w:p>
          <w:p w14:paraId="658C9E10" w14:textId="77777777" w:rsidR="00421476" w:rsidRPr="00DA1701" w:rsidRDefault="00A83933" w:rsidP="00421476">
            <w:pPr>
              <w:ind w:left="30" w:right="30"/>
              <w:rPr>
                <w:rFonts w:ascii="Calibri" w:eastAsia="Times New Roman" w:hAnsi="Calibri" w:cs="Calibri"/>
                <w:sz w:val="16"/>
              </w:rPr>
            </w:pPr>
            <w:hyperlink r:id="rId208" w:tgtFrame="_blank" w:history="1">
              <w:r w:rsidR="00DA1701" w:rsidRPr="00DA1701">
                <w:rPr>
                  <w:rStyle w:val="Hyperlink"/>
                  <w:rFonts w:ascii="Calibri" w:eastAsia="Times New Roman" w:hAnsi="Calibri" w:cs="Calibri"/>
                  <w:sz w:val="16"/>
                </w:rPr>
                <w:t>101_C_67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98C7BF"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Click the arrow to begin your review.</w:t>
            </w:r>
          </w:p>
          <w:p w14:paraId="2633C580"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p w14:paraId="2B2C948C"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Take a moment to review some of the key concepts in this section.</w:t>
            </w:r>
          </w:p>
        </w:tc>
        <w:tc>
          <w:tcPr>
            <w:tcW w:w="6000" w:type="dxa"/>
            <w:vAlign w:val="center"/>
          </w:tcPr>
          <w:p w14:paraId="2B56D386" w14:textId="77777777" w:rsidR="00421476" w:rsidRPr="000A367D" w:rsidRDefault="00DA1701" w:rsidP="00421476">
            <w:pPr>
              <w:pStyle w:val="NormalWeb"/>
              <w:ind w:left="30" w:right="30"/>
              <w:rPr>
                <w:rFonts w:ascii="Calibri" w:hAnsi="Calibri" w:cs="Calibri"/>
                <w:lang w:val="uk-UA"/>
                <w:rPrChange w:id="280" w:author="Klimenko, Sergey" w:date="2024-08-22T15:50:00Z">
                  <w:rPr>
                    <w:rFonts w:ascii="Calibri" w:hAnsi="Calibri" w:cs="Calibri"/>
                  </w:rPr>
                </w:rPrChange>
              </w:rPr>
            </w:pPr>
            <w:r w:rsidRPr="000A367D">
              <w:rPr>
                <w:rFonts w:ascii="Calibri" w:eastAsia="Calibri" w:hAnsi="Calibri" w:cs="Calibri"/>
                <w:lang w:val="uk-UA"/>
              </w:rPr>
              <w:t>Щоб почати повторення, натисніть стрілку.</w:t>
            </w:r>
          </w:p>
          <w:p w14:paraId="3CFD961E" w14:textId="77777777" w:rsidR="00421476" w:rsidRPr="000A367D" w:rsidRDefault="00DA1701" w:rsidP="00421476">
            <w:pPr>
              <w:pStyle w:val="NormalWeb"/>
              <w:ind w:left="30" w:right="30"/>
              <w:rPr>
                <w:rFonts w:ascii="Calibri" w:hAnsi="Calibri" w:cs="Calibri"/>
                <w:lang w:val="uk-UA"/>
                <w:rPrChange w:id="281" w:author="Klimenko, Sergey" w:date="2024-08-22T15:50:00Z">
                  <w:rPr>
                    <w:rFonts w:ascii="Calibri" w:hAnsi="Calibri" w:cs="Calibri"/>
                  </w:rPr>
                </w:rPrChange>
              </w:rPr>
            </w:pPr>
            <w:r w:rsidRPr="000A367D">
              <w:rPr>
                <w:rFonts w:ascii="Calibri" w:eastAsia="Calibri" w:hAnsi="Calibri" w:cs="Calibri"/>
                <w:lang w:val="uk-UA"/>
              </w:rPr>
              <w:t>Повторення</w:t>
            </w:r>
          </w:p>
          <w:p w14:paraId="751E02D7" w14:textId="6774DFF4" w:rsidR="00421476" w:rsidRPr="000A367D" w:rsidRDefault="00DA1701" w:rsidP="00421476">
            <w:pPr>
              <w:pStyle w:val="NormalWeb"/>
              <w:ind w:left="30" w:right="30"/>
              <w:rPr>
                <w:rFonts w:ascii="Calibri" w:hAnsi="Calibri" w:cs="Calibri"/>
                <w:lang w:val="uk-UA"/>
                <w:rPrChange w:id="282" w:author="Klimenko, Sergey" w:date="2024-08-22T15:50:00Z">
                  <w:rPr>
                    <w:rFonts w:ascii="Calibri" w:hAnsi="Calibri" w:cs="Calibri"/>
                  </w:rPr>
                </w:rPrChange>
              </w:rPr>
            </w:pPr>
            <w:r w:rsidRPr="000A367D">
              <w:rPr>
                <w:rFonts w:ascii="Calibri" w:eastAsia="Calibri" w:hAnsi="Calibri" w:cs="Calibri"/>
                <w:lang w:val="uk-UA"/>
              </w:rPr>
              <w:t>Повторіть деякі основні поняття, що містяться в цьому розділі.</w:t>
            </w:r>
          </w:p>
        </w:tc>
      </w:tr>
      <w:tr w:rsidR="007A68E3" w:rsidRPr="00DA1701" w14:paraId="777E2913" w14:textId="77777777" w:rsidTr="00421476">
        <w:tc>
          <w:tcPr>
            <w:tcW w:w="1541" w:type="dxa"/>
            <w:shd w:val="clear" w:color="auto" w:fill="C1E4F5" w:themeFill="accent1" w:themeFillTint="33"/>
            <w:tcMar>
              <w:top w:w="120" w:type="dxa"/>
              <w:left w:w="180" w:type="dxa"/>
              <w:bottom w:w="120" w:type="dxa"/>
              <w:right w:w="180" w:type="dxa"/>
            </w:tcMar>
            <w:hideMark/>
          </w:tcPr>
          <w:p w14:paraId="29792553" w14:textId="77777777" w:rsidR="00421476" w:rsidRPr="00DA1701" w:rsidRDefault="00A83933" w:rsidP="00421476">
            <w:pPr>
              <w:spacing w:before="30" w:after="30"/>
              <w:ind w:left="30" w:right="30"/>
              <w:rPr>
                <w:rFonts w:ascii="Calibri" w:eastAsia="Times New Roman" w:hAnsi="Calibri" w:cs="Calibri"/>
                <w:sz w:val="16"/>
              </w:rPr>
            </w:pPr>
            <w:hyperlink r:id="rId209" w:tgtFrame="_blank" w:history="1">
              <w:r w:rsidR="00DA1701" w:rsidRPr="00DA1701">
                <w:rPr>
                  <w:rStyle w:val="Hyperlink"/>
                  <w:rFonts w:ascii="Calibri" w:eastAsia="Times New Roman" w:hAnsi="Calibri" w:cs="Calibri"/>
                  <w:sz w:val="16"/>
                </w:rPr>
                <w:t>Screen 66</w:t>
              </w:r>
            </w:hyperlink>
            <w:r w:rsidR="00DA1701" w:rsidRPr="00DA1701">
              <w:rPr>
                <w:rFonts w:ascii="Calibri" w:eastAsia="Times New Roman" w:hAnsi="Calibri" w:cs="Calibri"/>
                <w:sz w:val="16"/>
              </w:rPr>
              <w:t xml:space="preserve"> </w:t>
            </w:r>
          </w:p>
          <w:p w14:paraId="2799A81C" w14:textId="77777777" w:rsidR="00421476" w:rsidRPr="00DA1701" w:rsidRDefault="00A83933" w:rsidP="00421476">
            <w:pPr>
              <w:ind w:left="30" w:right="30"/>
              <w:rPr>
                <w:rFonts w:ascii="Calibri" w:eastAsia="Times New Roman" w:hAnsi="Calibri" w:cs="Calibri"/>
                <w:sz w:val="16"/>
              </w:rPr>
            </w:pPr>
            <w:hyperlink r:id="rId210" w:tgtFrame="_blank" w:history="1">
              <w:r w:rsidR="00DA1701" w:rsidRPr="00DA1701">
                <w:rPr>
                  <w:rStyle w:val="Hyperlink"/>
                  <w:rFonts w:ascii="Calibri" w:eastAsia="Times New Roman" w:hAnsi="Calibri" w:cs="Calibri"/>
                  <w:sz w:val="16"/>
                </w:rPr>
                <w:t>102_C_67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D31489" w14:textId="77777777" w:rsidR="00421476" w:rsidRPr="00DA1701" w:rsidRDefault="00DA1701" w:rsidP="00421476">
            <w:pPr>
              <w:pStyle w:val="NormalWeb"/>
              <w:ind w:left="30" w:right="30"/>
              <w:rPr>
                <w:rFonts w:ascii="Calibri" w:hAnsi="Calibri" w:cs="Calibri"/>
              </w:rPr>
            </w:pPr>
            <w:r w:rsidRPr="00DA1701">
              <w:rPr>
                <w:rFonts w:ascii="Calibri" w:hAnsi="Calibri" w:cs="Calibri"/>
              </w:rPr>
              <w:t>Denied Party Screening</w:t>
            </w:r>
          </w:p>
          <w:p w14:paraId="58C7A7DB" w14:textId="77777777" w:rsidR="00421476" w:rsidRPr="00DA1701" w:rsidRDefault="00DA1701" w:rsidP="00421476">
            <w:pPr>
              <w:pStyle w:val="NormalWeb"/>
              <w:ind w:left="30" w:right="30"/>
              <w:rPr>
                <w:rFonts w:ascii="Calibri" w:hAnsi="Calibri" w:cs="Calibri"/>
              </w:rPr>
            </w:pPr>
            <w:r w:rsidRPr="00DA1701">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vAlign w:val="center"/>
          </w:tcPr>
          <w:p w14:paraId="09C0726E" w14:textId="77777777" w:rsidR="00421476" w:rsidRPr="000A367D" w:rsidRDefault="00DA1701" w:rsidP="00421476">
            <w:pPr>
              <w:pStyle w:val="NormalWeb"/>
              <w:ind w:left="30" w:right="30"/>
              <w:rPr>
                <w:rFonts w:ascii="Calibri" w:hAnsi="Calibri" w:cs="Calibri"/>
                <w:lang w:val="uk-UA"/>
                <w:rPrChange w:id="283" w:author="Klimenko, Sergey" w:date="2024-08-22T15:50:00Z">
                  <w:rPr>
                    <w:rFonts w:ascii="Calibri" w:hAnsi="Calibri" w:cs="Calibri"/>
                  </w:rPr>
                </w:rPrChange>
              </w:rPr>
            </w:pPr>
            <w:r w:rsidRPr="000A367D">
              <w:rPr>
                <w:rFonts w:ascii="Calibri" w:eastAsia="Calibri" w:hAnsi="Calibri" w:cs="Calibri"/>
                <w:lang w:val="uk-UA"/>
              </w:rPr>
              <w:t>Перевірка об’єктів обмежень</w:t>
            </w:r>
          </w:p>
          <w:p w14:paraId="469B4397" w14:textId="36F290D2" w:rsidR="00421476" w:rsidRPr="000A367D" w:rsidRDefault="00DA1701" w:rsidP="00421476">
            <w:pPr>
              <w:pStyle w:val="NormalWeb"/>
              <w:ind w:left="30" w:right="30"/>
              <w:rPr>
                <w:rFonts w:ascii="Calibri" w:hAnsi="Calibri" w:cs="Calibri"/>
                <w:lang w:val="uk-UA"/>
                <w:rPrChange w:id="284" w:author="Klimenko, Sergey" w:date="2024-08-22T15:50:00Z">
                  <w:rPr>
                    <w:rFonts w:ascii="Calibri" w:hAnsi="Calibri" w:cs="Calibri"/>
                  </w:rPr>
                </w:rPrChange>
              </w:rPr>
            </w:pPr>
            <w:r w:rsidRPr="000A367D">
              <w:rPr>
                <w:rFonts w:ascii="Calibri" w:eastAsia="Calibri" w:hAnsi="Calibri" w:cs="Calibri"/>
                <w:lang w:val="uk-UA"/>
              </w:rPr>
              <w:t>Усі філії компанії Abbott в будь-якій країні світу повинні перевіряти своїх потенційних торгових партнерів, клієнтів, продавців, банки, медичних працівників, головних дослідників, доповідачів, одержувачів пожертвувань тощо за всіма застосовними та відповідними списками об’єктів обмежень.</w:t>
            </w:r>
          </w:p>
        </w:tc>
      </w:tr>
      <w:tr w:rsidR="007A68E3" w:rsidRPr="00DA1701" w14:paraId="587B93BE" w14:textId="77777777" w:rsidTr="00421476">
        <w:tc>
          <w:tcPr>
            <w:tcW w:w="1541" w:type="dxa"/>
            <w:shd w:val="clear" w:color="auto" w:fill="C1E4F5" w:themeFill="accent1" w:themeFillTint="33"/>
            <w:tcMar>
              <w:top w:w="120" w:type="dxa"/>
              <w:left w:w="180" w:type="dxa"/>
              <w:bottom w:w="120" w:type="dxa"/>
              <w:right w:w="180" w:type="dxa"/>
            </w:tcMar>
            <w:hideMark/>
          </w:tcPr>
          <w:p w14:paraId="3DFABDCE" w14:textId="77777777" w:rsidR="00421476" w:rsidRPr="00DA1701" w:rsidRDefault="00A83933" w:rsidP="00421476">
            <w:pPr>
              <w:spacing w:before="30" w:after="30"/>
              <w:ind w:left="30" w:right="30"/>
              <w:rPr>
                <w:rFonts w:ascii="Calibri" w:eastAsia="Times New Roman" w:hAnsi="Calibri" w:cs="Calibri"/>
                <w:sz w:val="16"/>
              </w:rPr>
            </w:pPr>
            <w:hyperlink r:id="rId211" w:tgtFrame="_blank" w:history="1">
              <w:r w:rsidR="00DA1701" w:rsidRPr="00DA1701">
                <w:rPr>
                  <w:rStyle w:val="Hyperlink"/>
                  <w:rFonts w:ascii="Calibri" w:eastAsia="Times New Roman" w:hAnsi="Calibri" w:cs="Calibri"/>
                  <w:sz w:val="16"/>
                </w:rPr>
                <w:t>Screen 66</w:t>
              </w:r>
            </w:hyperlink>
            <w:r w:rsidR="00DA1701" w:rsidRPr="00DA1701">
              <w:rPr>
                <w:rFonts w:ascii="Calibri" w:eastAsia="Times New Roman" w:hAnsi="Calibri" w:cs="Calibri"/>
                <w:sz w:val="16"/>
              </w:rPr>
              <w:t xml:space="preserve"> </w:t>
            </w:r>
          </w:p>
          <w:p w14:paraId="57506412" w14:textId="77777777" w:rsidR="00421476" w:rsidRPr="00DA1701" w:rsidRDefault="00A83933" w:rsidP="00421476">
            <w:pPr>
              <w:ind w:left="30" w:right="30"/>
              <w:rPr>
                <w:rFonts w:ascii="Calibri" w:eastAsia="Times New Roman" w:hAnsi="Calibri" w:cs="Calibri"/>
                <w:sz w:val="16"/>
              </w:rPr>
            </w:pPr>
            <w:hyperlink r:id="rId212" w:tgtFrame="_blank" w:history="1">
              <w:r w:rsidR="00DA1701" w:rsidRPr="00DA1701">
                <w:rPr>
                  <w:rStyle w:val="Hyperlink"/>
                  <w:rFonts w:ascii="Calibri" w:eastAsia="Times New Roman" w:hAnsi="Calibri" w:cs="Calibri"/>
                  <w:sz w:val="16"/>
                </w:rPr>
                <w:t>103_C_67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1BF762" w14:textId="77777777" w:rsidR="00421476" w:rsidRPr="00DA1701" w:rsidRDefault="00DA1701" w:rsidP="00421476">
            <w:pPr>
              <w:pStyle w:val="NormalWeb"/>
              <w:ind w:left="30" w:right="30"/>
              <w:rPr>
                <w:rFonts w:ascii="Calibri" w:hAnsi="Calibri" w:cs="Calibri"/>
              </w:rPr>
            </w:pPr>
            <w:r w:rsidRPr="00DA1701">
              <w:rPr>
                <w:rFonts w:ascii="Calibri" w:hAnsi="Calibri" w:cs="Calibri"/>
              </w:rPr>
              <w:t>Abbott’s Denied Party Screening System</w:t>
            </w:r>
          </w:p>
          <w:p w14:paraId="45EE3335" w14:textId="77777777" w:rsidR="00421476" w:rsidRPr="00DA1701" w:rsidRDefault="00DA1701" w:rsidP="00421476">
            <w:pPr>
              <w:pStyle w:val="NormalWeb"/>
              <w:ind w:left="30" w:right="30"/>
              <w:rPr>
                <w:rFonts w:ascii="Calibri" w:hAnsi="Calibri" w:cs="Calibri"/>
              </w:rPr>
            </w:pPr>
            <w:r w:rsidRPr="00DA1701">
              <w:rPr>
                <w:rFonts w:ascii="Calibri" w:hAnsi="Calibri" w:cs="Calibri"/>
              </w:rPr>
              <w:t>Abbott’s Denied Party Screening System makes screening easy and efficient. To obtain access to the system and instructions on how to use it, contact CCTC_DPS@abbott.com.</w:t>
            </w:r>
          </w:p>
        </w:tc>
        <w:tc>
          <w:tcPr>
            <w:tcW w:w="6000" w:type="dxa"/>
            <w:vAlign w:val="center"/>
          </w:tcPr>
          <w:p w14:paraId="12AA9E3C" w14:textId="77777777" w:rsidR="00421476" w:rsidRPr="000A367D" w:rsidRDefault="00DA1701" w:rsidP="00421476">
            <w:pPr>
              <w:pStyle w:val="NormalWeb"/>
              <w:ind w:left="30" w:right="30"/>
              <w:rPr>
                <w:rFonts w:ascii="Calibri" w:hAnsi="Calibri" w:cs="Calibri"/>
                <w:lang w:val="uk-UA"/>
                <w:rPrChange w:id="285" w:author="Klimenko, Sergey" w:date="2024-08-22T15:50:00Z">
                  <w:rPr>
                    <w:rFonts w:ascii="Calibri" w:hAnsi="Calibri" w:cs="Calibri"/>
                  </w:rPr>
                </w:rPrChange>
              </w:rPr>
            </w:pPr>
            <w:r w:rsidRPr="000A367D">
              <w:rPr>
                <w:rFonts w:ascii="Calibri" w:eastAsia="Calibri" w:hAnsi="Calibri" w:cs="Calibri"/>
                <w:lang w:val="uk-UA"/>
              </w:rPr>
              <w:t>Система перевірки об’єктів обмежень компанії Abbott</w:t>
            </w:r>
          </w:p>
          <w:p w14:paraId="48770BFB" w14:textId="36852463" w:rsidR="00421476" w:rsidRPr="000A367D" w:rsidRDefault="00DA1701" w:rsidP="00421476">
            <w:pPr>
              <w:pStyle w:val="NormalWeb"/>
              <w:ind w:left="30" w:right="30"/>
              <w:rPr>
                <w:rFonts w:ascii="Calibri" w:hAnsi="Calibri" w:cs="Calibri"/>
                <w:lang w:val="uk-UA"/>
                <w:rPrChange w:id="286" w:author="Klimenko, Sergey" w:date="2024-08-22T15:50:00Z">
                  <w:rPr>
                    <w:rFonts w:ascii="Calibri" w:hAnsi="Calibri" w:cs="Calibri"/>
                  </w:rPr>
                </w:rPrChange>
              </w:rPr>
            </w:pPr>
            <w:r w:rsidRPr="000A367D">
              <w:rPr>
                <w:rFonts w:ascii="Calibri" w:eastAsia="Calibri" w:hAnsi="Calibri" w:cs="Calibri"/>
                <w:lang w:val="uk-UA"/>
              </w:rPr>
              <w:t>Система перевірки об’єктів обмежень компанії Abbott робить перевірку легкою та ефективною. Щоб отримати доступ до системи та інструкції щодо її використання, зверніться за адресою CCTC_DPS@abbott.com.</w:t>
            </w:r>
          </w:p>
        </w:tc>
      </w:tr>
      <w:tr w:rsidR="007A68E3" w:rsidRPr="00DA1701" w14:paraId="0975B1FE" w14:textId="77777777" w:rsidTr="00421476">
        <w:tc>
          <w:tcPr>
            <w:tcW w:w="1541" w:type="dxa"/>
            <w:shd w:val="clear" w:color="auto" w:fill="C1E4F5" w:themeFill="accent1" w:themeFillTint="33"/>
            <w:tcMar>
              <w:top w:w="120" w:type="dxa"/>
              <w:left w:w="180" w:type="dxa"/>
              <w:bottom w:w="120" w:type="dxa"/>
              <w:right w:w="180" w:type="dxa"/>
            </w:tcMar>
            <w:hideMark/>
          </w:tcPr>
          <w:p w14:paraId="17DFCB2C" w14:textId="77777777" w:rsidR="00421476" w:rsidRPr="00DA1701" w:rsidRDefault="00A83933" w:rsidP="00421476">
            <w:pPr>
              <w:spacing w:before="30" w:after="30"/>
              <w:ind w:left="30" w:right="30"/>
              <w:rPr>
                <w:rFonts w:ascii="Calibri" w:eastAsia="Times New Roman" w:hAnsi="Calibri" w:cs="Calibri"/>
                <w:sz w:val="16"/>
              </w:rPr>
            </w:pPr>
            <w:hyperlink r:id="rId213" w:tgtFrame="_blank" w:history="1">
              <w:r w:rsidR="00DA1701" w:rsidRPr="00DA1701">
                <w:rPr>
                  <w:rStyle w:val="Hyperlink"/>
                  <w:rFonts w:ascii="Calibri" w:eastAsia="Times New Roman" w:hAnsi="Calibri" w:cs="Calibri"/>
                  <w:sz w:val="16"/>
                </w:rPr>
                <w:t>Screen 66</w:t>
              </w:r>
            </w:hyperlink>
            <w:r w:rsidR="00DA1701" w:rsidRPr="00DA1701">
              <w:rPr>
                <w:rFonts w:ascii="Calibri" w:eastAsia="Times New Roman" w:hAnsi="Calibri" w:cs="Calibri"/>
                <w:sz w:val="16"/>
              </w:rPr>
              <w:t xml:space="preserve"> </w:t>
            </w:r>
          </w:p>
          <w:p w14:paraId="7F822714" w14:textId="77777777" w:rsidR="00421476" w:rsidRPr="00DA1701" w:rsidRDefault="00A83933" w:rsidP="00421476">
            <w:pPr>
              <w:ind w:left="30" w:right="30"/>
              <w:rPr>
                <w:rFonts w:ascii="Calibri" w:eastAsia="Times New Roman" w:hAnsi="Calibri" w:cs="Calibri"/>
                <w:sz w:val="16"/>
              </w:rPr>
            </w:pPr>
            <w:hyperlink r:id="rId214" w:tgtFrame="_blank" w:history="1">
              <w:r w:rsidR="00DA1701" w:rsidRPr="00DA1701">
                <w:rPr>
                  <w:rStyle w:val="Hyperlink"/>
                  <w:rFonts w:ascii="Calibri" w:eastAsia="Times New Roman" w:hAnsi="Calibri" w:cs="Calibri"/>
                  <w:sz w:val="16"/>
                </w:rPr>
                <w:t>104_C_67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223123"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an Entity Appears on Restriction List</w:t>
            </w:r>
          </w:p>
          <w:p w14:paraId="1DC3E3C2"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vAlign w:val="center"/>
          </w:tcPr>
          <w:p w14:paraId="2CD1B379" w14:textId="77777777" w:rsidR="00421476" w:rsidRPr="000A367D" w:rsidRDefault="00DA1701" w:rsidP="00421476">
            <w:pPr>
              <w:pStyle w:val="NormalWeb"/>
              <w:ind w:left="30" w:right="30"/>
              <w:rPr>
                <w:rFonts w:ascii="Calibri" w:hAnsi="Calibri" w:cs="Calibri"/>
                <w:lang w:val="uk-UA"/>
                <w:rPrChange w:id="287" w:author="Klimenko, Sergey" w:date="2024-08-22T15:50:00Z">
                  <w:rPr>
                    <w:rFonts w:ascii="Calibri" w:hAnsi="Calibri" w:cs="Calibri"/>
                  </w:rPr>
                </w:rPrChange>
              </w:rPr>
            </w:pPr>
            <w:r w:rsidRPr="000A367D">
              <w:rPr>
                <w:rFonts w:ascii="Calibri" w:eastAsia="Calibri" w:hAnsi="Calibri" w:cs="Calibri"/>
                <w:lang w:val="uk-UA"/>
              </w:rPr>
              <w:t>Якщо організація фігурує у списку об’єктів обмежень</w:t>
            </w:r>
          </w:p>
          <w:p w14:paraId="7AA8D30F" w14:textId="03DEE3B4" w:rsidR="00421476" w:rsidRPr="000A367D" w:rsidRDefault="00DA1701" w:rsidP="00421476">
            <w:pPr>
              <w:pStyle w:val="NormalWeb"/>
              <w:ind w:left="30" w:right="30"/>
              <w:rPr>
                <w:rFonts w:ascii="Calibri" w:hAnsi="Calibri" w:cs="Calibri"/>
                <w:lang w:val="uk-UA"/>
                <w:rPrChange w:id="288" w:author="Klimenko, Sergey" w:date="2024-08-22T15:50:00Z">
                  <w:rPr>
                    <w:rFonts w:ascii="Calibri" w:hAnsi="Calibri" w:cs="Calibri"/>
                  </w:rPr>
                </w:rPrChange>
              </w:rPr>
            </w:pPr>
            <w:r w:rsidRPr="000A367D">
              <w:rPr>
                <w:rFonts w:ascii="Calibri" w:eastAsia="Calibri" w:hAnsi="Calibri" w:cs="Calibri"/>
                <w:lang w:val="uk-UA"/>
              </w:rPr>
              <w:t>Якщо перевірка виявить, що організація фігурує у списку об’єктів обмежень, вам слід негайно призупинити операції за участю вказаної особи чи організації та звернутися за адресою CCTC_DPS@abbott.com для проведення додаткової комплексної перевірки.</w:t>
            </w:r>
          </w:p>
        </w:tc>
      </w:tr>
      <w:tr w:rsidR="007A68E3" w:rsidRPr="000A367D" w14:paraId="2E6DB26D" w14:textId="77777777" w:rsidTr="00421476">
        <w:tc>
          <w:tcPr>
            <w:tcW w:w="1541" w:type="dxa"/>
            <w:shd w:val="clear" w:color="auto" w:fill="C1E4F5" w:themeFill="accent1" w:themeFillTint="33"/>
            <w:tcMar>
              <w:top w:w="120" w:type="dxa"/>
              <w:left w:w="180" w:type="dxa"/>
              <w:bottom w:w="120" w:type="dxa"/>
              <w:right w:w="180" w:type="dxa"/>
            </w:tcMar>
            <w:hideMark/>
          </w:tcPr>
          <w:p w14:paraId="033A2296" w14:textId="77777777" w:rsidR="00421476" w:rsidRPr="00DA1701" w:rsidRDefault="00A83933" w:rsidP="00421476">
            <w:pPr>
              <w:spacing w:before="30" w:after="30"/>
              <w:ind w:left="30" w:right="30"/>
              <w:rPr>
                <w:rFonts w:ascii="Calibri" w:eastAsia="Times New Roman" w:hAnsi="Calibri" w:cs="Calibri"/>
                <w:sz w:val="16"/>
              </w:rPr>
            </w:pPr>
            <w:hyperlink r:id="rId215" w:tgtFrame="_blank" w:history="1">
              <w:r w:rsidR="00DA1701" w:rsidRPr="00DA1701">
                <w:rPr>
                  <w:rStyle w:val="Hyperlink"/>
                  <w:rFonts w:ascii="Calibri" w:eastAsia="Times New Roman" w:hAnsi="Calibri" w:cs="Calibri"/>
                  <w:sz w:val="16"/>
                </w:rPr>
                <w:t>Screen 66</w:t>
              </w:r>
            </w:hyperlink>
            <w:r w:rsidR="00DA1701" w:rsidRPr="00DA1701">
              <w:rPr>
                <w:rFonts w:ascii="Calibri" w:eastAsia="Times New Roman" w:hAnsi="Calibri" w:cs="Calibri"/>
                <w:sz w:val="16"/>
              </w:rPr>
              <w:t xml:space="preserve"> </w:t>
            </w:r>
          </w:p>
          <w:p w14:paraId="684D88A4" w14:textId="77777777" w:rsidR="00421476" w:rsidRPr="00DA1701" w:rsidRDefault="00A83933" w:rsidP="00421476">
            <w:pPr>
              <w:ind w:left="30" w:right="30"/>
              <w:rPr>
                <w:rFonts w:ascii="Calibri" w:eastAsia="Times New Roman" w:hAnsi="Calibri" w:cs="Calibri"/>
                <w:sz w:val="16"/>
              </w:rPr>
            </w:pPr>
            <w:hyperlink r:id="rId216" w:tgtFrame="_blank" w:history="1">
              <w:r w:rsidR="00DA1701" w:rsidRPr="00DA1701">
                <w:rPr>
                  <w:rStyle w:val="Hyperlink"/>
                  <w:rFonts w:ascii="Calibri" w:eastAsia="Times New Roman" w:hAnsi="Calibri" w:cs="Calibri"/>
                  <w:sz w:val="16"/>
                </w:rPr>
                <w:t>105_C_67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7FE59C"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Red Flags</w:t>
            </w:r>
          </w:p>
          <w:p w14:paraId="2298369D" w14:textId="77777777" w:rsidR="00421476" w:rsidRPr="00DA1701" w:rsidRDefault="00DA1701" w:rsidP="00421476">
            <w:pPr>
              <w:pStyle w:val="NormalWeb"/>
              <w:ind w:left="30" w:right="30"/>
              <w:rPr>
                <w:rFonts w:ascii="Calibri" w:hAnsi="Calibri" w:cs="Calibri"/>
              </w:rPr>
            </w:pPr>
            <w:r w:rsidRPr="00DA1701">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vAlign w:val="center"/>
          </w:tcPr>
          <w:p w14:paraId="18D23374" w14:textId="77777777" w:rsidR="00421476" w:rsidRPr="000A367D" w:rsidRDefault="00DA1701" w:rsidP="00421476">
            <w:pPr>
              <w:pStyle w:val="NormalWeb"/>
              <w:ind w:left="30" w:right="30"/>
              <w:rPr>
                <w:rFonts w:ascii="Calibri" w:hAnsi="Calibri" w:cs="Calibri"/>
                <w:lang w:val="uk-UA"/>
                <w:rPrChange w:id="289" w:author="Klimenko, Sergey" w:date="2024-08-22T15:50:00Z">
                  <w:rPr>
                    <w:rFonts w:ascii="Calibri" w:hAnsi="Calibri" w:cs="Calibri"/>
                  </w:rPr>
                </w:rPrChange>
              </w:rPr>
            </w:pPr>
            <w:r w:rsidRPr="000A367D">
              <w:rPr>
                <w:rFonts w:ascii="Calibri" w:eastAsia="Calibri" w:hAnsi="Calibri" w:cs="Calibri"/>
                <w:lang w:val="uk-UA"/>
              </w:rPr>
              <w:t>Попереджувальні ознаки</w:t>
            </w:r>
          </w:p>
          <w:p w14:paraId="12E5806A" w14:textId="530CB26B" w:rsidR="00421476" w:rsidRPr="000A367D" w:rsidRDefault="00DA1701" w:rsidP="00421476">
            <w:pPr>
              <w:pStyle w:val="NormalWeb"/>
              <w:ind w:left="30" w:right="30"/>
              <w:rPr>
                <w:rFonts w:ascii="Calibri" w:hAnsi="Calibri" w:cs="Calibri"/>
                <w:lang w:val="uk-UA"/>
                <w:rPrChange w:id="290" w:author="Klimenko, Sergey" w:date="2024-08-22T15:50:00Z">
                  <w:rPr>
                    <w:rFonts w:ascii="Calibri" w:hAnsi="Calibri" w:cs="Calibri"/>
                  </w:rPr>
                </w:rPrChange>
              </w:rPr>
            </w:pPr>
            <w:r w:rsidRPr="000A367D">
              <w:rPr>
                <w:rFonts w:ascii="Calibri" w:eastAsia="Calibri" w:hAnsi="Calibri" w:cs="Calibri"/>
                <w:lang w:val="uk-UA"/>
              </w:rPr>
              <w:t>Під час звичайної роботи слідкуйте за ознаками, які можуть попереджати вас про можливе порушення програми торгових санкцій або можуть указувати на те, що товар призначений не для передбачуваного кінцевого використання, кінцевого споживача або кінцевого пункту призначення.</w:t>
            </w:r>
          </w:p>
        </w:tc>
      </w:tr>
      <w:tr w:rsidR="007A68E3" w:rsidRPr="000A367D" w14:paraId="491D65A7" w14:textId="77777777" w:rsidTr="00421476">
        <w:tc>
          <w:tcPr>
            <w:tcW w:w="1541" w:type="dxa"/>
            <w:shd w:val="clear" w:color="auto" w:fill="C1E4F5" w:themeFill="accent1" w:themeFillTint="33"/>
            <w:tcMar>
              <w:top w:w="120" w:type="dxa"/>
              <w:left w:w="180" w:type="dxa"/>
              <w:bottom w:w="120" w:type="dxa"/>
              <w:right w:w="180" w:type="dxa"/>
            </w:tcMar>
            <w:hideMark/>
          </w:tcPr>
          <w:p w14:paraId="4162BA31" w14:textId="77777777" w:rsidR="00421476" w:rsidRPr="00DA1701" w:rsidRDefault="00A83933" w:rsidP="00421476">
            <w:pPr>
              <w:spacing w:before="30" w:after="30"/>
              <w:ind w:left="30" w:right="30"/>
              <w:rPr>
                <w:rFonts w:ascii="Calibri" w:eastAsia="Times New Roman" w:hAnsi="Calibri" w:cs="Calibri"/>
                <w:sz w:val="16"/>
              </w:rPr>
            </w:pPr>
            <w:hyperlink r:id="rId217" w:tgtFrame="_blank" w:history="1">
              <w:r w:rsidR="00DA1701" w:rsidRPr="00DA1701">
                <w:rPr>
                  <w:rStyle w:val="Hyperlink"/>
                  <w:rFonts w:ascii="Calibri" w:eastAsia="Times New Roman" w:hAnsi="Calibri" w:cs="Calibri"/>
                  <w:sz w:val="16"/>
                </w:rPr>
                <w:t>Screen 66</w:t>
              </w:r>
            </w:hyperlink>
            <w:r w:rsidR="00DA1701" w:rsidRPr="00DA1701">
              <w:rPr>
                <w:rFonts w:ascii="Calibri" w:eastAsia="Times New Roman" w:hAnsi="Calibri" w:cs="Calibri"/>
                <w:sz w:val="16"/>
              </w:rPr>
              <w:t xml:space="preserve"> </w:t>
            </w:r>
          </w:p>
          <w:p w14:paraId="038DC54B" w14:textId="77777777" w:rsidR="00421476" w:rsidRPr="00DA1701" w:rsidRDefault="00A83933" w:rsidP="00421476">
            <w:pPr>
              <w:ind w:left="30" w:right="30"/>
              <w:rPr>
                <w:rFonts w:ascii="Calibri" w:eastAsia="Times New Roman" w:hAnsi="Calibri" w:cs="Calibri"/>
                <w:sz w:val="16"/>
              </w:rPr>
            </w:pPr>
            <w:hyperlink r:id="rId218" w:tgtFrame="_blank" w:history="1">
              <w:r w:rsidR="00DA1701" w:rsidRPr="00DA1701">
                <w:rPr>
                  <w:rStyle w:val="Hyperlink"/>
                  <w:rFonts w:ascii="Calibri" w:eastAsia="Times New Roman" w:hAnsi="Calibri" w:cs="Calibri"/>
                  <w:sz w:val="16"/>
                </w:rPr>
                <w:t>106_C_67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7967" w14:textId="77777777" w:rsidR="00421476" w:rsidRPr="00DA1701" w:rsidRDefault="00DA1701" w:rsidP="00421476">
            <w:pPr>
              <w:pStyle w:val="NormalWeb"/>
              <w:ind w:left="30" w:right="30"/>
              <w:rPr>
                <w:rFonts w:ascii="Calibri" w:hAnsi="Calibri" w:cs="Calibri"/>
              </w:rPr>
            </w:pPr>
            <w:r w:rsidRPr="00DA1701">
              <w:rPr>
                <w:rFonts w:ascii="Calibri" w:hAnsi="Calibri" w:cs="Calibri"/>
              </w:rPr>
              <w:t>Violations of U.S. Trade Sanctions Programs</w:t>
            </w:r>
          </w:p>
          <w:p w14:paraId="6EFC563B" w14:textId="77777777" w:rsidR="00421476" w:rsidRPr="00DA1701" w:rsidRDefault="00DA1701" w:rsidP="00421476">
            <w:pPr>
              <w:pStyle w:val="NormalWeb"/>
              <w:ind w:left="30" w:right="30"/>
              <w:rPr>
                <w:rFonts w:ascii="Calibri" w:hAnsi="Calibri" w:cs="Calibri"/>
              </w:rPr>
            </w:pPr>
            <w:r w:rsidRPr="00DA1701">
              <w:rPr>
                <w:rFonts w:ascii="Calibri" w:hAnsi="Calibri" w:cs="Calibri"/>
              </w:rPr>
              <w:t>Violations of the U.S. sanctions programs may result in civil penalties of more than U.S. $300,000 per violation and criminal penalties of up to $1 million and/or 20 years imprisonment per violation.</w:t>
            </w:r>
          </w:p>
        </w:tc>
        <w:tc>
          <w:tcPr>
            <w:tcW w:w="6000" w:type="dxa"/>
            <w:vAlign w:val="center"/>
          </w:tcPr>
          <w:p w14:paraId="2925A570" w14:textId="77777777" w:rsidR="00421476" w:rsidRPr="000A367D" w:rsidRDefault="00DA1701" w:rsidP="00421476">
            <w:pPr>
              <w:pStyle w:val="NormalWeb"/>
              <w:ind w:left="30" w:right="30"/>
              <w:rPr>
                <w:rFonts w:ascii="Calibri" w:hAnsi="Calibri" w:cs="Calibri"/>
                <w:lang w:val="uk-UA"/>
                <w:rPrChange w:id="291" w:author="Klimenko, Sergey" w:date="2024-08-22T15:50:00Z">
                  <w:rPr>
                    <w:rFonts w:ascii="Calibri" w:hAnsi="Calibri" w:cs="Calibri"/>
                  </w:rPr>
                </w:rPrChange>
              </w:rPr>
            </w:pPr>
            <w:r w:rsidRPr="000A367D">
              <w:rPr>
                <w:rFonts w:ascii="Calibri" w:eastAsia="Calibri" w:hAnsi="Calibri" w:cs="Calibri"/>
                <w:lang w:val="uk-UA"/>
              </w:rPr>
              <w:t>Порушення програм торгових санкцій США</w:t>
            </w:r>
          </w:p>
          <w:p w14:paraId="7A21C22C" w14:textId="2448891D" w:rsidR="00421476" w:rsidRPr="000A367D" w:rsidRDefault="00DA1701" w:rsidP="00421476">
            <w:pPr>
              <w:pStyle w:val="NormalWeb"/>
              <w:ind w:left="30" w:right="30"/>
              <w:rPr>
                <w:rFonts w:ascii="Calibri" w:hAnsi="Calibri" w:cs="Calibri"/>
                <w:lang w:val="uk-UA"/>
                <w:rPrChange w:id="292" w:author="Klimenko, Sergey" w:date="2024-08-22T15:50:00Z">
                  <w:rPr>
                    <w:rFonts w:ascii="Calibri" w:hAnsi="Calibri" w:cs="Calibri"/>
                  </w:rPr>
                </w:rPrChange>
              </w:rPr>
            </w:pPr>
            <w:r w:rsidRPr="000A367D">
              <w:rPr>
                <w:rFonts w:ascii="Calibri" w:eastAsia="Calibri" w:hAnsi="Calibri" w:cs="Calibri"/>
                <w:lang w:val="uk-UA"/>
              </w:rPr>
              <w:t>Порушення програм санкцій США може призвести до цивільно-правових покарань у розмірі понад 300 000 доларів США за кожне порушення та до кримінальних покарань у розмірі до 1 мільйона доларів США та/або 20 років ув’язнення за кожне порушення.</w:t>
            </w:r>
          </w:p>
        </w:tc>
      </w:tr>
      <w:tr w:rsidR="007A68E3" w:rsidRPr="000A367D" w14:paraId="6C6E282F" w14:textId="77777777" w:rsidTr="00421476">
        <w:tc>
          <w:tcPr>
            <w:tcW w:w="1541" w:type="dxa"/>
            <w:shd w:val="clear" w:color="auto" w:fill="C1E4F5" w:themeFill="accent1" w:themeFillTint="33"/>
            <w:tcMar>
              <w:top w:w="120" w:type="dxa"/>
              <w:left w:w="180" w:type="dxa"/>
              <w:bottom w:w="120" w:type="dxa"/>
              <w:right w:w="180" w:type="dxa"/>
            </w:tcMar>
            <w:hideMark/>
          </w:tcPr>
          <w:p w14:paraId="07D18D8A" w14:textId="77777777" w:rsidR="00421476" w:rsidRPr="00DA1701" w:rsidRDefault="00A83933" w:rsidP="00421476">
            <w:pPr>
              <w:spacing w:before="30" w:after="30"/>
              <w:ind w:left="30" w:right="30"/>
              <w:rPr>
                <w:rFonts w:ascii="Calibri" w:eastAsia="Times New Roman" w:hAnsi="Calibri" w:cs="Calibri"/>
                <w:sz w:val="16"/>
              </w:rPr>
            </w:pPr>
            <w:hyperlink r:id="rId219" w:tgtFrame="_blank" w:history="1">
              <w:r w:rsidR="00DA1701" w:rsidRPr="00DA1701">
                <w:rPr>
                  <w:rStyle w:val="Hyperlink"/>
                  <w:rFonts w:ascii="Calibri" w:eastAsia="Times New Roman" w:hAnsi="Calibri" w:cs="Calibri"/>
                  <w:sz w:val="16"/>
                </w:rPr>
                <w:t>Screen 66</w:t>
              </w:r>
            </w:hyperlink>
            <w:r w:rsidR="00DA1701" w:rsidRPr="00DA1701">
              <w:rPr>
                <w:rFonts w:ascii="Calibri" w:eastAsia="Times New Roman" w:hAnsi="Calibri" w:cs="Calibri"/>
                <w:sz w:val="16"/>
              </w:rPr>
              <w:t xml:space="preserve"> </w:t>
            </w:r>
          </w:p>
          <w:p w14:paraId="0D2FA0C2" w14:textId="77777777" w:rsidR="00421476" w:rsidRPr="00DA1701" w:rsidRDefault="00A83933" w:rsidP="00421476">
            <w:pPr>
              <w:ind w:left="30" w:right="30"/>
              <w:rPr>
                <w:rFonts w:ascii="Calibri" w:eastAsia="Times New Roman" w:hAnsi="Calibri" w:cs="Calibri"/>
                <w:sz w:val="16"/>
              </w:rPr>
            </w:pPr>
            <w:hyperlink r:id="rId220" w:tgtFrame="_blank" w:history="1">
              <w:r w:rsidR="00DA1701" w:rsidRPr="00DA1701">
                <w:rPr>
                  <w:rStyle w:val="Hyperlink"/>
                  <w:rFonts w:ascii="Calibri" w:eastAsia="Times New Roman" w:hAnsi="Calibri" w:cs="Calibri"/>
                  <w:sz w:val="16"/>
                </w:rPr>
                <w:t>107_C_67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6D9BC"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Questions and Concerns</w:t>
            </w:r>
          </w:p>
          <w:p w14:paraId="0E4C0865"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you have any questions or concerns about sanctions, raise them immediately to exports@abbott.com.</w:t>
            </w:r>
          </w:p>
        </w:tc>
        <w:tc>
          <w:tcPr>
            <w:tcW w:w="6000" w:type="dxa"/>
            <w:vAlign w:val="center"/>
          </w:tcPr>
          <w:p w14:paraId="0DC0E5B2" w14:textId="77777777" w:rsidR="00421476" w:rsidRPr="000A367D" w:rsidRDefault="00DA1701" w:rsidP="00421476">
            <w:pPr>
              <w:pStyle w:val="NormalWeb"/>
              <w:ind w:left="30" w:right="30"/>
              <w:rPr>
                <w:rFonts w:ascii="Calibri" w:hAnsi="Calibri" w:cs="Calibri"/>
                <w:lang w:val="uk-UA"/>
                <w:rPrChange w:id="293" w:author="Klimenko, Sergey" w:date="2024-08-22T15:50:00Z">
                  <w:rPr>
                    <w:rFonts w:ascii="Calibri" w:hAnsi="Calibri" w:cs="Calibri"/>
                  </w:rPr>
                </w:rPrChange>
              </w:rPr>
            </w:pPr>
            <w:r w:rsidRPr="000A367D">
              <w:rPr>
                <w:rFonts w:ascii="Calibri" w:eastAsia="Calibri" w:hAnsi="Calibri" w:cs="Calibri"/>
                <w:lang w:val="uk-UA"/>
              </w:rPr>
              <w:t>Запитання та сумніви</w:t>
            </w:r>
          </w:p>
          <w:p w14:paraId="64AF18F3" w14:textId="3C388E11" w:rsidR="00421476" w:rsidRPr="000A367D" w:rsidRDefault="00DA1701" w:rsidP="00421476">
            <w:pPr>
              <w:pStyle w:val="NormalWeb"/>
              <w:ind w:left="30" w:right="30"/>
              <w:rPr>
                <w:rFonts w:ascii="Calibri" w:hAnsi="Calibri" w:cs="Calibri"/>
                <w:lang w:val="uk-UA"/>
                <w:rPrChange w:id="294" w:author="Klimenko, Sergey" w:date="2024-08-22T15:50:00Z">
                  <w:rPr>
                    <w:rFonts w:ascii="Calibri" w:hAnsi="Calibri" w:cs="Calibri"/>
                  </w:rPr>
                </w:rPrChange>
              </w:rPr>
            </w:pPr>
            <w:r w:rsidRPr="000A367D">
              <w:rPr>
                <w:rFonts w:ascii="Calibri" w:eastAsia="Calibri" w:hAnsi="Calibri" w:cs="Calibri"/>
                <w:lang w:val="uk-UA"/>
              </w:rPr>
              <w:t xml:space="preserve">Якщо у вас виникнуть будь-які запитання або сумніви щодо санкцій, негайно </w:t>
            </w:r>
            <w:proofErr w:type="spellStart"/>
            <w:r w:rsidRPr="000A367D">
              <w:rPr>
                <w:rFonts w:ascii="Calibri" w:eastAsia="Calibri" w:hAnsi="Calibri" w:cs="Calibri"/>
                <w:lang w:val="uk-UA"/>
              </w:rPr>
              <w:t>повідомте</w:t>
            </w:r>
            <w:proofErr w:type="spellEnd"/>
            <w:r w:rsidRPr="000A367D">
              <w:rPr>
                <w:rFonts w:ascii="Calibri" w:eastAsia="Calibri" w:hAnsi="Calibri" w:cs="Calibri"/>
                <w:lang w:val="uk-UA"/>
              </w:rPr>
              <w:t xml:space="preserve"> про них за адресою exports@abbott.com.</w:t>
            </w:r>
          </w:p>
        </w:tc>
      </w:tr>
      <w:tr w:rsidR="007A68E3" w:rsidRPr="00DA1701" w14:paraId="12130BB0" w14:textId="77777777" w:rsidTr="00421476">
        <w:tc>
          <w:tcPr>
            <w:tcW w:w="1541" w:type="dxa"/>
            <w:shd w:val="clear" w:color="auto" w:fill="C1E4F5" w:themeFill="accent1" w:themeFillTint="33"/>
            <w:tcMar>
              <w:top w:w="120" w:type="dxa"/>
              <w:left w:w="180" w:type="dxa"/>
              <w:bottom w:w="120" w:type="dxa"/>
              <w:right w:w="180" w:type="dxa"/>
            </w:tcMar>
            <w:hideMark/>
          </w:tcPr>
          <w:p w14:paraId="553A1957" w14:textId="77777777" w:rsidR="00421476" w:rsidRPr="00DA1701" w:rsidRDefault="00A83933" w:rsidP="00421476">
            <w:pPr>
              <w:spacing w:before="30" w:after="30"/>
              <w:ind w:left="30" w:right="30"/>
              <w:rPr>
                <w:rFonts w:ascii="Calibri" w:eastAsia="Times New Roman" w:hAnsi="Calibri" w:cs="Calibri"/>
                <w:sz w:val="16"/>
              </w:rPr>
            </w:pPr>
            <w:hyperlink r:id="rId221" w:tgtFrame="_blank" w:history="1">
              <w:r w:rsidR="00DA1701" w:rsidRPr="00DA1701">
                <w:rPr>
                  <w:rStyle w:val="Hyperlink"/>
                  <w:rFonts w:ascii="Calibri" w:eastAsia="Times New Roman" w:hAnsi="Calibri" w:cs="Calibri"/>
                  <w:sz w:val="16"/>
                </w:rPr>
                <w:t>Screen 68</w:t>
              </w:r>
            </w:hyperlink>
            <w:r w:rsidR="00DA1701" w:rsidRPr="00DA1701">
              <w:rPr>
                <w:rFonts w:ascii="Calibri" w:eastAsia="Times New Roman" w:hAnsi="Calibri" w:cs="Calibri"/>
                <w:sz w:val="16"/>
              </w:rPr>
              <w:t xml:space="preserve"> </w:t>
            </w:r>
          </w:p>
          <w:p w14:paraId="30EAF36D" w14:textId="77777777" w:rsidR="00421476" w:rsidRPr="00DA1701" w:rsidRDefault="00A83933" w:rsidP="00421476">
            <w:pPr>
              <w:ind w:left="30" w:right="30"/>
              <w:rPr>
                <w:rFonts w:ascii="Calibri" w:eastAsia="Times New Roman" w:hAnsi="Calibri" w:cs="Calibri"/>
                <w:sz w:val="16"/>
              </w:rPr>
            </w:pPr>
            <w:hyperlink r:id="rId222" w:tgtFrame="_blank" w:history="1">
              <w:r w:rsidR="00DA1701" w:rsidRPr="00DA1701">
                <w:rPr>
                  <w:rStyle w:val="Hyperlink"/>
                  <w:rFonts w:ascii="Calibri" w:eastAsia="Times New Roman" w:hAnsi="Calibri" w:cs="Calibri"/>
                  <w:sz w:val="16"/>
                </w:rPr>
                <w:t>109_C_69</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8967C0"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Take a moment to confirm that you understand your responsibilities related to trade </w:t>
            </w:r>
            <w:proofErr w:type="gramStart"/>
            <w:r w:rsidRPr="00DA1701">
              <w:rPr>
                <w:rFonts w:ascii="Calibri" w:hAnsi="Calibri" w:cs="Calibri"/>
              </w:rPr>
              <w:t>sanctions</w:t>
            </w:r>
            <w:proofErr w:type="gramEnd"/>
          </w:p>
          <w:p w14:paraId="725E11B4" w14:textId="77777777" w:rsidR="00421476" w:rsidRPr="00DA1701" w:rsidRDefault="00DA1701" w:rsidP="00421476">
            <w:pPr>
              <w:pStyle w:val="NormalWeb"/>
              <w:ind w:left="30" w:right="30"/>
              <w:rPr>
                <w:rFonts w:ascii="Calibri" w:hAnsi="Calibri" w:cs="Calibri"/>
              </w:rPr>
            </w:pPr>
            <w:r w:rsidRPr="00DA1701">
              <w:rPr>
                <w:rFonts w:ascii="Calibri" w:hAnsi="Calibri" w:cs="Calibri"/>
              </w:rPr>
              <w:t>I confirm that I understand my responsibilities regarding trade sanctions and know where to locate and review the applicable policies and procedures.</w:t>
            </w:r>
          </w:p>
          <w:p w14:paraId="1DDA283E"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Confirm</w:t>
            </w:r>
          </w:p>
        </w:tc>
        <w:tc>
          <w:tcPr>
            <w:tcW w:w="6000" w:type="dxa"/>
            <w:vAlign w:val="center"/>
          </w:tcPr>
          <w:p w14:paraId="60AF090D" w14:textId="77777777" w:rsidR="00421476" w:rsidRPr="000A367D" w:rsidRDefault="00DA1701" w:rsidP="00421476">
            <w:pPr>
              <w:pStyle w:val="NormalWeb"/>
              <w:ind w:left="30" w:right="30"/>
              <w:rPr>
                <w:rFonts w:ascii="Calibri" w:hAnsi="Calibri" w:cs="Calibri"/>
                <w:lang w:val="uk-UA"/>
                <w:rPrChange w:id="295" w:author="Klimenko, Sergey" w:date="2024-08-22T15:50:00Z">
                  <w:rPr>
                    <w:rFonts w:ascii="Calibri" w:hAnsi="Calibri" w:cs="Calibri"/>
                  </w:rPr>
                </w:rPrChange>
              </w:rPr>
            </w:pPr>
            <w:r w:rsidRPr="000A367D">
              <w:rPr>
                <w:rFonts w:ascii="Calibri" w:eastAsia="Calibri" w:hAnsi="Calibri" w:cs="Calibri"/>
                <w:lang w:val="uk-UA"/>
              </w:rPr>
              <w:lastRenderedPageBreak/>
              <w:t>Приділіть хвилинку, щоб переконатися, що ви розумієте свої обов’язки, пов’язані з торговими санкціями.</w:t>
            </w:r>
          </w:p>
          <w:p w14:paraId="35FB20A0" w14:textId="77777777" w:rsidR="00421476" w:rsidRPr="000A367D" w:rsidRDefault="00DA1701" w:rsidP="00421476">
            <w:pPr>
              <w:pStyle w:val="NormalWeb"/>
              <w:ind w:left="30" w:right="30"/>
              <w:rPr>
                <w:rFonts w:ascii="Calibri" w:hAnsi="Calibri" w:cs="Calibri"/>
                <w:lang w:val="uk-UA"/>
                <w:rPrChange w:id="296" w:author="Klimenko, Sergey" w:date="2024-08-22T15:50:00Z">
                  <w:rPr>
                    <w:rFonts w:ascii="Calibri" w:hAnsi="Calibri" w:cs="Calibri"/>
                  </w:rPr>
                </w:rPrChange>
              </w:rPr>
            </w:pPr>
            <w:r w:rsidRPr="000A367D">
              <w:rPr>
                <w:rFonts w:ascii="Calibri" w:eastAsia="Calibri" w:hAnsi="Calibri" w:cs="Calibri"/>
                <w:lang w:val="uk-UA"/>
              </w:rPr>
              <w:t>Я підтверджую, що розумію свої обов’язки щодо торгових санкцій і знаю, де знайти та переглянути відповідні політики та процедури.</w:t>
            </w:r>
          </w:p>
          <w:p w14:paraId="0896C1AD" w14:textId="7E1F58FD" w:rsidR="00421476" w:rsidRPr="000A367D" w:rsidRDefault="00DA1701" w:rsidP="00421476">
            <w:pPr>
              <w:pStyle w:val="NormalWeb"/>
              <w:ind w:left="30" w:right="30"/>
              <w:rPr>
                <w:rFonts w:ascii="Calibri" w:hAnsi="Calibri" w:cs="Calibri"/>
                <w:lang w:val="uk-UA"/>
                <w:rPrChange w:id="297" w:author="Klimenko, Sergey" w:date="2024-08-22T15:50:00Z">
                  <w:rPr>
                    <w:rFonts w:ascii="Calibri" w:hAnsi="Calibri" w:cs="Calibri"/>
                  </w:rPr>
                </w:rPrChange>
              </w:rPr>
            </w:pPr>
            <w:r w:rsidRPr="000A367D">
              <w:rPr>
                <w:rFonts w:ascii="Calibri" w:eastAsia="Calibri" w:hAnsi="Calibri" w:cs="Calibri"/>
                <w:lang w:val="uk-UA"/>
              </w:rPr>
              <w:lastRenderedPageBreak/>
              <w:t>Підтвердити</w:t>
            </w:r>
          </w:p>
        </w:tc>
      </w:tr>
      <w:tr w:rsidR="007A68E3" w:rsidRPr="000A367D" w14:paraId="7AB0B67D" w14:textId="77777777" w:rsidTr="00421476">
        <w:tc>
          <w:tcPr>
            <w:tcW w:w="1541" w:type="dxa"/>
            <w:shd w:val="clear" w:color="auto" w:fill="C1E4F5" w:themeFill="accent1" w:themeFillTint="33"/>
            <w:tcMar>
              <w:top w:w="120" w:type="dxa"/>
              <w:left w:w="180" w:type="dxa"/>
              <w:bottom w:w="120" w:type="dxa"/>
              <w:right w:w="180" w:type="dxa"/>
            </w:tcMar>
            <w:hideMark/>
          </w:tcPr>
          <w:p w14:paraId="7FB40AEB" w14:textId="77777777" w:rsidR="00421476" w:rsidRPr="00DA1701" w:rsidRDefault="00A83933" w:rsidP="00421476">
            <w:pPr>
              <w:spacing w:before="30" w:after="30"/>
              <w:ind w:left="30" w:right="30"/>
              <w:rPr>
                <w:rFonts w:ascii="Calibri" w:eastAsia="Times New Roman" w:hAnsi="Calibri" w:cs="Calibri"/>
                <w:sz w:val="16"/>
              </w:rPr>
            </w:pPr>
            <w:hyperlink r:id="rId223" w:tgtFrame="_blank" w:history="1">
              <w:r w:rsidR="00DA1701" w:rsidRPr="00DA1701">
                <w:rPr>
                  <w:rStyle w:val="Hyperlink"/>
                  <w:rFonts w:ascii="Calibri" w:eastAsia="Times New Roman" w:hAnsi="Calibri" w:cs="Calibri"/>
                  <w:sz w:val="16"/>
                </w:rPr>
                <w:t>Screen 69</w:t>
              </w:r>
            </w:hyperlink>
            <w:r w:rsidR="00DA1701" w:rsidRPr="00DA1701">
              <w:rPr>
                <w:rFonts w:ascii="Calibri" w:eastAsia="Times New Roman" w:hAnsi="Calibri" w:cs="Calibri"/>
                <w:sz w:val="16"/>
              </w:rPr>
              <w:t xml:space="preserve"> </w:t>
            </w:r>
          </w:p>
          <w:p w14:paraId="3913CB1D" w14:textId="77777777" w:rsidR="00421476" w:rsidRPr="00DA1701" w:rsidRDefault="00A83933" w:rsidP="00421476">
            <w:pPr>
              <w:ind w:left="30" w:right="30"/>
              <w:rPr>
                <w:rFonts w:ascii="Calibri" w:eastAsia="Times New Roman" w:hAnsi="Calibri" w:cs="Calibri"/>
                <w:sz w:val="16"/>
              </w:rPr>
            </w:pPr>
            <w:hyperlink r:id="rId224" w:tgtFrame="_blank" w:history="1">
              <w:r w:rsidR="00DA1701" w:rsidRPr="00DA1701">
                <w:rPr>
                  <w:rStyle w:val="Hyperlink"/>
                  <w:rFonts w:ascii="Calibri" w:eastAsia="Times New Roman" w:hAnsi="Calibri" w:cs="Calibri"/>
                  <w:sz w:val="16"/>
                </w:rPr>
                <w:t>110_C_70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63E70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Knowledge Check that follows consists of 10 questions. You must score 80% or higher to successfully complete this course.</w:t>
            </w:r>
          </w:p>
          <w:p w14:paraId="5EA31364"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WHEN YOU ARE READY, CLICK THE KNOWLEDGE CHECK BUTTON.</w:t>
            </w:r>
          </w:p>
        </w:tc>
        <w:tc>
          <w:tcPr>
            <w:tcW w:w="6000" w:type="dxa"/>
            <w:vAlign w:val="center"/>
          </w:tcPr>
          <w:p w14:paraId="13A5CAF6" w14:textId="77777777" w:rsidR="00421476" w:rsidRPr="000A367D" w:rsidRDefault="00DA1701" w:rsidP="00421476">
            <w:pPr>
              <w:pStyle w:val="NormalWeb"/>
              <w:ind w:left="30" w:right="30"/>
              <w:rPr>
                <w:rFonts w:ascii="Calibri" w:hAnsi="Calibri" w:cs="Calibri"/>
                <w:lang w:val="uk-UA"/>
                <w:rPrChange w:id="298" w:author="Klimenko, Sergey" w:date="2024-08-22T15:50:00Z">
                  <w:rPr>
                    <w:rFonts w:ascii="Calibri" w:hAnsi="Calibri" w:cs="Calibri"/>
                  </w:rPr>
                </w:rPrChange>
              </w:rPr>
            </w:pPr>
            <w:r w:rsidRPr="000A367D">
              <w:rPr>
                <w:rFonts w:ascii="Calibri" w:eastAsia="Calibri" w:hAnsi="Calibri" w:cs="Calibri"/>
                <w:lang w:val="uk-UA"/>
              </w:rPr>
              <w:t>Перевірка знань далі складається із 10 запитань. Ви повинні набрати 80 % або більше, щоб успішно завершити цей курс.</w:t>
            </w:r>
          </w:p>
          <w:p w14:paraId="3BB0C25D" w14:textId="5A680C51" w:rsidR="00421476" w:rsidRPr="000A367D" w:rsidRDefault="00DA1701" w:rsidP="00421476">
            <w:pPr>
              <w:pStyle w:val="NormalWeb"/>
              <w:ind w:left="30" w:right="30"/>
              <w:rPr>
                <w:rFonts w:ascii="Calibri" w:hAnsi="Calibri" w:cs="Calibri"/>
                <w:lang w:val="uk-UA"/>
                <w:rPrChange w:id="299" w:author="Klimenko, Sergey" w:date="2024-08-22T15:50:00Z">
                  <w:rPr>
                    <w:rFonts w:ascii="Calibri" w:hAnsi="Calibri" w:cs="Calibri"/>
                  </w:rPr>
                </w:rPrChange>
              </w:rPr>
            </w:pPr>
            <w:r w:rsidRPr="000A367D">
              <w:rPr>
                <w:rFonts w:ascii="Calibri" w:eastAsia="Calibri" w:hAnsi="Calibri" w:cs="Calibri"/>
                <w:lang w:val="uk-UA"/>
              </w:rPr>
              <w:t>КОЛИ БУДЕТЕ ГОТОВІ, НАТИСНІТЬ КНОПКУ ПЕРЕВІРКИ ЗНАНЬ.</w:t>
            </w:r>
          </w:p>
        </w:tc>
      </w:tr>
      <w:tr w:rsidR="007A68E3" w:rsidRPr="000A367D" w14:paraId="132701E8" w14:textId="77777777" w:rsidTr="00421476">
        <w:tc>
          <w:tcPr>
            <w:tcW w:w="1541" w:type="dxa"/>
            <w:shd w:val="clear" w:color="auto" w:fill="C1E4F5" w:themeFill="accent1" w:themeFillTint="33"/>
            <w:tcMar>
              <w:top w:w="120" w:type="dxa"/>
              <w:left w:w="180" w:type="dxa"/>
              <w:bottom w:w="120" w:type="dxa"/>
              <w:right w:w="180" w:type="dxa"/>
            </w:tcMar>
            <w:hideMark/>
          </w:tcPr>
          <w:p w14:paraId="6855E526" w14:textId="77777777" w:rsidR="00421476" w:rsidRPr="00DA1701" w:rsidRDefault="00A83933" w:rsidP="00421476">
            <w:pPr>
              <w:spacing w:before="30" w:after="30"/>
              <w:ind w:left="30" w:right="30"/>
              <w:rPr>
                <w:rFonts w:ascii="Calibri" w:eastAsia="Times New Roman" w:hAnsi="Calibri" w:cs="Calibri"/>
                <w:sz w:val="16"/>
              </w:rPr>
            </w:pPr>
            <w:hyperlink r:id="rId225"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4244D9DE" w14:textId="77777777" w:rsidR="00421476" w:rsidRPr="00DA1701" w:rsidRDefault="00A83933" w:rsidP="00421476">
            <w:pPr>
              <w:ind w:left="30" w:right="30"/>
              <w:rPr>
                <w:rFonts w:ascii="Calibri" w:eastAsia="Times New Roman" w:hAnsi="Calibri" w:cs="Calibri"/>
                <w:sz w:val="16"/>
              </w:rPr>
            </w:pPr>
            <w:hyperlink r:id="rId226" w:tgtFrame="_blank" w:history="1">
              <w:r w:rsidR="00DA1701" w:rsidRPr="00DA1701">
                <w:rPr>
                  <w:rStyle w:val="Hyperlink"/>
                  <w:rFonts w:ascii="Calibri" w:eastAsia="Times New Roman" w:hAnsi="Calibri" w:cs="Calibri"/>
                  <w:sz w:val="16"/>
                </w:rPr>
                <w:t>111_C_71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66E52D"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vAlign w:val="center"/>
          </w:tcPr>
          <w:p w14:paraId="0611C152" w14:textId="64AD6E2B" w:rsidR="00421476" w:rsidRPr="000A367D" w:rsidRDefault="00DA1701" w:rsidP="00421476">
            <w:pPr>
              <w:pStyle w:val="NormalWeb"/>
              <w:ind w:left="30" w:right="30"/>
              <w:rPr>
                <w:rFonts w:ascii="Calibri" w:hAnsi="Calibri" w:cs="Calibri"/>
                <w:lang w:val="uk-UA"/>
                <w:rPrChange w:id="300" w:author="Klimenko, Sergey" w:date="2024-08-22T15:50:00Z">
                  <w:rPr>
                    <w:rFonts w:ascii="Calibri" w:hAnsi="Calibri" w:cs="Calibri"/>
                  </w:rPr>
                </w:rPrChange>
              </w:rPr>
            </w:pPr>
            <w:r w:rsidRPr="000A367D">
              <w:rPr>
                <w:rFonts w:ascii="Calibri" w:eastAsia="Calibri" w:hAnsi="Calibri" w:cs="Calibri"/>
                <w:lang w:val="uk-UA"/>
              </w:rPr>
              <w:t xml:space="preserve">[1] </w:t>
            </w:r>
            <w:proofErr w:type="spellStart"/>
            <w:r w:rsidRPr="000A367D">
              <w:rPr>
                <w:rFonts w:ascii="Calibri" w:eastAsia="Calibri" w:hAnsi="Calibri" w:cs="Calibri"/>
                <w:lang w:val="uk-UA"/>
              </w:rPr>
              <w:t>Джулі</w:t>
            </w:r>
            <w:proofErr w:type="spellEnd"/>
            <w:r w:rsidRPr="000A367D">
              <w:rPr>
                <w:rFonts w:ascii="Calibri" w:eastAsia="Calibri" w:hAnsi="Calibri" w:cs="Calibri"/>
                <w:lang w:val="uk-UA"/>
              </w:rPr>
              <w:t xml:space="preserve">, громадянка США і співробітниця компанії Abbott у Канаді. Її попросили організувати поїздку на Кубу для групи її канадських колег, зокрема забронювати готель у Гавані та деякі екскурсії. Канада не вводила економічні санкції щодо Куби. Чи може </w:t>
            </w:r>
            <w:proofErr w:type="spellStart"/>
            <w:r w:rsidRPr="000A367D">
              <w:rPr>
                <w:rFonts w:ascii="Calibri" w:eastAsia="Calibri" w:hAnsi="Calibri" w:cs="Calibri"/>
                <w:lang w:val="uk-UA"/>
              </w:rPr>
              <w:t>Джулі</w:t>
            </w:r>
            <w:proofErr w:type="spellEnd"/>
            <w:r w:rsidRPr="000A367D">
              <w:rPr>
                <w:rFonts w:ascii="Calibri" w:eastAsia="Calibri" w:hAnsi="Calibri" w:cs="Calibri"/>
                <w:lang w:val="uk-UA"/>
              </w:rPr>
              <w:t xml:space="preserve"> організувати цю поїздку?</w:t>
            </w:r>
          </w:p>
        </w:tc>
      </w:tr>
      <w:tr w:rsidR="007A68E3" w:rsidRPr="00DA1701" w14:paraId="4853B559" w14:textId="77777777" w:rsidTr="00421476">
        <w:tc>
          <w:tcPr>
            <w:tcW w:w="1541" w:type="dxa"/>
            <w:shd w:val="clear" w:color="auto" w:fill="C1E4F5" w:themeFill="accent1" w:themeFillTint="33"/>
            <w:tcMar>
              <w:top w:w="120" w:type="dxa"/>
              <w:left w:w="180" w:type="dxa"/>
              <w:bottom w:w="120" w:type="dxa"/>
              <w:right w:w="180" w:type="dxa"/>
            </w:tcMar>
            <w:hideMark/>
          </w:tcPr>
          <w:p w14:paraId="5A80CE50" w14:textId="77777777" w:rsidR="00421476" w:rsidRPr="00DA1701" w:rsidRDefault="00A83933" w:rsidP="00421476">
            <w:pPr>
              <w:spacing w:before="30" w:after="30"/>
              <w:ind w:left="30" w:right="30"/>
              <w:rPr>
                <w:rFonts w:ascii="Calibri" w:eastAsia="Times New Roman" w:hAnsi="Calibri" w:cs="Calibri"/>
                <w:sz w:val="16"/>
              </w:rPr>
            </w:pPr>
            <w:hyperlink r:id="rId227"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1A77B346" w14:textId="77777777" w:rsidR="00421476" w:rsidRPr="00DA1701" w:rsidRDefault="00A83933" w:rsidP="00421476">
            <w:pPr>
              <w:ind w:left="30" w:right="30"/>
              <w:rPr>
                <w:rFonts w:ascii="Calibri" w:eastAsia="Times New Roman" w:hAnsi="Calibri" w:cs="Calibri"/>
                <w:sz w:val="16"/>
              </w:rPr>
            </w:pPr>
            <w:hyperlink r:id="rId228" w:tgtFrame="_blank" w:history="1">
              <w:r w:rsidR="00DA1701" w:rsidRPr="00DA1701">
                <w:rPr>
                  <w:rStyle w:val="Hyperlink"/>
                  <w:rFonts w:ascii="Calibri" w:eastAsia="Times New Roman" w:hAnsi="Calibri" w:cs="Calibri"/>
                  <w:sz w:val="16"/>
                </w:rPr>
                <w:t>112_C_71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254098"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Yes.</w:t>
            </w:r>
          </w:p>
        </w:tc>
        <w:tc>
          <w:tcPr>
            <w:tcW w:w="6000" w:type="dxa"/>
            <w:vAlign w:val="center"/>
          </w:tcPr>
          <w:p w14:paraId="091A9DE0" w14:textId="6C68534A" w:rsidR="00421476" w:rsidRPr="000A367D" w:rsidRDefault="00DA1701" w:rsidP="00421476">
            <w:pPr>
              <w:pStyle w:val="NormalWeb"/>
              <w:ind w:left="30" w:right="30"/>
              <w:rPr>
                <w:rFonts w:ascii="Calibri" w:hAnsi="Calibri" w:cs="Calibri"/>
                <w:lang w:val="uk-UA"/>
                <w:rPrChange w:id="301" w:author="Klimenko, Sergey" w:date="2024-08-22T15:50:00Z">
                  <w:rPr>
                    <w:rFonts w:ascii="Calibri" w:hAnsi="Calibri" w:cs="Calibri"/>
                  </w:rPr>
                </w:rPrChange>
              </w:rPr>
            </w:pPr>
            <w:r w:rsidRPr="000A367D">
              <w:rPr>
                <w:rFonts w:ascii="Calibri" w:eastAsia="Calibri" w:hAnsi="Calibri" w:cs="Calibri"/>
                <w:lang w:val="uk-UA"/>
              </w:rPr>
              <w:t>[1] Так.</w:t>
            </w:r>
          </w:p>
        </w:tc>
      </w:tr>
      <w:tr w:rsidR="007A68E3" w:rsidRPr="00DA1701" w14:paraId="1B5ECDE2" w14:textId="77777777" w:rsidTr="00421476">
        <w:tc>
          <w:tcPr>
            <w:tcW w:w="1541" w:type="dxa"/>
            <w:shd w:val="clear" w:color="auto" w:fill="C1E4F5" w:themeFill="accent1" w:themeFillTint="33"/>
            <w:tcMar>
              <w:top w:w="120" w:type="dxa"/>
              <w:left w:w="180" w:type="dxa"/>
              <w:bottom w:w="120" w:type="dxa"/>
              <w:right w:w="180" w:type="dxa"/>
            </w:tcMar>
            <w:hideMark/>
          </w:tcPr>
          <w:p w14:paraId="4E60EAA7" w14:textId="77777777" w:rsidR="00421476" w:rsidRPr="00DA1701" w:rsidRDefault="00A83933" w:rsidP="00421476">
            <w:pPr>
              <w:spacing w:before="30" w:after="30"/>
              <w:ind w:left="30" w:right="30"/>
              <w:rPr>
                <w:rFonts w:ascii="Calibri" w:eastAsia="Times New Roman" w:hAnsi="Calibri" w:cs="Calibri"/>
                <w:sz w:val="16"/>
              </w:rPr>
            </w:pPr>
            <w:hyperlink r:id="rId229"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7716E1E8" w14:textId="77777777" w:rsidR="00421476" w:rsidRPr="00DA1701" w:rsidRDefault="00A83933" w:rsidP="00421476">
            <w:pPr>
              <w:ind w:left="30" w:right="30"/>
              <w:rPr>
                <w:rFonts w:ascii="Calibri" w:eastAsia="Times New Roman" w:hAnsi="Calibri" w:cs="Calibri"/>
                <w:sz w:val="16"/>
              </w:rPr>
            </w:pPr>
            <w:hyperlink r:id="rId230" w:tgtFrame="_blank" w:history="1">
              <w:r w:rsidR="00DA1701" w:rsidRPr="00DA1701">
                <w:rPr>
                  <w:rStyle w:val="Hyperlink"/>
                  <w:rFonts w:ascii="Calibri" w:eastAsia="Times New Roman" w:hAnsi="Calibri" w:cs="Calibri"/>
                  <w:sz w:val="16"/>
                </w:rPr>
                <w:t>113_C_71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E567EF"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No.</w:t>
            </w:r>
          </w:p>
          <w:p w14:paraId="52D10FD1"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79503EC2" w14:textId="77777777" w:rsidR="00421476" w:rsidRPr="000A367D" w:rsidRDefault="00DA1701" w:rsidP="00421476">
            <w:pPr>
              <w:pStyle w:val="NormalWeb"/>
              <w:ind w:left="30" w:right="30"/>
              <w:rPr>
                <w:rFonts w:ascii="Calibri" w:hAnsi="Calibri" w:cs="Calibri"/>
                <w:lang w:val="uk-UA"/>
                <w:rPrChange w:id="302" w:author="Klimenko, Sergey" w:date="2024-08-22T15:50:00Z">
                  <w:rPr>
                    <w:rFonts w:ascii="Calibri" w:hAnsi="Calibri" w:cs="Calibri"/>
                  </w:rPr>
                </w:rPrChange>
              </w:rPr>
            </w:pPr>
            <w:r w:rsidRPr="000A367D">
              <w:rPr>
                <w:rFonts w:ascii="Calibri" w:eastAsia="Calibri" w:hAnsi="Calibri" w:cs="Calibri"/>
                <w:lang w:val="uk-UA"/>
              </w:rPr>
              <w:t>[2] Ні.</w:t>
            </w:r>
          </w:p>
          <w:p w14:paraId="49976236" w14:textId="16848281" w:rsidR="00421476" w:rsidRPr="000A367D" w:rsidRDefault="00DA1701" w:rsidP="00421476">
            <w:pPr>
              <w:pStyle w:val="NormalWeb"/>
              <w:ind w:left="30" w:right="30"/>
              <w:rPr>
                <w:rFonts w:ascii="Calibri" w:hAnsi="Calibri" w:cs="Calibri"/>
                <w:lang w:val="uk-UA"/>
                <w:rPrChange w:id="303" w:author="Klimenko, Sergey" w:date="2024-08-22T15:50:00Z">
                  <w:rPr>
                    <w:rFonts w:ascii="Calibri" w:hAnsi="Calibri" w:cs="Calibri"/>
                  </w:rPr>
                </w:rPrChange>
              </w:rPr>
            </w:pPr>
            <w:r w:rsidRPr="000A367D">
              <w:rPr>
                <w:rFonts w:ascii="Calibri" w:eastAsia="Calibri" w:hAnsi="Calibri" w:cs="Calibri"/>
                <w:lang w:val="uk-UA"/>
              </w:rPr>
              <w:t>Далі</w:t>
            </w:r>
          </w:p>
        </w:tc>
      </w:tr>
      <w:tr w:rsidR="007A68E3" w:rsidRPr="000A367D" w14:paraId="6BA5AC2C" w14:textId="77777777" w:rsidTr="00421476">
        <w:tc>
          <w:tcPr>
            <w:tcW w:w="1541" w:type="dxa"/>
            <w:shd w:val="clear" w:color="auto" w:fill="C1E4F5" w:themeFill="accent1" w:themeFillTint="33"/>
            <w:tcMar>
              <w:top w:w="120" w:type="dxa"/>
              <w:left w:w="180" w:type="dxa"/>
              <w:bottom w:w="120" w:type="dxa"/>
              <w:right w:w="180" w:type="dxa"/>
            </w:tcMar>
            <w:hideMark/>
          </w:tcPr>
          <w:p w14:paraId="1F0D081B"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70</w:t>
            </w:r>
          </w:p>
          <w:p w14:paraId="51FCC5B4"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1: Feedback</w:t>
            </w:r>
          </w:p>
          <w:p w14:paraId="693978AF"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114_C_71</w:t>
            </w:r>
          </w:p>
        </w:tc>
        <w:tc>
          <w:tcPr>
            <w:tcW w:w="6000" w:type="dxa"/>
            <w:shd w:val="clear" w:color="auto" w:fill="auto"/>
            <w:tcMar>
              <w:top w:w="120" w:type="dxa"/>
              <w:left w:w="180" w:type="dxa"/>
              <w:bottom w:w="120" w:type="dxa"/>
              <w:right w:w="180" w:type="dxa"/>
            </w:tcMar>
            <w:vAlign w:val="center"/>
            <w:hideMark/>
          </w:tcPr>
          <w:p w14:paraId="5CD7B9CC"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There are several reasons why Julie must refrain from any involvement in arranging the travel:</w:t>
            </w:r>
          </w:p>
          <w:p w14:paraId="5AFFBA59" w14:textId="77777777" w:rsidR="00421476" w:rsidRPr="00DA1701" w:rsidRDefault="00DA1701" w:rsidP="00421476">
            <w:pPr>
              <w:numPr>
                <w:ilvl w:val="0"/>
                <w:numId w:val="10"/>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As a U.S. citizen, Julie is considered a “U.S. person” and is subject to trade sanctions against Cuba, regardless of where she resides.</w:t>
            </w:r>
          </w:p>
          <w:p w14:paraId="1F9CD01C" w14:textId="77777777" w:rsidR="00421476" w:rsidRPr="00DA1701" w:rsidRDefault="00DA1701" w:rsidP="00421476">
            <w:pPr>
              <w:numPr>
                <w:ilvl w:val="0"/>
                <w:numId w:val="10"/>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lastRenderedPageBreak/>
              <w:t>As a U.S. person, Julie may not assist non-U.S. persons to travel to Cuba for business or any purpose.</w:t>
            </w:r>
          </w:p>
          <w:p w14:paraId="5DE88B9A" w14:textId="77777777" w:rsidR="00421476" w:rsidRPr="00DA1701" w:rsidRDefault="00DA1701" w:rsidP="00421476">
            <w:pPr>
              <w:numPr>
                <w:ilvl w:val="0"/>
                <w:numId w:val="10"/>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As an employee of Abbott – a U.S. company – Julie is required to comply with all U.S. trade sanctions programs and controls in every country in which Abbott does business.</w:t>
            </w:r>
          </w:p>
        </w:tc>
        <w:tc>
          <w:tcPr>
            <w:tcW w:w="6000" w:type="dxa"/>
            <w:vAlign w:val="center"/>
          </w:tcPr>
          <w:p w14:paraId="748F433C" w14:textId="77777777" w:rsidR="00421476" w:rsidRPr="000A367D" w:rsidRDefault="00DA1701" w:rsidP="00421476">
            <w:pPr>
              <w:pStyle w:val="NormalWeb"/>
              <w:ind w:left="30" w:right="30"/>
              <w:rPr>
                <w:rFonts w:ascii="Calibri" w:hAnsi="Calibri" w:cs="Calibri"/>
                <w:lang w:val="uk-UA"/>
                <w:rPrChange w:id="304" w:author="Klimenko, Sergey" w:date="2024-08-22T15:50:00Z">
                  <w:rPr>
                    <w:rFonts w:ascii="Calibri" w:hAnsi="Calibri" w:cs="Calibri"/>
                  </w:rPr>
                </w:rPrChange>
              </w:rPr>
            </w:pPr>
            <w:r w:rsidRPr="000A367D">
              <w:rPr>
                <w:rFonts w:ascii="Calibri" w:eastAsia="Calibri" w:hAnsi="Calibri" w:cs="Calibri"/>
                <w:lang w:val="uk-UA"/>
              </w:rPr>
              <w:lastRenderedPageBreak/>
              <w:t xml:space="preserve">Є кілька причин, чому </w:t>
            </w:r>
            <w:proofErr w:type="spellStart"/>
            <w:r w:rsidRPr="000A367D">
              <w:rPr>
                <w:rFonts w:ascii="Calibri" w:eastAsia="Calibri" w:hAnsi="Calibri" w:cs="Calibri"/>
                <w:lang w:val="uk-UA"/>
              </w:rPr>
              <w:t>Джулі</w:t>
            </w:r>
            <w:proofErr w:type="spellEnd"/>
            <w:r w:rsidRPr="000A367D">
              <w:rPr>
                <w:rFonts w:ascii="Calibri" w:eastAsia="Calibri" w:hAnsi="Calibri" w:cs="Calibri"/>
                <w:lang w:val="uk-UA"/>
              </w:rPr>
              <w:t xml:space="preserve"> повинна утриматися від участі в організації поїздки:</w:t>
            </w:r>
          </w:p>
          <w:p w14:paraId="371353BA" w14:textId="77777777" w:rsidR="00421476" w:rsidRPr="000A367D" w:rsidRDefault="00DA1701" w:rsidP="00421476">
            <w:pPr>
              <w:numPr>
                <w:ilvl w:val="0"/>
                <w:numId w:val="10"/>
              </w:numPr>
              <w:spacing w:before="100" w:beforeAutospacing="1" w:after="100" w:afterAutospacing="1"/>
              <w:ind w:left="750" w:right="30"/>
              <w:rPr>
                <w:rFonts w:ascii="Calibri" w:eastAsia="Times New Roman" w:hAnsi="Calibri" w:cs="Calibri"/>
                <w:lang w:val="uk-UA"/>
                <w:rPrChange w:id="305" w:author="Klimenko, Sergey" w:date="2024-08-22T15:50:00Z">
                  <w:rPr>
                    <w:rFonts w:ascii="Calibri" w:eastAsia="Times New Roman" w:hAnsi="Calibri" w:cs="Calibri"/>
                  </w:rPr>
                </w:rPrChange>
              </w:rPr>
            </w:pPr>
            <w:r w:rsidRPr="000A367D">
              <w:rPr>
                <w:rFonts w:ascii="Calibri" w:eastAsia="Calibri" w:hAnsi="Calibri" w:cs="Calibri"/>
                <w:lang w:val="uk-UA"/>
              </w:rPr>
              <w:t xml:space="preserve">Як громадянка США, </w:t>
            </w:r>
            <w:proofErr w:type="spellStart"/>
            <w:r w:rsidRPr="000A367D">
              <w:rPr>
                <w:rFonts w:ascii="Calibri" w:eastAsia="Calibri" w:hAnsi="Calibri" w:cs="Calibri"/>
                <w:lang w:val="uk-UA"/>
              </w:rPr>
              <w:t>Джулі</w:t>
            </w:r>
            <w:proofErr w:type="spellEnd"/>
            <w:r w:rsidRPr="000A367D">
              <w:rPr>
                <w:rFonts w:ascii="Calibri" w:eastAsia="Calibri" w:hAnsi="Calibri" w:cs="Calibri"/>
                <w:lang w:val="uk-UA"/>
              </w:rPr>
              <w:t xml:space="preserve"> вважається «особою США» та зобов’язана дотримуватися торгових санкцій щодо Куби незалежно від місця проживання.</w:t>
            </w:r>
          </w:p>
          <w:p w14:paraId="7B7FD504" w14:textId="77777777" w:rsidR="00421476" w:rsidRPr="000A367D" w:rsidRDefault="00DA1701" w:rsidP="00421476">
            <w:pPr>
              <w:numPr>
                <w:ilvl w:val="0"/>
                <w:numId w:val="10"/>
              </w:numPr>
              <w:spacing w:before="100" w:beforeAutospacing="1" w:after="100" w:afterAutospacing="1"/>
              <w:ind w:left="750" w:right="30"/>
              <w:rPr>
                <w:rFonts w:ascii="Calibri" w:eastAsia="Times New Roman" w:hAnsi="Calibri" w:cs="Calibri"/>
                <w:lang w:val="uk-UA"/>
                <w:rPrChange w:id="306" w:author="Klimenko, Sergey" w:date="2024-08-22T15:50:00Z">
                  <w:rPr>
                    <w:rFonts w:ascii="Calibri" w:eastAsia="Times New Roman" w:hAnsi="Calibri" w:cs="Calibri"/>
                  </w:rPr>
                </w:rPrChange>
              </w:rPr>
            </w:pPr>
            <w:r w:rsidRPr="000A367D">
              <w:rPr>
                <w:rFonts w:ascii="Calibri" w:eastAsia="Calibri" w:hAnsi="Calibri" w:cs="Calibri"/>
                <w:lang w:val="uk-UA"/>
              </w:rPr>
              <w:lastRenderedPageBreak/>
              <w:t xml:space="preserve">Як особа США, </w:t>
            </w:r>
            <w:proofErr w:type="spellStart"/>
            <w:r w:rsidRPr="000A367D">
              <w:rPr>
                <w:rFonts w:ascii="Calibri" w:eastAsia="Calibri" w:hAnsi="Calibri" w:cs="Calibri"/>
                <w:lang w:val="uk-UA"/>
              </w:rPr>
              <w:t>Джулі</w:t>
            </w:r>
            <w:proofErr w:type="spellEnd"/>
            <w:r w:rsidRPr="000A367D">
              <w:rPr>
                <w:rFonts w:ascii="Calibri" w:eastAsia="Calibri" w:hAnsi="Calibri" w:cs="Calibri"/>
                <w:lang w:val="uk-UA"/>
              </w:rPr>
              <w:t xml:space="preserve"> не може надавати допомогу людям, які не є особами США, щодо організації поїздки на Кубу для ділових чи інших цілей.</w:t>
            </w:r>
          </w:p>
          <w:p w14:paraId="34C1AFAE" w14:textId="721C0179" w:rsidR="00421476" w:rsidRPr="000A367D" w:rsidRDefault="00DA1701" w:rsidP="00BA27B2">
            <w:pPr>
              <w:pStyle w:val="NormalWeb"/>
              <w:numPr>
                <w:ilvl w:val="0"/>
                <w:numId w:val="10"/>
              </w:numPr>
              <w:ind w:right="30"/>
              <w:rPr>
                <w:rFonts w:ascii="Calibri" w:hAnsi="Calibri" w:cs="Calibri"/>
                <w:lang w:val="uk-UA"/>
                <w:rPrChange w:id="307" w:author="Klimenko, Sergey" w:date="2024-08-22T15:50:00Z">
                  <w:rPr>
                    <w:rFonts w:ascii="Calibri" w:hAnsi="Calibri" w:cs="Calibri"/>
                  </w:rPr>
                </w:rPrChange>
              </w:rPr>
              <w:pPrChange w:id="308" w:author="Klimenko, Sergey" w:date="2024-08-22T16:03:00Z">
                <w:pPr>
                  <w:pStyle w:val="NormalWeb"/>
                  <w:ind w:left="30" w:right="30"/>
                </w:pPr>
              </w:pPrChange>
            </w:pPr>
            <w:r w:rsidRPr="000A367D">
              <w:rPr>
                <w:rFonts w:ascii="Calibri" w:eastAsia="Calibri" w:hAnsi="Calibri" w:cs="Calibri"/>
                <w:lang w:val="uk-UA"/>
              </w:rPr>
              <w:t xml:space="preserve">Як співробітниця компанії Abbott (компанії США), </w:t>
            </w:r>
            <w:proofErr w:type="spellStart"/>
            <w:r w:rsidRPr="000A367D">
              <w:rPr>
                <w:rFonts w:ascii="Calibri" w:eastAsia="Calibri" w:hAnsi="Calibri" w:cs="Calibri"/>
                <w:lang w:val="uk-UA"/>
              </w:rPr>
              <w:t>Джулі</w:t>
            </w:r>
            <w:proofErr w:type="spellEnd"/>
            <w:r w:rsidRPr="000A367D">
              <w:rPr>
                <w:rFonts w:ascii="Calibri" w:eastAsia="Calibri" w:hAnsi="Calibri" w:cs="Calibri"/>
                <w:lang w:val="uk-UA"/>
              </w:rPr>
              <w:t xml:space="preserve"> зобов’язана дотримуватися всіх програм торгових санкцій США та заходів контролю торгівлі в усіх країнах, в яких компанія Abbott веде діяльність.</w:t>
            </w:r>
          </w:p>
        </w:tc>
      </w:tr>
      <w:tr w:rsidR="007A68E3" w:rsidRPr="00DA1701" w14:paraId="1F8D5702" w14:textId="77777777" w:rsidTr="00421476">
        <w:tc>
          <w:tcPr>
            <w:tcW w:w="1541" w:type="dxa"/>
            <w:shd w:val="clear" w:color="auto" w:fill="C1E4F5" w:themeFill="accent1" w:themeFillTint="33"/>
            <w:tcMar>
              <w:top w:w="120" w:type="dxa"/>
              <w:left w:w="180" w:type="dxa"/>
              <w:bottom w:w="120" w:type="dxa"/>
              <w:right w:w="180" w:type="dxa"/>
            </w:tcMar>
            <w:hideMark/>
          </w:tcPr>
          <w:p w14:paraId="4DCB0341" w14:textId="77777777" w:rsidR="00421476" w:rsidRPr="00DA1701" w:rsidRDefault="00A83933" w:rsidP="00421476">
            <w:pPr>
              <w:spacing w:before="30" w:after="30"/>
              <w:ind w:left="30" w:right="30"/>
              <w:rPr>
                <w:rFonts w:ascii="Calibri" w:eastAsia="Times New Roman" w:hAnsi="Calibri" w:cs="Calibri"/>
                <w:sz w:val="16"/>
              </w:rPr>
            </w:pPr>
            <w:hyperlink r:id="rId231"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0048A46B" w14:textId="77777777" w:rsidR="00421476" w:rsidRPr="00DA1701" w:rsidRDefault="00A83933" w:rsidP="00421476">
            <w:pPr>
              <w:ind w:left="30" w:right="30"/>
              <w:rPr>
                <w:rFonts w:ascii="Calibri" w:eastAsia="Times New Roman" w:hAnsi="Calibri" w:cs="Calibri"/>
                <w:sz w:val="16"/>
              </w:rPr>
            </w:pPr>
            <w:hyperlink r:id="rId232" w:tgtFrame="_blank" w:history="1">
              <w:r w:rsidR="00DA1701" w:rsidRPr="00DA1701">
                <w:rPr>
                  <w:rStyle w:val="Hyperlink"/>
                  <w:rFonts w:ascii="Calibri" w:eastAsia="Times New Roman" w:hAnsi="Calibri" w:cs="Calibri"/>
                  <w:sz w:val="16"/>
                </w:rPr>
                <w:t>115_C_71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D83B24"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[2] James, an Abbott Business Development Manager in the U.S., received a request for export of goods and services to Iran. He was aware of the general restriction against U.S. exports to Iran, so he passed along the business to his colleague in Spain. Is </w:t>
            </w:r>
            <w:proofErr w:type="gramStart"/>
            <w:r w:rsidRPr="00DA1701">
              <w:rPr>
                <w:rFonts w:ascii="Calibri" w:hAnsi="Calibri" w:cs="Calibri"/>
              </w:rPr>
              <w:t>this</w:t>
            </w:r>
            <w:proofErr w:type="gramEnd"/>
            <w:r w:rsidRPr="00DA1701">
              <w:rPr>
                <w:rFonts w:ascii="Calibri" w:hAnsi="Calibri" w:cs="Calibri"/>
              </w:rPr>
              <w:t xml:space="preserve"> okay?</w:t>
            </w:r>
          </w:p>
        </w:tc>
        <w:tc>
          <w:tcPr>
            <w:tcW w:w="6000" w:type="dxa"/>
            <w:vAlign w:val="center"/>
          </w:tcPr>
          <w:p w14:paraId="38CED99B" w14:textId="37716516" w:rsidR="00421476" w:rsidRPr="000A367D" w:rsidRDefault="00DA1701" w:rsidP="00421476">
            <w:pPr>
              <w:pStyle w:val="NormalWeb"/>
              <w:ind w:left="30" w:right="30"/>
              <w:rPr>
                <w:rFonts w:ascii="Calibri" w:hAnsi="Calibri" w:cs="Calibri"/>
                <w:lang w:val="uk-UA"/>
                <w:rPrChange w:id="309" w:author="Klimenko, Sergey" w:date="2024-08-22T15:50:00Z">
                  <w:rPr>
                    <w:rFonts w:ascii="Calibri" w:hAnsi="Calibri" w:cs="Calibri"/>
                  </w:rPr>
                </w:rPrChange>
              </w:rPr>
            </w:pPr>
            <w:r w:rsidRPr="000A367D">
              <w:rPr>
                <w:rFonts w:ascii="Calibri" w:eastAsia="Calibri" w:hAnsi="Calibri" w:cs="Calibri"/>
                <w:lang w:val="uk-UA"/>
              </w:rPr>
              <w:t>[2] Джеймс, менеджер із розвитку бізнесу компанії Abbott в США, отримав запит на експорт товарів і послуг до Ірану. Йому було відомо про загальне обмеження щодо експорту товарів і послуг США до Ірану, тому він передав справу своєму колезі в Іспанії. Чи можна так робити?</w:t>
            </w:r>
          </w:p>
        </w:tc>
      </w:tr>
      <w:tr w:rsidR="007A68E3" w:rsidRPr="00DA1701" w14:paraId="6B92D4F7" w14:textId="77777777" w:rsidTr="00421476">
        <w:tc>
          <w:tcPr>
            <w:tcW w:w="1541" w:type="dxa"/>
            <w:shd w:val="clear" w:color="auto" w:fill="C1E4F5" w:themeFill="accent1" w:themeFillTint="33"/>
            <w:tcMar>
              <w:top w:w="120" w:type="dxa"/>
              <w:left w:w="180" w:type="dxa"/>
              <w:bottom w:w="120" w:type="dxa"/>
              <w:right w:w="180" w:type="dxa"/>
            </w:tcMar>
            <w:hideMark/>
          </w:tcPr>
          <w:p w14:paraId="0C4FB355" w14:textId="77777777" w:rsidR="00421476" w:rsidRPr="00DA1701" w:rsidRDefault="00A83933" w:rsidP="00421476">
            <w:pPr>
              <w:spacing w:before="30" w:after="30"/>
              <w:ind w:left="30" w:right="30"/>
              <w:rPr>
                <w:rFonts w:ascii="Calibri" w:eastAsia="Times New Roman" w:hAnsi="Calibri" w:cs="Calibri"/>
                <w:sz w:val="16"/>
              </w:rPr>
            </w:pPr>
            <w:hyperlink r:id="rId233"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689F81EB" w14:textId="77777777" w:rsidR="00421476" w:rsidRPr="00DA1701" w:rsidRDefault="00A83933" w:rsidP="00421476">
            <w:pPr>
              <w:ind w:left="30" w:right="30"/>
              <w:rPr>
                <w:rFonts w:ascii="Calibri" w:eastAsia="Times New Roman" w:hAnsi="Calibri" w:cs="Calibri"/>
                <w:sz w:val="16"/>
              </w:rPr>
            </w:pPr>
            <w:hyperlink r:id="rId234" w:tgtFrame="_blank" w:history="1">
              <w:r w:rsidR="00DA1701" w:rsidRPr="00DA1701">
                <w:rPr>
                  <w:rStyle w:val="Hyperlink"/>
                  <w:rFonts w:ascii="Calibri" w:eastAsia="Times New Roman" w:hAnsi="Calibri" w:cs="Calibri"/>
                  <w:sz w:val="16"/>
                </w:rPr>
                <w:t>116_C_71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47FD7F"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Yes.</w:t>
            </w:r>
          </w:p>
        </w:tc>
        <w:tc>
          <w:tcPr>
            <w:tcW w:w="6000" w:type="dxa"/>
            <w:vAlign w:val="center"/>
          </w:tcPr>
          <w:p w14:paraId="077E829B" w14:textId="143FC6A6" w:rsidR="00421476" w:rsidRPr="000A367D" w:rsidRDefault="00DA1701" w:rsidP="00421476">
            <w:pPr>
              <w:pStyle w:val="NormalWeb"/>
              <w:ind w:left="30" w:right="30"/>
              <w:rPr>
                <w:rFonts w:ascii="Calibri" w:hAnsi="Calibri" w:cs="Calibri"/>
                <w:lang w:val="uk-UA"/>
                <w:rPrChange w:id="310" w:author="Klimenko, Sergey" w:date="2024-08-22T15:50:00Z">
                  <w:rPr>
                    <w:rFonts w:ascii="Calibri" w:hAnsi="Calibri" w:cs="Calibri"/>
                  </w:rPr>
                </w:rPrChange>
              </w:rPr>
            </w:pPr>
            <w:r w:rsidRPr="000A367D">
              <w:rPr>
                <w:rFonts w:ascii="Calibri" w:eastAsia="Calibri" w:hAnsi="Calibri" w:cs="Calibri"/>
                <w:lang w:val="uk-UA"/>
              </w:rPr>
              <w:t>[1] Так.</w:t>
            </w:r>
          </w:p>
        </w:tc>
      </w:tr>
      <w:tr w:rsidR="007A68E3" w:rsidRPr="00DA1701" w14:paraId="0CA4FD3D" w14:textId="77777777" w:rsidTr="00421476">
        <w:tc>
          <w:tcPr>
            <w:tcW w:w="1541" w:type="dxa"/>
            <w:shd w:val="clear" w:color="auto" w:fill="C1E4F5" w:themeFill="accent1" w:themeFillTint="33"/>
            <w:tcMar>
              <w:top w:w="120" w:type="dxa"/>
              <w:left w:w="180" w:type="dxa"/>
              <w:bottom w:w="120" w:type="dxa"/>
              <w:right w:w="180" w:type="dxa"/>
            </w:tcMar>
            <w:hideMark/>
          </w:tcPr>
          <w:p w14:paraId="7B00FC04" w14:textId="77777777" w:rsidR="00421476" w:rsidRPr="00DA1701" w:rsidRDefault="00A83933" w:rsidP="00421476">
            <w:pPr>
              <w:spacing w:before="30" w:after="30"/>
              <w:ind w:left="30" w:right="30"/>
              <w:rPr>
                <w:rFonts w:ascii="Calibri" w:eastAsia="Times New Roman" w:hAnsi="Calibri" w:cs="Calibri"/>
                <w:sz w:val="16"/>
              </w:rPr>
            </w:pPr>
            <w:hyperlink r:id="rId235"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6FD1220E" w14:textId="77777777" w:rsidR="00421476" w:rsidRPr="00DA1701" w:rsidRDefault="00A83933" w:rsidP="00421476">
            <w:pPr>
              <w:ind w:left="30" w:right="30"/>
              <w:rPr>
                <w:rFonts w:ascii="Calibri" w:eastAsia="Times New Roman" w:hAnsi="Calibri" w:cs="Calibri"/>
                <w:sz w:val="16"/>
              </w:rPr>
            </w:pPr>
            <w:hyperlink r:id="rId236" w:tgtFrame="_blank" w:history="1">
              <w:r w:rsidR="00DA1701" w:rsidRPr="00DA1701">
                <w:rPr>
                  <w:rStyle w:val="Hyperlink"/>
                  <w:rFonts w:ascii="Calibri" w:eastAsia="Times New Roman" w:hAnsi="Calibri" w:cs="Calibri"/>
                  <w:sz w:val="16"/>
                </w:rPr>
                <w:t>117_C_71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1475FC"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No.</w:t>
            </w:r>
          </w:p>
          <w:p w14:paraId="3CFF2AF9"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6DB496FC" w14:textId="77777777" w:rsidR="00421476" w:rsidRPr="000A367D" w:rsidRDefault="00DA1701" w:rsidP="00421476">
            <w:pPr>
              <w:pStyle w:val="NormalWeb"/>
              <w:ind w:left="30" w:right="30"/>
              <w:rPr>
                <w:rFonts w:ascii="Calibri" w:hAnsi="Calibri" w:cs="Calibri"/>
                <w:lang w:val="uk-UA"/>
                <w:rPrChange w:id="311" w:author="Klimenko, Sergey" w:date="2024-08-22T15:50:00Z">
                  <w:rPr>
                    <w:rFonts w:ascii="Calibri" w:hAnsi="Calibri" w:cs="Calibri"/>
                  </w:rPr>
                </w:rPrChange>
              </w:rPr>
            </w:pPr>
            <w:r w:rsidRPr="000A367D">
              <w:rPr>
                <w:rFonts w:ascii="Calibri" w:eastAsia="Calibri" w:hAnsi="Calibri" w:cs="Calibri"/>
                <w:lang w:val="uk-UA"/>
              </w:rPr>
              <w:t>[2] Ні.</w:t>
            </w:r>
          </w:p>
          <w:p w14:paraId="10E83063" w14:textId="441122BB" w:rsidR="00421476" w:rsidRPr="000A367D" w:rsidRDefault="00DA1701" w:rsidP="00421476">
            <w:pPr>
              <w:pStyle w:val="NormalWeb"/>
              <w:ind w:left="30" w:right="30"/>
              <w:rPr>
                <w:rFonts w:ascii="Calibri" w:hAnsi="Calibri" w:cs="Calibri"/>
                <w:lang w:val="uk-UA"/>
                <w:rPrChange w:id="312" w:author="Klimenko, Sergey" w:date="2024-08-22T15:50:00Z">
                  <w:rPr>
                    <w:rFonts w:ascii="Calibri" w:hAnsi="Calibri" w:cs="Calibri"/>
                  </w:rPr>
                </w:rPrChange>
              </w:rPr>
            </w:pPr>
            <w:r w:rsidRPr="000A367D">
              <w:rPr>
                <w:rFonts w:ascii="Calibri" w:eastAsia="Calibri" w:hAnsi="Calibri" w:cs="Calibri"/>
                <w:lang w:val="uk-UA"/>
              </w:rPr>
              <w:t>Далі</w:t>
            </w:r>
          </w:p>
        </w:tc>
      </w:tr>
      <w:tr w:rsidR="007A68E3" w:rsidRPr="00DA1701" w14:paraId="17E573AE" w14:textId="77777777" w:rsidTr="00421476">
        <w:tc>
          <w:tcPr>
            <w:tcW w:w="1541" w:type="dxa"/>
            <w:shd w:val="clear" w:color="auto" w:fill="C1E4F5" w:themeFill="accent1" w:themeFillTint="33"/>
            <w:tcMar>
              <w:top w:w="120" w:type="dxa"/>
              <w:left w:w="180" w:type="dxa"/>
              <w:bottom w:w="120" w:type="dxa"/>
              <w:right w:w="180" w:type="dxa"/>
            </w:tcMar>
            <w:hideMark/>
          </w:tcPr>
          <w:p w14:paraId="3093CD9A"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70</w:t>
            </w:r>
          </w:p>
          <w:p w14:paraId="31434884"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2: Feedback</w:t>
            </w:r>
          </w:p>
          <w:p w14:paraId="7D41B2F0"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118_C_71</w:t>
            </w:r>
          </w:p>
        </w:tc>
        <w:tc>
          <w:tcPr>
            <w:tcW w:w="6000" w:type="dxa"/>
            <w:shd w:val="clear" w:color="auto" w:fill="auto"/>
            <w:tcMar>
              <w:top w:w="120" w:type="dxa"/>
              <w:left w:w="180" w:type="dxa"/>
              <w:bottom w:w="120" w:type="dxa"/>
              <w:right w:w="180" w:type="dxa"/>
            </w:tcMar>
            <w:vAlign w:val="center"/>
            <w:hideMark/>
          </w:tcPr>
          <w:p w14:paraId="5C7A89DC" w14:textId="77777777" w:rsidR="00421476" w:rsidRPr="00DA1701" w:rsidRDefault="00DA1701" w:rsidP="00421476">
            <w:pPr>
              <w:pStyle w:val="NormalWeb"/>
              <w:ind w:left="30" w:right="30"/>
              <w:rPr>
                <w:rFonts w:ascii="Calibri" w:hAnsi="Calibri" w:cs="Calibri"/>
              </w:rPr>
            </w:pPr>
            <w:r w:rsidRPr="00DA1701">
              <w:rPr>
                <w:rFonts w:ascii="Calibri" w:hAnsi="Calibri" w:cs="Calibri"/>
              </w:rPr>
              <w:t>James should not have referred the business to his colleague in Spain because:</w:t>
            </w:r>
          </w:p>
          <w:p w14:paraId="6407B3AE" w14:textId="77777777" w:rsidR="00421476" w:rsidRPr="00DA1701" w:rsidRDefault="00DA1701" w:rsidP="00421476">
            <w:pPr>
              <w:numPr>
                <w:ilvl w:val="0"/>
                <w:numId w:val="11"/>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Using a subsidiary to have dealings with a sanctioned country, like Iran, is considered facilitation of activities by others, and is prohibited. Referring the business to the </w:t>
            </w:r>
            <w:r w:rsidRPr="00DA1701">
              <w:rPr>
                <w:rFonts w:ascii="Calibri" w:eastAsia="Times New Roman" w:hAnsi="Calibri" w:cs="Calibri"/>
              </w:rPr>
              <w:lastRenderedPageBreak/>
              <w:t>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14:paraId="16851698" w14:textId="77777777" w:rsidR="00421476" w:rsidRPr="00DA1701" w:rsidRDefault="00DA1701" w:rsidP="00421476">
            <w:pPr>
              <w:numPr>
                <w:ilvl w:val="0"/>
                <w:numId w:val="11"/>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vAlign w:val="center"/>
          </w:tcPr>
          <w:p w14:paraId="606E2A09" w14:textId="77777777" w:rsidR="00421476" w:rsidRPr="000A367D" w:rsidRDefault="00DA1701" w:rsidP="00421476">
            <w:pPr>
              <w:pStyle w:val="NormalWeb"/>
              <w:ind w:left="30" w:right="30"/>
              <w:rPr>
                <w:rFonts w:ascii="Calibri" w:hAnsi="Calibri" w:cs="Calibri"/>
                <w:lang w:val="uk-UA"/>
                <w:rPrChange w:id="313" w:author="Klimenko, Sergey" w:date="2024-08-22T15:50:00Z">
                  <w:rPr>
                    <w:rFonts w:ascii="Calibri" w:hAnsi="Calibri" w:cs="Calibri"/>
                  </w:rPr>
                </w:rPrChange>
              </w:rPr>
            </w:pPr>
            <w:r w:rsidRPr="000A367D">
              <w:rPr>
                <w:rFonts w:ascii="Calibri" w:eastAsia="Calibri" w:hAnsi="Calibri" w:cs="Calibri"/>
                <w:lang w:val="uk-UA"/>
              </w:rPr>
              <w:lastRenderedPageBreak/>
              <w:t>Джеймс не повинен був передавати справу своєму колезі в Іспанії, оскільки:</w:t>
            </w:r>
          </w:p>
          <w:p w14:paraId="7D4F8DC2" w14:textId="77777777" w:rsidR="00421476" w:rsidRPr="000A367D" w:rsidRDefault="00DA1701" w:rsidP="00421476">
            <w:pPr>
              <w:numPr>
                <w:ilvl w:val="0"/>
                <w:numId w:val="11"/>
              </w:numPr>
              <w:spacing w:before="100" w:beforeAutospacing="1" w:after="100" w:afterAutospacing="1"/>
              <w:ind w:left="750" w:right="30"/>
              <w:rPr>
                <w:rFonts w:ascii="Calibri" w:eastAsia="Times New Roman" w:hAnsi="Calibri" w:cs="Calibri"/>
                <w:lang w:val="uk-UA"/>
                <w:rPrChange w:id="314" w:author="Klimenko, Sergey" w:date="2024-08-22T15:50:00Z">
                  <w:rPr>
                    <w:rFonts w:ascii="Calibri" w:eastAsia="Times New Roman" w:hAnsi="Calibri" w:cs="Calibri"/>
                  </w:rPr>
                </w:rPrChange>
              </w:rPr>
            </w:pPr>
            <w:r w:rsidRPr="000A367D">
              <w:rPr>
                <w:rFonts w:ascii="Calibri" w:eastAsia="Calibri" w:hAnsi="Calibri" w:cs="Calibri"/>
                <w:lang w:val="uk-UA"/>
              </w:rPr>
              <w:t xml:space="preserve">Використання дочірнього підприємства для ведення бізнесу з країною, щодо якої введено санкції, як-от Іран, уважається допомогою у веденні діяльності іншими особами, тому це </w:t>
            </w:r>
            <w:r w:rsidRPr="000A367D">
              <w:rPr>
                <w:rFonts w:ascii="Calibri" w:eastAsia="Calibri" w:hAnsi="Calibri" w:cs="Calibri"/>
                <w:lang w:val="uk-UA"/>
              </w:rPr>
              <w:lastRenderedPageBreak/>
              <w:t>заборонено. Передача справи дочірньому підприємству може порушити санкції OFAC, навіть якщо дочірнє підприємство ніколи фактично не займатиметься жодним бізнесом в Ірані. Згідно із забороною на надання допомоги не можна сприяти особі чи компанії, яка не є особою США, у будь-якій операції, в якій вам, як особі США (або співробітнику компанії, що має головний офіс у США), заборонено брати особисту участь.</w:t>
            </w:r>
          </w:p>
          <w:p w14:paraId="0D34EA16" w14:textId="6FFE3A4B" w:rsidR="00421476" w:rsidRPr="000A367D" w:rsidRDefault="00DA1701" w:rsidP="00BA27B2">
            <w:pPr>
              <w:pStyle w:val="NormalWeb"/>
              <w:numPr>
                <w:ilvl w:val="0"/>
                <w:numId w:val="11"/>
              </w:numPr>
              <w:ind w:right="30"/>
              <w:rPr>
                <w:rFonts w:ascii="Calibri" w:hAnsi="Calibri" w:cs="Calibri"/>
                <w:lang w:val="uk-UA"/>
                <w:rPrChange w:id="315" w:author="Klimenko, Sergey" w:date="2024-08-22T15:50:00Z">
                  <w:rPr>
                    <w:rFonts w:ascii="Calibri" w:hAnsi="Calibri" w:cs="Calibri"/>
                  </w:rPr>
                </w:rPrChange>
              </w:rPr>
              <w:pPrChange w:id="316" w:author="Klimenko, Sergey" w:date="2024-08-22T16:04:00Z">
                <w:pPr>
                  <w:pStyle w:val="NormalWeb"/>
                  <w:ind w:left="30" w:right="30"/>
                </w:pPr>
              </w:pPrChange>
            </w:pPr>
            <w:r w:rsidRPr="000A367D">
              <w:rPr>
                <w:rFonts w:ascii="Calibri" w:eastAsia="Calibri" w:hAnsi="Calibri" w:cs="Calibri"/>
                <w:lang w:val="uk-UA"/>
              </w:rPr>
              <w:t>Оскільки колега Джеймса є співробітником компанії Abbott (компанії США), як і Джеймс, він чи вона зобов’язані дотримуватися всіх програм торгових санкцій США та заходів контролю торгівлі в усіх країнах, в яких компанія Abbott веде діяльність.</w:t>
            </w:r>
          </w:p>
        </w:tc>
      </w:tr>
      <w:tr w:rsidR="007A68E3" w:rsidRPr="00DA1701" w14:paraId="10620967" w14:textId="77777777" w:rsidTr="00421476">
        <w:tc>
          <w:tcPr>
            <w:tcW w:w="1541" w:type="dxa"/>
            <w:shd w:val="clear" w:color="auto" w:fill="C1E4F5" w:themeFill="accent1" w:themeFillTint="33"/>
            <w:tcMar>
              <w:top w:w="120" w:type="dxa"/>
              <w:left w:w="180" w:type="dxa"/>
              <w:bottom w:w="120" w:type="dxa"/>
              <w:right w:w="180" w:type="dxa"/>
            </w:tcMar>
            <w:hideMark/>
          </w:tcPr>
          <w:p w14:paraId="58939554" w14:textId="77777777" w:rsidR="00421476" w:rsidRPr="00DA1701" w:rsidRDefault="00A83933" w:rsidP="00421476">
            <w:pPr>
              <w:spacing w:before="30" w:after="30"/>
              <w:ind w:left="30" w:right="30"/>
              <w:rPr>
                <w:rFonts w:ascii="Calibri" w:eastAsia="Times New Roman" w:hAnsi="Calibri" w:cs="Calibri"/>
                <w:sz w:val="16"/>
              </w:rPr>
            </w:pPr>
            <w:hyperlink r:id="rId237"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30D49D6B" w14:textId="77777777" w:rsidR="00421476" w:rsidRPr="00DA1701" w:rsidRDefault="00A83933" w:rsidP="00421476">
            <w:pPr>
              <w:ind w:left="30" w:right="30"/>
              <w:rPr>
                <w:rFonts w:ascii="Calibri" w:eastAsia="Times New Roman" w:hAnsi="Calibri" w:cs="Calibri"/>
                <w:sz w:val="16"/>
              </w:rPr>
            </w:pPr>
            <w:hyperlink r:id="rId238" w:tgtFrame="_blank" w:history="1">
              <w:r w:rsidR="00DA1701" w:rsidRPr="00DA1701">
                <w:rPr>
                  <w:rStyle w:val="Hyperlink"/>
                  <w:rFonts w:ascii="Calibri" w:eastAsia="Times New Roman" w:hAnsi="Calibri" w:cs="Calibri"/>
                  <w:sz w:val="16"/>
                </w:rPr>
                <w:t>119_C_71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A7ECE8"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Which of the following are considered U.S. persons who must comply with U.S. trade sanctions?</w:t>
            </w:r>
          </w:p>
          <w:p w14:paraId="303874B9" w14:textId="77777777" w:rsidR="00421476" w:rsidRPr="00DA1701" w:rsidRDefault="00DA1701" w:rsidP="00421476">
            <w:pPr>
              <w:pStyle w:val="NormalWeb"/>
              <w:ind w:left="30" w:right="30"/>
              <w:rPr>
                <w:rFonts w:ascii="Calibri" w:hAnsi="Calibri" w:cs="Calibri"/>
              </w:rPr>
            </w:pPr>
            <w:r w:rsidRPr="00DA1701">
              <w:rPr>
                <w:rFonts w:ascii="Calibri" w:hAnsi="Calibri" w:cs="Calibri"/>
              </w:rPr>
              <w:t>Check all that apply.</w:t>
            </w:r>
          </w:p>
        </w:tc>
        <w:tc>
          <w:tcPr>
            <w:tcW w:w="6000" w:type="dxa"/>
            <w:vAlign w:val="center"/>
          </w:tcPr>
          <w:p w14:paraId="070F41F7" w14:textId="77777777" w:rsidR="00421476" w:rsidRPr="000A367D" w:rsidRDefault="00DA1701" w:rsidP="00421476">
            <w:pPr>
              <w:pStyle w:val="NormalWeb"/>
              <w:ind w:left="30" w:right="30"/>
              <w:rPr>
                <w:rFonts w:ascii="Calibri" w:hAnsi="Calibri" w:cs="Calibri"/>
                <w:lang w:val="uk-UA"/>
                <w:rPrChange w:id="317" w:author="Klimenko, Sergey" w:date="2024-08-22T15:50:00Z">
                  <w:rPr>
                    <w:rFonts w:ascii="Calibri" w:hAnsi="Calibri" w:cs="Calibri"/>
                  </w:rPr>
                </w:rPrChange>
              </w:rPr>
            </w:pPr>
            <w:r w:rsidRPr="000A367D">
              <w:rPr>
                <w:rFonts w:ascii="Calibri" w:eastAsia="Calibri" w:hAnsi="Calibri" w:cs="Calibri"/>
                <w:lang w:val="uk-UA"/>
              </w:rPr>
              <w:t>[3] Хто з перелічених нижче фізичних і юридичних осіб вважається особами США, які повинні дотримуватися торгових санкцій США?</w:t>
            </w:r>
          </w:p>
          <w:p w14:paraId="56ED950E" w14:textId="6F6257CD" w:rsidR="00421476" w:rsidRPr="000A367D" w:rsidRDefault="00DA1701" w:rsidP="00421476">
            <w:pPr>
              <w:pStyle w:val="NormalWeb"/>
              <w:ind w:left="30" w:right="30"/>
              <w:rPr>
                <w:rFonts w:ascii="Calibri" w:hAnsi="Calibri" w:cs="Calibri"/>
                <w:lang w:val="uk-UA"/>
                <w:rPrChange w:id="318" w:author="Klimenko, Sergey" w:date="2024-08-22T15:50:00Z">
                  <w:rPr>
                    <w:rFonts w:ascii="Calibri" w:hAnsi="Calibri" w:cs="Calibri"/>
                  </w:rPr>
                </w:rPrChange>
              </w:rPr>
            </w:pPr>
            <w:r w:rsidRPr="000A367D">
              <w:rPr>
                <w:rFonts w:ascii="Calibri" w:eastAsia="Calibri" w:hAnsi="Calibri" w:cs="Calibri"/>
                <w:lang w:val="uk-UA"/>
              </w:rPr>
              <w:t>Позначте всі правильні варіанти.</w:t>
            </w:r>
          </w:p>
        </w:tc>
      </w:tr>
      <w:tr w:rsidR="007A68E3" w:rsidRPr="000A367D" w14:paraId="09DE05D1" w14:textId="77777777" w:rsidTr="00421476">
        <w:tc>
          <w:tcPr>
            <w:tcW w:w="1541" w:type="dxa"/>
            <w:shd w:val="clear" w:color="auto" w:fill="C1E4F5" w:themeFill="accent1" w:themeFillTint="33"/>
            <w:tcMar>
              <w:top w:w="120" w:type="dxa"/>
              <w:left w:w="180" w:type="dxa"/>
              <w:bottom w:w="120" w:type="dxa"/>
              <w:right w:w="180" w:type="dxa"/>
            </w:tcMar>
            <w:hideMark/>
          </w:tcPr>
          <w:p w14:paraId="1C0F6E31" w14:textId="77777777" w:rsidR="00421476" w:rsidRPr="00DA1701" w:rsidRDefault="00A83933" w:rsidP="00421476">
            <w:pPr>
              <w:spacing w:before="30" w:after="30"/>
              <w:ind w:left="30" w:right="30"/>
              <w:rPr>
                <w:rFonts w:ascii="Calibri" w:eastAsia="Times New Roman" w:hAnsi="Calibri" w:cs="Calibri"/>
                <w:sz w:val="16"/>
              </w:rPr>
            </w:pPr>
            <w:hyperlink r:id="rId239"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17030E81" w14:textId="77777777" w:rsidR="00421476" w:rsidRPr="00DA1701" w:rsidRDefault="00A83933" w:rsidP="00421476">
            <w:pPr>
              <w:ind w:left="30" w:right="30"/>
              <w:rPr>
                <w:rFonts w:ascii="Calibri" w:eastAsia="Times New Roman" w:hAnsi="Calibri" w:cs="Calibri"/>
                <w:sz w:val="16"/>
              </w:rPr>
            </w:pPr>
            <w:hyperlink r:id="rId240" w:tgtFrame="_blank" w:history="1">
              <w:r w:rsidR="00DA1701" w:rsidRPr="00DA1701">
                <w:rPr>
                  <w:rStyle w:val="Hyperlink"/>
                  <w:rFonts w:ascii="Calibri" w:eastAsia="Times New Roman" w:hAnsi="Calibri" w:cs="Calibri"/>
                  <w:sz w:val="16"/>
                </w:rPr>
                <w:t>120_C_71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502BA3"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A U.S. citizen who resides permanently in Israel.</w:t>
            </w:r>
          </w:p>
        </w:tc>
        <w:tc>
          <w:tcPr>
            <w:tcW w:w="6000" w:type="dxa"/>
            <w:vAlign w:val="center"/>
          </w:tcPr>
          <w:p w14:paraId="7C376432" w14:textId="2ACF40B8" w:rsidR="00421476" w:rsidRPr="000A367D" w:rsidRDefault="00DA1701" w:rsidP="00421476">
            <w:pPr>
              <w:pStyle w:val="NormalWeb"/>
              <w:ind w:left="30" w:right="30"/>
              <w:rPr>
                <w:rFonts w:ascii="Calibri" w:hAnsi="Calibri" w:cs="Calibri"/>
                <w:lang w:val="uk-UA"/>
                <w:rPrChange w:id="319" w:author="Klimenko, Sergey" w:date="2024-08-22T15:50:00Z">
                  <w:rPr>
                    <w:rFonts w:ascii="Calibri" w:hAnsi="Calibri" w:cs="Calibri"/>
                  </w:rPr>
                </w:rPrChange>
              </w:rPr>
            </w:pPr>
            <w:r w:rsidRPr="000A367D">
              <w:rPr>
                <w:rFonts w:ascii="Calibri" w:eastAsia="Calibri" w:hAnsi="Calibri" w:cs="Calibri"/>
                <w:lang w:val="uk-UA"/>
              </w:rPr>
              <w:t>[1] Громадянин США, який постійно проживає в Ізраїлі.</w:t>
            </w:r>
          </w:p>
        </w:tc>
      </w:tr>
      <w:tr w:rsidR="007A68E3" w:rsidRPr="00DA1701" w14:paraId="7191E237" w14:textId="77777777" w:rsidTr="00421476">
        <w:tc>
          <w:tcPr>
            <w:tcW w:w="1541" w:type="dxa"/>
            <w:shd w:val="clear" w:color="auto" w:fill="C1E4F5" w:themeFill="accent1" w:themeFillTint="33"/>
            <w:tcMar>
              <w:top w:w="120" w:type="dxa"/>
              <w:left w:w="180" w:type="dxa"/>
              <w:bottom w:w="120" w:type="dxa"/>
              <w:right w:w="180" w:type="dxa"/>
            </w:tcMar>
            <w:hideMark/>
          </w:tcPr>
          <w:p w14:paraId="2591D74D" w14:textId="77777777" w:rsidR="00421476" w:rsidRPr="00DA1701" w:rsidRDefault="00A83933" w:rsidP="00421476">
            <w:pPr>
              <w:spacing w:before="30" w:after="30"/>
              <w:ind w:left="30" w:right="30"/>
              <w:rPr>
                <w:rFonts w:ascii="Calibri" w:eastAsia="Times New Roman" w:hAnsi="Calibri" w:cs="Calibri"/>
                <w:sz w:val="16"/>
              </w:rPr>
            </w:pPr>
            <w:hyperlink r:id="rId241"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66FD7D89" w14:textId="77777777" w:rsidR="00421476" w:rsidRPr="00DA1701" w:rsidRDefault="00A83933" w:rsidP="00421476">
            <w:pPr>
              <w:ind w:left="30" w:right="30"/>
              <w:rPr>
                <w:rFonts w:ascii="Calibri" w:eastAsia="Times New Roman" w:hAnsi="Calibri" w:cs="Calibri"/>
                <w:sz w:val="16"/>
              </w:rPr>
            </w:pPr>
            <w:hyperlink r:id="rId242" w:tgtFrame="_blank" w:history="1">
              <w:r w:rsidR="00DA1701" w:rsidRPr="00DA1701">
                <w:rPr>
                  <w:rStyle w:val="Hyperlink"/>
                  <w:rFonts w:ascii="Calibri" w:eastAsia="Times New Roman" w:hAnsi="Calibri" w:cs="Calibri"/>
                  <w:sz w:val="16"/>
                </w:rPr>
                <w:t>121_C_71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C5E56F"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The Paris affiliate of a U.S. company.</w:t>
            </w:r>
          </w:p>
        </w:tc>
        <w:tc>
          <w:tcPr>
            <w:tcW w:w="6000" w:type="dxa"/>
            <w:vAlign w:val="center"/>
          </w:tcPr>
          <w:p w14:paraId="02254DD5" w14:textId="6BF2A663" w:rsidR="00421476" w:rsidRPr="000A367D" w:rsidRDefault="00DA1701" w:rsidP="00421476">
            <w:pPr>
              <w:pStyle w:val="NormalWeb"/>
              <w:ind w:left="30" w:right="30"/>
              <w:rPr>
                <w:rFonts w:ascii="Calibri" w:hAnsi="Calibri" w:cs="Calibri"/>
                <w:lang w:val="uk-UA"/>
                <w:rPrChange w:id="320" w:author="Klimenko, Sergey" w:date="2024-08-22T15:50:00Z">
                  <w:rPr>
                    <w:rFonts w:ascii="Calibri" w:hAnsi="Calibri" w:cs="Calibri"/>
                  </w:rPr>
                </w:rPrChange>
              </w:rPr>
            </w:pPr>
            <w:r w:rsidRPr="000A367D">
              <w:rPr>
                <w:rFonts w:ascii="Calibri" w:eastAsia="Calibri" w:hAnsi="Calibri" w:cs="Calibri"/>
                <w:lang w:val="uk-UA"/>
              </w:rPr>
              <w:t>[2] Паризька філія компанії США.</w:t>
            </w:r>
          </w:p>
        </w:tc>
      </w:tr>
      <w:tr w:rsidR="007A68E3" w:rsidRPr="000A367D" w14:paraId="3E9BC2AD" w14:textId="77777777" w:rsidTr="00421476">
        <w:tc>
          <w:tcPr>
            <w:tcW w:w="1541" w:type="dxa"/>
            <w:shd w:val="clear" w:color="auto" w:fill="C1E4F5" w:themeFill="accent1" w:themeFillTint="33"/>
            <w:tcMar>
              <w:top w:w="120" w:type="dxa"/>
              <w:left w:w="180" w:type="dxa"/>
              <w:bottom w:w="120" w:type="dxa"/>
              <w:right w:w="180" w:type="dxa"/>
            </w:tcMar>
            <w:hideMark/>
          </w:tcPr>
          <w:p w14:paraId="04A0393E" w14:textId="77777777" w:rsidR="00421476" w:rsidRPr="00DA1701" w:rsidRDefault="00A83933" w:rsidP="00421476">
            <w:pPr>
              <w:spacing w:before="30" w:after="30"/>
              <w:ind w:left="30" w:right="30"/>
              <w:rPr>
                <w:rFonts w:ascii="Calibri" w:eastAsia="Times New Roman" w:hAnsi="Calibri" w:cs="Calibri"/>
                <w:sz w:val="16"/>
              </w:rPr>
            </w:pPr>
            <w:hyperlink r:id="rId243"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11C0AA29" w14:textId="77777777" w:rsidR="00421476" w:rsidRPr="00DA1701" w:rsidRDefault="00A83933" w:rsidP="00421476">
            <w:pPr>
              <w:ind w:left="30" w:right="30"/>
              <w:rPr>
                <w:rFonts w:ascii="Calibri" w:eastAsia="Times New Roman" w:hAnsi="Calibri" w:cs="Calibri"/>
                <w:sz w:val="16"/>
              </w:rPr>
            </w:pPr>
            <w:hyperlink r:id="rId244" w:tgtFrame="_blank" w:history="1">
              <w:r w:rsidR="00DA1701" w:rsidRPr="00DA1701">
                <w:rPr>
                  <w:rStyle w:val="Hyperlink"/>
                  <w:rFonts w:ascii="Calibri" w:eastAsia="Times New Roman" w:hAnsi="Calibri" w:cs="Calibri"/>
                  <w:sz w:val="16"/>
                </w:rPr>
                <w:t>122_C_71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CA7EF"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A Mexican company located in Juarez that sells primarily to the U.S.</w:t>
            </w:r>
          </w:p>
        </w:tc>
        <w:tc>
          <w:tcPr>
            <w:tcW w:w="6000" w:type="dxa"/>
            <w:vAlign w:val="center"/>
          </w:tcPr>
          <w:p w14:paraId="48216567" w14:textId="56E6121C" w:rsidR="00421476" w:rsidRPr="000A367D" w:rsidRDefault="00DA1701" w:rsidP="00421476">
            <w:pPr>
              <w:pStyle w:val="NormalWeb"/>
              <w:ind w:left="30" w:right="30"/>
              <w:rPr>
                <w:rFonts w:ascii="Calibri" w:hAnsi="Calibri" w:cs="Calibri"/>
                <w:lang w:val="uk-UA"/>
                <w:rPrChange w:id="321" w:author="Klimenko, Sergey" w:date="2024-08-22T15:50:00Z">
                  <w:rPr>
                    <w:rFonts w:ascii="Calibri" w:hAnsi="Calibri" w:cs="Calibri"/>
                  </w:rPr>
                </w:rPrChange>
              </w:rPr>
            </w:pPr>
            <w:r w:rsidRPr="000A367D">
              <w:rPr>
                <w:rFonts w:ascii="Calibri" w:eastAsia="Calibri" w:hAnsi="Calibri" w:cs="Calibri"/>
                <w:lang w:val="uk-UA"/>
              </w:rPr>
              <w:t xml:space="preserve">[3] Мексиканська компанія, розташована в </w:t>
            </w:r>
            <w:proofErr w:type="spellStart"/>
            <w:r w:rsidRPr="000A367D">
              <w:rPr>
                <w:rFonts w:ascii="Calibri" w:eastAsia="Calibri" w:hAnsi="Calibri" w:cs="Calibri"/>
                <w:lang w:val="uk-UA"/>
              </w:rPr>
              <w:t>Хуаресі</w:t>
            </w:r>
            <w:proofErr w:type="spellEnd"/>
            <w:r w:rsidRPr="000A367D">
              <w:rPr>
                <w:rFonts w:ascii="Calibri" w:eastAsia="Calibri" w:hAnsi="Calibri" w:cs="Calibri"/>
                <w:lang w:val="uk-UA"/>
              </w:rPr>
              <w:t>, яка продає товари в основному США.</w:t>
            </w:r>
          </w:p>
        </w:tc>
      </w:tr>
      <w:tr w:rsidR="007A68E3" w:rsidRPr="00DA1701" w14:paraId="2D2D7B94" w14:textId="77777777" w:rsidTr="00421476">
        <w:tc>
          <w:tcPr>
            <w:tcW w:w="1541" w:type="dxa"/>
            <w:shd w:val="clear" w:color="auto" w:fill="C1E4F5" w:themeFill="accent1" w:themeFillTint="33"/>
            <w:tcMar>
              <w:top w:w="120" w:type="dxa"/>
              <w:left w:w="180" w:type="dxa"/>
              <w:bottom w:w="120" w:type="dxa"/>
              <w:right w:w="180" w:type="dxa"/>
            </w:tcMar>
            <w:hideMark/>
          </w:tcPr>
          <w:p w14:paraId="78882C27" w14:textId="77777777" w:rsidR="00421476" w:rsidRPr="00DA1701" w:rsidRDefault="00A83933" w:rsidP="00421476">
            <w:pPr>
              <w:spacing w:before="30" w:after="30"/>
              <w:ind w:left="30" w:right="30"/>
              <w:rPr>
                <w:rFonts w:ascii="Calibri" w:eastAsia="Times New Roman" w:hAnsi="Calibri" w:cs="Calibri"/>
                <w:sz w:val="16"/>
              </w:rPr>
            </w:pPr>
            <w:hyperlink r:id="rId245"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1B12D50C" w14:textId="77777777" w:rsidR="00421476" w:rsidRPr="00DA1701" w:rsidRDefault="00A83933" w:rsidP="00421476">
            <w:pPr>
              <w:ind w:left="30" w:right="30"/>
              <w:rPr>
                <w:rFonts w:ascii="Calibri" w:eastAsia="Times New Roman" w:hAnsi="Calibri" w:cs="Calibri"/>
                <w:sz w:val="16"/>
              </w:rPr>
            </w:pPr>
            <w:hyperlink r:id="rId246" w:tgtFrame="_blank" w:history="1">
              <w:r w:rsidR="00DA1701" w:rsidRPr="00DA1701">
                <w:rPr>
                  <w:rStyle w:val="Hyperlink"/>
                  <w:rFonts w:ascii="Calibri" w:eastAsia="Times New Roman" w:hAnsi="Calibri" w:cs="Calibri"/>
                  <w:sz w:val="16"/>
                </w:rPr>
                <w:t>123_C_71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3F105"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A Danish citizen visiting the U.S. while on vacation.</w:t>
            </w:r>
          </w:p>
          <w:p w14:paraId="2CC2277B"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5351969C" w14:textId="77777777" w:rsidR="00421476" w:rsidRPr="000A367D" w:rsidRDefault="00DA1701" w:rsidP="00421476">
            <w:pPr>
              <w:pStyle w:val="NormalWeb"/>
              <w:ind w:left="30" w:right="30"/>
              <w:rPr>
                <w:rFonts w:ascii="Calibri" w:hAnsi="Calibri" w:cs="Calibri"/>
                <w:lang w:val="uk-UA"/>
                <w:rPrChange w:id="322" w:author="Klimenko, Sergey" w:date="2024-08-22T15:50:00Z">
                  <w:rPr>
                    <w:rFonts w:ascii="Calibri" w:hAnsi="Calibri" w:cs="Calibri"/>
                  </w:rPr>
                </w:rPrChange>
              </w:rPr>
            </w:pPr>
            <w:r w:rsidRPr="000A367D">
              <w:rPr>
                <w:rFonts w:ascii="Calibri" w:eastAsia="Calibri" w:hAnsi="Calibri" w:cs="Calibri"/>
                <w:lang w:val="uk-UA"/>
              </w:rPr>
              <w:t>[4] Громадянин Данії, який відвідує США, перебуваючи у відпустці.</w:t>
            </w:r>
          </w:p>
          <w:p w14:paraId="4BC8C9FA" w14:textId="7C0BC1B9" w:rsidR="00421476" w:rsidRPr="000A367D" w:rsidRDefault="00DA1701" w:rsidP="00421476">
            <w:pPr>
              <w:pStyle w:val="NormalWeb"/>
              <w:ind w:left="30" w:right="30"/>
              <w:rPr>
                <w:rFonts w:ascii="Calibri" w:hAnsi="Calibri" w:cs="Calibri"/>
                <w:lang w:val="uk-UA"/>
                <w:rPrChange w:id="323" w:author="Klimenko, Sergey" w:date="2024-08-22T15:50:00Z">
                  <w:rPr>
                    <w:rFonts w:ascii="Calibri" w:hAnsi="Calibri" w:cs="Calibri"/>
                  </w:rPr>
                </w:rPrChange>
              </w:rPr>
            </w:pPr>
            <w:r w:rsidRPr="000A367D">
              <w:rPr>
                <w:rFonts w:ascii="Calibri" w:eastAsia="Calibri" w:hAnsi="Calibri" w:cs="Calibri"/>
                <w:lang w:val="uk-UA"/>
              </w:rPr>
              <w:t>Далі</w:t>
            </w:r>
          </w:p>
        </w:tc>
      </w:tr>
      <w:tr w:rsidR="007A68E3" w:rsidRPr="000A367D" w14:paraId="0C30D7C0" w14:textId="77777777" w:rsidTr="00421476">
        <w:tc>
          <w:tcPr>
            <w:tcW w:w="1541" w:type="dxa"/>
            <w:shd w:val="clear" w:color="auto" w:fill="C1E4F5" w:themeFill="accent1" w:themeFillTint="33"/>
            <w:tcMar>
              <w:top w:w="120" w:type="dxa"/>
              <w:left w:w="180" w:type="dxa"/>
              <w:bottom w:w="120" w:type="dxa"/>
              <w:right w:w="180" w:type="dxa"/>
            </w:tcMar>
            <w:hideMark/>
          </w:tcPr>
          <w:p w14:paraId="44EAAF1D"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70</w:t>
            </w:r>
          </w:p>
          <w:p w14:paraId="7A4CB6E9"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3: Feedback</w:t>
            </w:r>
          </w:p>
          <w:p w14:paraId="6C11FE81"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124_C_71</w:t>
            </w:r>
          </w:p>
        </w:tc>
        <w:tc>
          <w:tcPr>
            <w:tcW w:w="6000" w:type="dxa"/>
            <w:shd w:val="clear" w:color="auto" w:fill="auto"/>
            <w:tcMar>
              <w:top w:w="120" w:type="dxa"/>
              <w:left w:w="180" w:type="dxa"/>
              <w:bottom w:w="120" w:type="dxa"/>
              <w:right w:w="180" w:type="dxa"/>
            </w:tcMar>
            <w:vAlign w:val="center"/>
            <w:hideMark/>
          </w:tcPr>
          <w:p w14:paraId="095D906E" w14:textId="77777777" w:rsidR="00421476" w:rsidRPr="00DA1701" w:rsidRDefault="00DA1701" w:rsidP="00421476">
            <w:pPr>
              <w:pStyle w:val="NormalWeb"/>
              <w:ind w:left="30" w:right="30"/>
              <w:rPr>
                <w:rFonts w:ascii="Calibri" w:hAnsi="Calibri" w:cs="Calibri"/>
              </w:rPr>
            </w:pPr>
            <w:r w:rsidRPr="00DA1701">
              <w:rPr>
                <w:rFonts w:ascii="Calibri" w:hAnsi="Calibri" w:cs="Calibri"/>
              </w:rPr>
              <w:t>U.S. trade sanctions apply to all "U.S. persons." The definition of a U.S. person includes:</w:t>
            </w:r>
          </w:p>
          <w:p w14:paraId="657A7F49" w14:textId="77777777" w:rsidR="00421476" w:rsidRPr="00DA1701" w:rsidRDefault="00DA1701" w:rsidP="00421476">
            <w:pPr>
              <w:numPr>
                <w:ilvl w:val="0"/>
                <w:numId w:val="1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Companies incorporated in or based in the U.S. (including Puerto Rico),</w:t>
            </w:r>
          </w:p>
          <w:p w14:paraId="2771FD9F" w14:textId="77777777" w:rsidR="00421476" w:rsidRPr="00DA1701" w:rsidRDefault="00DA1701" w:rsidP="00421476">
            <w:pPr>
              <w:numPr>
                <w:ilvl w:val="0"/>
                <w:numId w:val="1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Employees of U.S. companies (including those based in Puerto Rico), as well as employees of their non-U.S. affiliates,</w:t>
            </w:r>
          </w:p>
          <w:p w14:paraId="5B1B7807" w14:textId="77777777" w:rsidR="00421476" w:rsidRPr="00DA1701" w:rsidRDefault="00DA1701" w:rsidP="00421476">
            <w:pPr>
              <w:numPr>
                <w:ilvl w:val="0"/>
                <w:numId w:val="1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U.S. citizens or U.S. permanent residents, regardless of where they are located,</w:t>
            </w:r>
          </w:p>
          <w:p w14:paraId="47D89862" w14:textId="77777777" w:rsidR="00421476" w:rsidRPr="00DA1701" w:rsidRDefault="00DA1701" w:rsidP="00421476">
            <w:pPr>
              <w:numPr>
                <w:ilvl w:val="0"/>
                <w:numId w:val="1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Anyone who is in the U.S., including someone traveling on vacation, and</w:t>
            </w:r>
          </w:p>
          <w:p w14:paraId="5B5ABA65" w14:textId="77777777" w:rsidR="00421476" w:rsidRPr="00DA1701" w:rsidRDefault="00DA1701" w:rsidP="00421476">
            <w:pPr>
              <w:numPr>
                <w:ilvl w:val="0"/>
                <w:numId w:val="1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Any foreign subsidiary of a U.S.-headquartered company or a U.S.-owned or-controlled entity.</w:t>
            </w:r>
          </w:p>
          <w:p w14:paraId="42ADA9E1" w14:textId="77777777" w:rsidR="00421476" w:rsidRPr="00DA1701" w:rsidRDefault="00DA1701" w:rsidP="00421476">
            <w:pPr>
              <w:pStyle w:val="NormalWeb"/>
              <w:ind w:left="30" w:right="30"/>
              <w:rPr>
                <w:rFonts w:ascii="Calibri" w:hAnsi="Calibri" w:cs="Calibri"/>
              </w:rPr>
            </w:pPr>
            <w:r w:rsidRPr="00DA1701">
              <w:rPr>
                <w:rFonts w:ascii="Calibri" w:hAnsi="Calibri" w:cs="Calibri"/>
              </w:rPr>
              <w:t>So, the U.S. citizen living in Israel, the Paris affiliate of the U.S. company, and the Danish citizen while in the U.S. on vacation are all categorized as “U.S. persons.” But the Mexican company in Juarez is not, even though it trades with the U.S.</w:t>
            </w:r>
          </w:p>
        </w:tc>
        <w:tc>
          <w:tcPr>
            <w:tcW w:w="6000" w:type="dxa"/>
            <w:vAlign w:val="center"/>
          </w:tcPr>
          <w:p w14:paraId="6A13DB5A" w14:textId="77777777" w:rsidR="00421476" w:rsidRPr="000A367D" w:rsidRDefault="00DA1701" w:rsidP="00421476">
            <w:pPr>
              <w:pStyle w:val="NormalWeb"/>
              <w:ind w:left="30" w:right="30"/>
              <w:rPr>
                <w:rFonts w:ascii="Calibri" w:hAnsi="Calibri" w:cs="Calibri"/>
                <w:lang w:val="uk-UA"/>
                <w:rPrChange w:id="324" w:author="Klimenko, Sergey" w:date="2024-08-22T15:50:00Z">
                  <w:rPr>
                    <w:rFonts w:ascii="Calibri" w:hAnsi="Calibri" w:cs="Calibri"/>
                  </w:rPr>
                </w:rPrChange>
              </w:rPr>
            </w:pPr>
            <w:r w:rsidRPr="000A367D">
              <w:rPr>
                <w:rFonts w:ascii="Calibri" w:eastAsia="Calibri" w:hAnsi="Calibri" w:cs="Calibri"/>
                <w:lang w:val="uk-UA"/>
              </w:rPr>
              <w:t>Торгові санкції США поширюються на всіх «осіб США». Визначення особи США охоплює:</w:t>
            </w:r>
          </w:p>
          <w:p w14:paraId="16D3035C" w14:textId="77777777" w:rsidR="00421476" w:rsidRPr="000A367D" w:rsidRDefault="00DA1701" w:rsidP="00421476">
            <w:pPr>
              <w:numPr>
                <w:ilvl w:val="0"/>
                <w:numId w:val="12"/>
              </w:numPr>
              <w:spacing w:before="100" w:beforeAutospacing="1" w:after="100" w:afterAutospacing="1"/>
              <w:ind w:left="750" w:right="30"/>
              <w:rPr>
                <w:rFonts w:ascii="Calibri" w:eastAsia="Times New Roman" w:hAnsi="Calibri" w:cs="Calibri"/>
                <w:lang w:val="uk-UA"/>
                <w:rPrChange w:id="325" w:author="Klimenko, Sergey" w:date="2024-08-22T15:50:00Z">
                  <w:rPr>
                    <w:rFonts w:ascii="Calibri" w:eastAsia="Times New Roman" w:hAnsi="Calibri" w:cs="Calibri"/>
                  </w:rPr>
                </w:rPrChange>
              </w:rPr>
            </w:pPr>
            <w:r w:rsidRPr="000A367D">
              <w:rPr>
                <w:rFonts w:ascii="Calibri" w:eastAsia="Calibri" w:hAnsi="Calibri" w:cs="Calibri"/>
                <w:lang w:val="uk-UA"/>
              </w:rPr>
              <w:t>компанії, що зареєстровані або базуються у США (включно з Пуерто-Рико);</w:t>
            </w:r>
          </w:p>
          <w:p w14:paraId="383496F8" w14:textId="77777777" w:rsidR="00421476" w:rsidRPr="000A367D" w:rsidRDefault="00DA1701" w:rsidP="00421476">
            <w:pPr>
              <w:numPr>
                <w:ilvl w:val="0"/>
                <w:numId w:val="12"/>
              </w:numPr>
              <w:spacing w:before="100" w:beforeAutospacing="1" w:after="100" w:afterAutospacing="1"/>
              <w:ind w:left="750" w:right="30"/>
              <w:rPr>
                <w:rFonts w:ascii="Calibri" w:eastAsia="Times New Roman" w:hAnsi="Calibri" w:cs="Calibri"/>
                <w:lang w:val="uk-UA"/>
                <w:rPrChange w:id="326" w:author="Klimenko, Sergey" w:date="2024-08-22T15:50:00Z">
                  <w:rPr>
                    <w:rFonts w:ascii="Calibri" w:eastAsia="Times New Roman" w:hAnsi="Calibri" w:cs="Calibri"/>
                  </w:rPr>
                </w:rPrChange>
              </w:rPr>
            </w:pPr>
            <w:r w:rsidRPr="000A367D">
              <w:rPr>
                <w:rFonts w:ascii="Calibri" w:eastAsia="Calibri" w:hAnsi="Calibri" w:cs="Calibri"/>
                <w:lang w:val="uk-UA"/>
              </w:rPr>
              <w:t>співробітників компаній США (включно з тими, що базуються в Пуерто-Рико), а також співробітників їхніх філій, що знаходяться за межами США;</w:t>
            </w:r>
          </w:p>
          <w:p w14:paraId="54908AEC" w14:textId="77777777" w:rsidR="00421476" w:rsidRPr="000A367D" w:rsidRDefault="00DA1701" w:rsidP="00421476">
            <w:pPr>
              <w:numPr>
                <w:ilvl w:val="0"/>
                <w:numId w:val="12"/>
              </w:numPr>
              <w:spacing w:before="100" w:beforeAutospacing="1" w:after="100" w:afterAutospacing="1"/>
              <w:ind w:left="750" w:right="30"/>
              <w:rPr>
                <w:rFonts w:ascii="Calibri" w:eastAsia="Times New Roman" w:hAnsi="Calibri" w:cs="Calibri"/>
                <w:lang w:val="uk-UA"/>
                <w:rPrChange w:id="327" w:author="Klimenko, Sergey" w:date="2024-08-22T15:50:00Z">
                  <w:rPr>
                    <w:rFonts w:ascii="Calibri" w:eastAsia="Times New Roman" w:hAnsi="Calibri" w:cs="Calibri"/>
                  </w:rPr>
                </w:rPrChange>
              </w:rPr>
            </w:pPr>
            <w:r w:rsidRPr="000A367D">
              <w:rPr>
                <w:rFonts w:ascii="Calibri" w:eastAsia="Calibri" w:hAnsi="Calibri" w:cs="Calibri"/>
                <w:lang w:val="uk-UA"/>
              </w:rPr>
              <w:t>громадян або постійних резидентів США незалежно від того, де вони знаходяться;</w:t>
            </w:r>
          </w:p>
          <w:p w14:paraId="482E6FFA" w14:textId="77777777" w:rsidR="00421476" w:rsidRPr="000A367D" w:rsidRDefault="00DA1701" w:rsidP="00421476">
            <w:pPr>
              <w:numPr>
                <w:ilvl w:val="0"/>
                <w:numId w:val="12"/>
              </w:numPr>
              <w:spacing w:before="100" w:beforeAutospacing="1" w:after="100" w:afterAutospacing="1"/>
              <w:ind w:left="750" w:right="30"/>
              <w:rPr>
                <w:rFonts w:ascii="Calibri" w:eastAsia="Times New Roman" w:hAnsi="Calibri" w:cs="Calibri"/>
                <w:lang w:val="uk-UA"/>
                <w:rPrChange w:id="328" w:author="Klimenko, Sergey" w:date="2024-08-22T15:50:00Z">
                  <w:rPr>
                    <w:rFonts w:ascii="Calibri" w:eastAsia="Times New Roman" w:hAnsi="Calibri" w:cs="Calibri"/>
                  </w:rPr>
                </w:rPrChange>
              </w:rPr>
            </w:pPr>
            <w:r w:rsidRPr="000A367D">
              <w:rPr>
                <w:rFonts w:ascii="Calibri" w:eastAsia="Calibri" w:hAnsi="Calibri" w:cs="Calibri"/>
                <w:lang w:val="uk-UA"/>
              </w:rPr>
              <w:t>кожну особу, яка перебуває у США, зокрема осіб, які подорожують під час відпустки; і</w:t>
            </w:r>
          </w:p>
          <w:p w14:paraId="388AA768" w14:textId="77777777" w:rsidR="00421476" w:rsidRPr="000A367D" w:rsidRDefault="00DA1701" w:rsidP="00421476">
            <w:pPr>
              <w:numPr>
                <w:ilvl w:val="0"/>
                <w:numId w:val="12"/>
              </w:numPr>
              <w:spacing w:before="100" w:beforeAutospacing="1" w:after="100" w:afterAutospacing="1"/>
              <w:ind w:left="750" w:right="30"/>
              <w:rPr>
                <w:rFonts w:ascii="Calibri" w:eastAsia="Times New Roman" w:hAnsi="Calibri" w:cs="Calibri"/>
                <w:lang w:val="uk-UA"/>
                <w:rPrChange w:id="329" w:author="Klimenko, Sergey" w:date="2024-08-22T15:50:00Z">
                  <w:rPr>
                    <w:rFonts w:ascii="Calibri" w:eastAsia="Times New Roman" w:hAnsi="Calibri" w:cs="Calibri"/>
                  </w:rPr>
                </w:rPrChange>
              </w:rPr>
            </w:pPr>
            <w:r w:rsidRPr="000A367D">
              <w:rPr>
                <w:rFonts w:ascii="Calibri" w:eastAsia="Calibri" w:hAnsi="Calibri" w:cs="Calibri"/>
                <w:lang w:val="uk-UA"/>
              </w:rPr>
              <w:t>будь-яке іноземне дочірнє підприємство зі штаб-квартирою у США або компанію, що знаходиться у власності або підконтрольна уряду США.</w:t>
            </w:r>
          </w:p>
          <w:p w14:paraId="27E50B3E" w14:textId="3A45159A" w:rsidR="00421476" w:rsidRPr="000A367D" w:rsidRDefault="00DA1701" w:rsidP="00421476">
            <w:pPr>
              <w:pStyle w:val="NormalWeb"/>
              <w:ind w:left="30" w:right="30"/>
              <w:rPr>
                <w:rFonts w:ascii="Calibri" w:hAnsi="Calibri" w:cs="Calibri"/>
                <w:lang w:val="uk-UA"/>
                <w:rPrChange w:id="330" w:author="Klimenko, Sergey" w:date="2024-08-22T15:50:00Z">
                  <w:rPr>
                    <w:rFonts w:ascii="Calibri" w:hAnsi="Calibri" w:cs="Calibri"/>
                  </w:rPr>
                </w:rPrChange>
              </w:rPr>
            </w:pPr>
            <w:r w:rsidRPr="000A367D">
              <w:rPr>
                <w:rFonts w:ascii="Calibri" w:eastAsia="Calibri" w:hAnsi="Calibri" w:cs="Calibri"/>
                <w:lang w:val="uk-UA"/>
              </w:rPr>
              <w:t xml:space="preserve">Тож громадянин США, який проживає в Ізраїлі, паризька філія компанії США та громадянин Данії, який перебуває у США у відпустці, віднесені до категорії «особи США». Це не стосується мексиканської компанії в </w:t>
            </w:r>
            <w:proofErr w:type="spellStart"/>
            <w:r w:rsidRPr="000A367D">
              <w:rPr>
                <w:rFonts w:ascii="Calibri" w:eastAsia="Calibri" w:hAnsi="Calibri" w:cs="Calibri"/>
                <w:lang w:val="uk-UA"/>
              </w:rPr>
              <w:t>Хуаресі</w:t>
            </w:r>
            <w:proofErr w:type="spellEnd"/>
            <w:r w:rsidRPr="000A367D">
              <w:rPr>
                <w:rFonts w:ascii="Calibri" w:eastAsia="Calibri" w:hAnsi="Calibri" w:cs="Calibri"/>
                <w:lang w:val="uk-UA"/>
              </w:rPr>
              <w:t>, хоча вона й торгує зі США.</w:t>
            </w:r>
          </w:p>
        </w:tc>
      </w:tr>
      <w:tr w:rsidR="007A68E3" w:rsidRPr="00DA1701" w14:paraId="0F2FCC2B" w14:textId="77777777" w:rsidTr="00421476">
        <w:tc>
          <w:tcPr>
            <w:tcW w:w="1541" w:type="dxa"/>
            <w:shd w:val="clear" w:color="auto" w:fill="C1E4F5" w:themeFill="accent1" w:themeFillTint="33"/>
            <w:tcMar>
              <w:top w:w="120" w:type="dxa"/>
              <w:left w:w="180" w:type="dxa"/>
              <w:bottom w:w="120" w:type="dxa"/>
              <w:right w:w="180" w:type="dxa"/>
            </w:tcMar>
            <w:hideMark/>
          </w:tcPr>
          <w:p w14:paraId="48D19E44" w14:textId="77777777" w:rsidR="00421476" w:rsidRPr="00DA1701" w:rsidRDefault="00A83933" w:rsidP="00421476">
            <w:pPr>
              <w:spacing w:before="30" w:after="30"/>
              <w:ind w:left="30" w:right="30"/>
              <w:rPr>
                <w:rFonts w:ascii="Calibri" w:eastAsia="Times New Roman" w:hAnsi="Calibri" w:cs="Calibri"/>
                <w:sz w:val="16"/>
              </w:rPr>
            </w:pPr>
            <w:hyperlink r:id="rId247"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2CB1756A" w14:textId="77777777" w:rsidR="00421476" w:rsidRPr="00DA1701" w:rsidRDefault="00A83933" w:rsidP="00421476">
            <w:pPr>
              <w:ind w:left="30" w:right="30"/>
              <w:rPr>
                <w:rFonts w:ascii="Calibri" w:eastAsia="Times New Roman" w:hAnsi="Calibri" w:cs="Calibri"/>
                <w:sz w:val="16"/>
              </w:rPr>
            </w:pPr>
            <w:hyperlink r:id="rId248" w:tgtFrame="_blank" w:history="1">
              <w:r w:rsidR="00DA1701" w:rsidRPr="00DA1701">
                <w:rPr>
                  <w:rStyle w:val="Hyperlink"/>
                  <w:rFonts w:ascii="Calibri" w:eastAsia="Times New Roman" w:hAnsi="Calibri" w:cs="Calibri"/>
                  <w:sz w:val="16"/>
                </w:rPr>
                <w:t>125_C_71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22DC3"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Which of the following actions by a U.S. company are likely to violate U.S. trade sanctions?</w:t>
            </w:r>
          </w:p>
          <w:p w14:paraId="1BD26BE8"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Check all that apply.</w:t>
            </w:r>
          </w:p>
        </w:tc>
        <w:tc>
          <w:tcPr>
            <w:tcW w:w="6000" w:type="dxa"/>
            <w:vAlign w:val="center"/>
          </w:tcPr>
          <w:p w14:paraId="075A801A" w14:textId="77777777" w:rsidR="00421476" w:rsidRPr="000A367D" w:rsidRDefault="00DA1701" w:rsidP="00421476">
            <w:pPr>
              <w:pStyle w:val="NormalWeb"/>
              <w:ind w:left="30" w:right="30"/>
              <w:rPr>
                <w:rFonts w:ascii="Calibri" w:hAnsi="Calibri" w:cs="Calibri"/>
                <w:lang w:val="uk-UA"/>
                <w:rPrChange w:id="331" w:author="Klimenko, Sergey" w:date="2024-08-22T15:50:00Z">
                  <w:rPr>
                    <w:rFonts w:ascii="Calibri" w:hAnsi="Calibri" w:cs="Calibri"/>
                  </w:rPr>
                </w:rPrChange>
              </w:rPr>
            </w:pPr>
            <w:r w:rsidRPr="000A367D">
              <w:rPr>
                <w:rFonts w:ascii="Calibri" w:eastAsia="Calibri" w:hAnsi="Calibri" w:cs="Calibri"/>
                <w:lang w:val="uk-UA"/>
              </w:rPr>
              <w:lastRenderedPageBreak/>
              <w:t>[4] Які з перелічених нижче дій компанії США, імовірно, порушуватимуть торгові санкції США?</w:t>
            </w:r>
          </w:p>
          <w:p w14:paraId="585C2788" w14:textId="35F1200A" w:rsidR="00421476" w:rsidRPr="000A367D" w:rsidRDefault="00DA1701" w:rsidP="00421476">
            <w:pPr>
              <w:pStyle w:val="NormalWeb"/>
              <w:ind w:left="30" w:right="30"/>
              <w:rPr>
                <w:rFonts w:ascii="Calibri" w:hAnsi="Calibri" w:cs="Calibri"/>
                <w:lang w:val="uk-UA"/>
                <w:rPrChange w:id="332" w:author="Klimenko, Sergey" w:date="2024-08-22T15:50:00Z">
                  <w:rPr>
                    <w:rFonts w:ascii="Calibri" w:hAnsi="Calibri" w:cs="Calibri"/>
                  </w:rPr>
                </w:rPrChange>
              </w:rPr>
            </w:pPr>
            <w:r w:rsidRPr="000A367D">
              <w:rPr>
                <w:rFonts w:ascii="Calibri" w:eastAsia="Calibri" w:hAnsi="Calibri" w:cs="Calibri"/>
                <w:lang w:val="uk-UA"/>
              </w:rPr>
              <w:lastRenderedPageBreak/>
              <w:t>Позначте всі правильні варіанти.</w:t>
            </w:r>
          </w:p>
        </w:tc>
      </w:tr>
      <w:tr w:rsidR="007A68E3" w:rsidRPr="000A367D" w14:paraId="279CBB73" w14:textId="77777777" w:rsidTr="00421476">
        <w:tc>
          <w:tcPr>
            <w:tcW w:w="1541" w:type="dxa"/>
            <w:shd w:val="clear" w:color="auto" w:fill="C1E4F5" w:themeFill="accent1" w:themeFillTint="33"/>
            <w:tcMar>
              <w:top w:w="120" w:type="dxa"/>
              <w:left w:w="180" w:type="dxa"/>
              <w:bottom w:w="120" w:type="dxa"/>
              <w:right w:w="180" w:type="dxa"/>
            </w:tcMar>
            <w:hideMark/>
          </w:tcPr>
          <w:p w14:paraId="37B8369C" w14:textId="77777777" w:rsidR="00421476" w:rsidRPr="00DA1701" w:rsidRDefault="00A83933" w:rsidP="00421476">
            <w:pPr>
              <w:spacing w:before="30" w:after="30"/>
              <w:ind w:left="30" w:right="30"/>
              <w:rPr>
                <w:rFonts w:ascii="Calibri" w:eastAsia="Times New Roman" w:hAnsi="Calibri" w:cs="Calibri"/>
                <w:sz w:val="16"/>
              </w:rPr>
            </w:pPr>
            <w:hyperlink r:id="rId249"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3113BFDC" w14:textId="77777777" w:rsidR="00421476" w:rsidRPr="00DA1701" w:rsidRDefault="00A83933" w:rsidP="00421476">
            <w:pPr>
              <w:ind w:left="30" w:right="30"/>
              <w:rPr>
                <w:rFonts w:ascii="Calibri" w:eastAsia="Times New Roman" w:hAnsi="Calibri" w:cs="Calibri"/>
                <w:sz w:val="16"/>
              </w:rPr>
            </w:pPr>
            <w:hyperlink r:id="rId250" w:tgtFrame="_blank" w:history="1">
              <w:r w:rsidR="00DA1701" w:rsidRPr="00DA1701">
                <w:rPr>
                  <w:rStyle w:val="Hyperlink"/>
                  <w:rFonts w:ascii="Calibri" w:eastAsia="Times New Roman" w:hAnsi="Calibri" w:cs="Calibri"/>
                  <w:sz w:val="16"/>
                </w:rPr>
                <w:t>126_C_71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B435CF"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Exporting goods to France, knowing they will be re-exported to North Korea.</w:t>
            </w:r>
          </w:p>
        </w:tc>
        <w:tc>
          <w:tcPr>
            <w:tcW w:w="6000" w:type="dxa"/>
            <w:vAlign w:val="center"/>
          </w:tcPr>
          <w:p w14:paraId="67948A9C" w14:textId="7E66FB1E" w:rsidR="00421476" w:rsidRPr="000A367D" w:rsidRDefault="00DA1701" w:rsidP="00421476">
            <w:pPr>
              <w:pStyle w:val="NormalWeb"/>
              <w:ind w:left="30" w:right="30"/>
              <w:rPr>
                <w:rFonts w:ascii="Calibri" w:hAnsi="Calibri" w:cs="Calibri"/>
                <w:lang w:val="uk-UA"/>
                <w:rPrChange w:id="333" w:author="Klimenko, Sergey" w:date="2024-08-22T15:50:00Z">
                  <w:rPr>
                    <w:rFonts w:ascii="Calibri" w:hAnsi="Calibri" w:cs="Calibri"/>
                  </w:rPr>
                </w:rPrChange>
              </w:rPr>
            </w:pPr>
            <w:r w:rsidRPr="000A367D">
              <w:rPr>
                <w:rFonts w:ascii="Calibri" w:eastAsia="Calibri" w:hAnsi="Calibri" w:cs="Calibri"/>
                <w:lang w:val="uk-UA"/>
              </w:rPr>
              <w:t xml:space="preserve">[1] Експорт товарів до Франції, знаючи, що вони будуть </w:t>
            </w:r>
            <w:proofErr w:type="spellStart"/>
            <w:r w:rsidRPr="000A367D">
              <w:rPr>
                <w:rFonts w:ascii="Calibri" w:eastAsia="Calibri" w:hAnsi="Calibri" w:cs="Calibri"/>
                <w:lang w:val="uk-UA"/>
              </w:rPr>
              <w:t>реекспортовані</w:t>
            </w:r>
            <w:proofErr w:type="spellEnd"/>
            <w:r w:rsidRPr="000A367D">
              <w:rPr>
                <w:rFonts w:ascii="Calibri" w:eastAsia="Calibri" w:hAnsi="Calibri" w:cs="Calibri"/>
                <w:lang w:val="uk-UA"/>
              </w:rPr>
              <w:t xml:space="preserve"> до Північної Кореї.</w:t>
            </w:r>
          </w:p>
        </w:tc>
      </w:tr>
      <w:tr w:rsidR="007A68E3" w:rsidRPr="00DA1701" w14:paraId="5D5C2353" w14:textId="77777777" w:rsidTr="00421476">
        <w:tc>
          <w:tcPr>
            <w:tcW w:w="1541" w:type="dxa"/>
            <w:shd w:val="clear" w:color="auto" w:fill="C1E4F5" w:themeFill="accent1" w:themeFillTint="33"/>
            <w:tcMar>
              <w:top w:w="120" w:type="dxa"/>
              <w:left w:w="180" w:type="dxa"/>
              <w:bottom w:w="120" w:type="dxa"/>
              <w:right w:w="180" w:type="dxa"/>
            </w:tcMar>
            <w:hideMark/>
          </w:tcPr>
          <w:p w14:paraId="42CFFE3F" w14:textId="77777777" w:rsidR="00421476" w:rsidRPr="00DA1701" w:rsidRDefault="00A83933" w:rsidP="00421476">
            <w:pPr>
              <w:spacing w:before="30" w:after="30"/>
              <w:ind w:left="30" w:right="30"/>
              <w:rPr>
                <w:rFonts w:ascii="Calibri" w:eastAsia="Times New Roman" w:hAnsi="Calibri" w:cs="Calibri"/>
                <w:sz w:val="16"/>
              </w:rPr>
            </w:pPr>
            <w:hyperlink r:id="rId251"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40599E10" w14:textId="77777777" w:rsidR="00421476" w:rsidRPr="00DA1701" w:rsidRDefault="00A83933" w:rsidP="00421476">
            <w:pPr>
              <w:ind w:left="30" w:right="30"/>
              <w:rPr>
                <w:rFonts w:ascii="Calibri" w:eastAsia="Times New Roman" w:hAnsi="Calibri" w:cs="Calibri"/>
                <w:sz w:val="16"/>
              </w:rPr>
            </w:pPr>
            <w:hyperlink r:id="rId252" w:tgtFrame="_blank" w:history="1">
              <w:r w:rsidR="00DA1701" w:rsidRPr="00DA1701">
                <w:rPr>
                  <w:rStyle w:val="Hyperlink"/>
                  <w:rFonts w:ascii="Calibri" w:eastAsia="Times New Roman" w:hAnsi="Calibri" w:cs="Calibri"/>
                  <w:sz w:val="16"/>
                </w:rPr>
                <w:t>127_C_71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11AA39"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Sending food and medicine to a sanctioned country without OFAC or BIS licensing.</w:t>
            </w:r>
          </w:p>
        </w:tc>
        <w:tc>
          <w:tcPr>
            <w:tcW w:w="6000" w:type="dxa"/>
            <w:vAlign w:val="center"/>
          </w:tcPr>
          <w:p w14:paraId="4BACDC28" w14:textId="4FBCA5C8" w:rsidR="00421476" w:rsidRPr="000A367D" w:rsidRDefault="00DA1701" w:rsidP="00421476">
            <w:pPr>
              <w:pStyle w:val="NormalWeb"/>
              <w:ind w:left="30" w:right="30"/>
              <w:rPr>
                <w:rFonts w:ascii="Calibri" w:hAnsi="Calibri" w:cs="Calibri"/>
                <w:lang w:val="uk-UA"/>
                <w:rPrChange w:id="334" w:author="Klimenko, Sergey" w:date="2024-08-22T15:50:00Z">
                  <w:rPr>
                    <w:rFonts w:ascii="Calibri" w:hAnsi="Calibri" w:cs="Calibri"/>
                  </w:rPr>
                </w:rPrChange>
              </w:rPr>
            </w:pPr>
            <w:r w:rsidRPr="000A367D">
              <w:rPr>
                <w:rFonts w:ascii="Calibri" w:eastAsia="Calibri" w:hAnsi="Calibri" w:cs="Calibri"/>
                <w:lang w:val="uk-UA"/>
              </w:rPr>
              <w:t>[2] Відправлення продуктів харчування та лікарських засобів до країни, щодо якої введено санкції, не отримавши ліцензію OFAC або BIS.</w:t>
            </w:r>
          </w:p>
        </w:tc>
      </w:tr>
      <w:tr w:rsidR="007A68E3" w:rsidRPr="000A367D" w14:paraId="3FBD816A" w14:textId="77777777" w:rsidTr="00421476">
        <w:tc>
          <w:tcPr>
            <w:tcW w:w="1541" w:type="dxa"/>
            <w:shd w:val="clear" w:color="auto" w:fill="C1E4F5" w:themeFill="accent1" w:themeFillTint="33"/>
            <w:tcMar>
              <w:top w:w="120" w:type="dxa"/>
              <w:left w:w="180" w:type="dxa"/>
              <w:bottom w:w="120" w:type="dxa"/>
              <w:right w:w="180" w:type="dxa"/>
            </w:tcMar>
            <w:hideMark/>
          </w:tcPr>
          <w:p w14:paraId="32C40C3B" w14:textId="77777777" w:rsidR="00421476" w:rsidRPr="00DA1701" w:rsidRDefault="00A83933" w:rsidP="00421476">
            <w:pPr>
              <w:spacing w:before="30" w:after="30"/>
              <w:ind w:left="30" w:right="30"/>
              <w:rPr>
                <w:rFonts w:ascii="Calibri" w:eastAsia="Times New Roman" w:hAnsi="Calibri" w:cs="Calibri"/>
                <w:sz w:val="16"/>
              </w:rPr>
            </w:pPr>
            <w:hyperlink r:id="rId253"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26160E8C" w14:textId="77777777" w:rsidR="00421476" w:rsidRPr="00DA1701" w:rsidRDefault="00A83933" w:rsidP="00421476">
            <w:pPr>
              <w:ind w:left="30" w:right="30"/>
              <w:rPr>
                <w:rFonts w:ascii="Calibri" w:eastAsia="Times New Roman" w:hAnsi="Calibri" w:cs="Calibri"/>
                <w:sz w:val="16"/>
              </w:rPr>
            </w:pPr>
            <w:hyperlink r:id="rId254" w:tgtFrame="_blank" w:history="1">
              <w:r w:rsidR="00DA1701" w:rsidRPr="00DA1701">
                <w:rPr>
                  <w:rStyle w:val="Hyperlink"/>
                  <w:rFonts w:ascii="Calibri" w:eastAsia="Times New Roman" w:hAnsi="Calibri" w:cs="Calibri"/>
                  <w:sz w:val="16"/>
                </w:rPr>
                <w:t>128_C_71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8E5E7"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Selling to a company owned by an SDN.</w:t>
            </w:r>
          </w:p>
        </w:tc>
        <w:tc>
          <w:tcPr>
            <w:tcW w:w="6000" w:type="dxa"/>
            <w:vAlign w:val="center"/>
          </w:tcPr>
          <w:p w14:paraId="6C83E706" w14:textId="1330DB7A" w:rsidR="00421476" w:rsidRPr="000A367D" w:rsidRDefault="00DA1701" w:rsidP="00421476">
            <w:pPr>
              <w:pStyle w:val="NormalWeb"/>
              <w:ind w:left="30" w:right="30"/>
              <w:rPr>
                <w:rFonts w:ascii="Calibri" w:hAnsi="Calibri" w:cs="Calibri"/>
                <w:lang w:val="uk-UA"/>
                <w:rPrChange w:id="335" w:author="Klimenko, Sergey" w:date="2024-08-22T15:50:00Z">
                  <w:rPr>
                    <w:rFonts w:ascii="Calibri" w:hAnsi="Calibri" w:cs="Calibri"/>
                  </w:rPr>
                </w:rPrChange>
              </w:rPr>
            </w:pPr>
            <w:r w:rsidRPr="000A367D">
              <w:rPr>
                <w:rFonts w:ascii="Calibri" w:eastAsia="Calibri" w:hAnsi="Calibri" w:cs="Calibri"/>
                <w:lang w:val="uk-UA"/>
              </w:rPr>
              <w:t>[3] Продаж товарів компанії, що належить особі, унесеній до списку SDN.</w:t>
            </w:r>
          </w:p>
        </w:tc>
      </w:tr>
      <w:tr w:rsidR="007A68E3" w:rsidRPr="000A367D" w14:paraId="329D7003" w14:textId="77777777" w:rsidTr="00421476">
        <w:tc>
          <w:tcPr>
            <w:tcW w:w="1541" w:type="dxa"/>
            <w:shd w:val="clear" w:color="auto" w:fill="C1E4F5" w:themeFill="accent1" w:themeFillTint="33"/>
            <w:tcMar>
              <w:top w:w="120" w:type="dxa"/>
              <w:left w:w="180" w:type="dxa"/>
              <w:bottom w:w="120" w:type="dxa"/>
              <w:right w:w="180" w:type="dxa"/>
            </w:tcMar>
            <w:hideMark/>
          </w:tcPr>
          <w:p w14:paraId="641A9C1E" w14:textId="77777777" w:rsidR="00421476" w:rsidRPr="00DA1701" w:rsidRDefault="00A83933" w:rsidP="00421476">
            <w:pPr>
              <w:spacing w:before="30" w:after="30"/>
              <w:ind w:left="30" w:right="30"/>
              <w:rPr>
                <w:rFonts w:ascii="Calibri" w:eastAsia="Times New Roman" w:hAnsi="Calibri" w:cs="Calibri"/>
                <w:sz w:val="16"/>
              </w:rPr>
            </w:pPr>
            <w:hyperlink r:id="rId255"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6BE41837" w14:textId="77777777" w:rsidR="00421476" w:rsidRPr="00DA1701" w:rsidRDefault="00A83933" w:rsidP="00421476">
            <w:pPr>
              <w:ind w:left="30" w:right="30"/>
              <w:rPr>
                <w:rFonts w:ascii="Calibri" w:eastAsia="Times New Roman" w:hAnsi="Calibri" w:cs="Calibri"/>
                <w:sz w:val="16"/>
              </w:rPr>
            </w:pPr>
            <w:hyperlink r:id="rId256" w:tgtFrame="_blank" w:history="1">
              <w:r w:rsidR="00DA1701" w:rsidRPr="00DA1701">
                <w:rPr>
                  <w:rStyle w:val="Hyperlink"/>
                  <w:rFonts w:ascii="Calibri" w:eastAsia="Times New Roman" w:hAnsi="Calibri" w:cs="Calibri"/>
                  <w:sz w:val="16"/>
                </w:rPr>
                <w:t>129_C_71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81F6B6"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Selling equipment to a research institute affiliated with the government of Iran.</w:t>
            </w:r>
          </w:p>
        </w:tc>
        <w:tc>
          <w:tcPr>
            <w:tcW w:w="6000" w:type="dxa"/>
            <w:vAlign w:val="center"/>
          </w:tcPr>
          <w:p w14:paraId="6A20141C" w14:textId="5460876C" w:rsidR="00421476" w:rsidRPr="000A367D" w:rsidRDefault="00DA1701" w:rsidP="00421476">
            <w:pPr>
              <w:pStyle w:val="NormalWeb"/>
              <w:ind w:left="30" w:right="30"/>
              <w:rPr>
                <w:rFonts w:ascii="Calibri" w:hAnsi="Calibri" w:cs="Calibri"/>
                <w:lang w:val="uk-UA"/>
                <w:rPrChange w:id="336" w:author="Klimenko, Sergey" w:date="2024-08-22T15:50:00Z">
                  <w:rPr>
                    <w:rFonts w:ascii="Calibri" w:hAnsi="Calibri" w:cs="Calibri"/>
                  </w:rPr>
                </w:rPrChange>
              </w:rPr>
            </w:pPr>
            <w:r w:rsidRPr="000A367D">
              <w:rPr>
                <w:rFonts w:ascii="Calibri" w:eastAsia="Calibri" w:hAnsi="Calibri" w:cs="Calibri"/>
                <w:lang w:val="uk-UA"/>
              </w:rPr>
              <w:t>[4] Продаж обладнання науково-дослідному інституту, пов’язаному з урядом Ірану.</w:t>
            </w:r>
          </w:p>
        </w:tc>
      </w:tr>
      <w:tr w:rsidR="007A68E3" w:rsidRPr="00DA1701" w14:paraId="6FA5F275" w14:textId="77777777" w:rsidTr="00421476">
        <w:tc>
          <w:tcPr>
            <w:tcW w:w="1541" w:type="dxa"/>
            <w:shd w:val="clear" w:color="auto" w:fill="C1E4F5" w:themeFill="accent1" w:themeFillTint="33"/>
            <w:tcMar>
              <w:top w:w="120" w:type="dxa"/>
              <w:left w:w="180" w:type="dxa"/>
              <w:bottom w:w="120" w:type="dxa"/>
              <w:right w:w="180" w:type="dxa"/>
            </w:tcMar>
            <w:hideMark/>
          </w:tcPr>
          <w:p w14:paraId="5CDEF3F0" w14:textId="77777777" w:rsidR="00421476" w:rsidRPr="00DA1701" w:rsidRDefault="00A83933" w:rsidP="00421476">
            <w:pPr>
              <w:spacing w:before="30" w:after="30"/>
              <w:ind w:left="30" w:right="30"/>
              <w:rPr>
                <w:rFonts w:ascii="Calibri" w:eastAsia="Times New Roman" w:hAnsi="Calibri" w:cs="Calibri"/>
                <w:sz w:val="16"/>
              </w:rPr>
            </w:pPr>
            <w:hyperlink r:id="rId257"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704117A6" w14:textId="77777777" w:rsidR="00421476" w:rsidRPr="00DA1701" w:rsidRDefault="00A83933" w:rsidP="00421476">
            <w:pPr>
              <w:ind w:left="30" w:right="30"/>
              <w:rPr>
                <w:rFonts w:ascii="Calibri" w:eastAsia="Times New Roman" w:hAnsi="Calibri" w:cs="Calibri"/>
                <w:sz w:val="16"/>
              </w:rPr>
            </w:pPr>
            <w:hyperlink r:id="rId258" w:tgtFrame="_blank" w:history="1">
              <w:r w:rsidR="00DA1701" w:rsidRPr="00DA1701">
                <w:rPr>
                  <w:rStyle w:val="Hyperlink"/>
                  <w:rFonts w:ascii="Calibri" w:eastAsia="Times New Roman" w:hAnsi="Calibri" w:cs="Calibri"/>
                  <w:sz w:val="16"/>
                </w:rPr>
                <w:t>130_C_71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36DD" w14:textId="77777777" w:rsidR="00421476" w:rsidRPr="00DA1701" w:rsidRDefault="00DA1701" w:rsidP="00421476">
            <w:pPr>
              <w:pStyle w:val="NormalWeb"/>
              <w:ind w:left="30" w:right="30"/>
              <w:rPr>
                <w:rFonts w:ascii="Calibri" w:hAnsi="Calibri" w:cs="Calibri"/>
              </w:rPr>
            </w:pPr>
            <w:r w:rsidRPr="00DA1701">
              <w:rPr>
                <w:rFonts w:ascii="Calibri" w:hAnsi="Calibri" w:cs="Calibri"/>
              </w:rPr>
              <w:t>[5] Purchasing goods that contain components, materials or ingredients sourced from sanctioned countries.</w:t>
            </w:r>
          </w:p>
          <w:p w14:paraId="708683FD"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16382B9B" w14:textId="77777777" w:rsidR="00421476" w:rsidRPr="000A367D" w:rsidRDefault="00DA1701" w:rsidP="00421476">
            <w:pPr>
              <w:pStyle w:val="NormalWeb"/>
              <w:ind w:left="30" w:right="30"/>
              <w:rPr>
                <w:rFonts w:ascii="Calibri" w:hAnsi="Calibri" w:cs="Calibri"/>
                <w:lang w:val="uk-UA"/>
                <w:rPrChange w:id="337" w:author="Klimenko, Sergey" w:date="2024-08-22T15:50:00Z">
                  <w:rPr>
                    <w:rFonts w:ascii="Calibri" w:hAnsi="Calibri" w:cs="Calibri"/>
                  </w:rPr>
                </w:rPrChange>
              </w:rPr>
            </w:pPr>
            <w:r w:rsidRPr="000A367D">
              <w:rPr>
                <w:rFonts w:ascii="Calibri" w:eastAsia="Calibri" w:hAnsi="Calibri" w:cs="Calibri"/>
                <w:lang w:val="uk-UA"/>
              </w:rPr>
              <w:t>[5] Придбання товарів, які містять складові частини, матеріали або інгредієнти, отримані з країн, щодо яких уведено санкції.</w:t>
            </w:r>
          </w:p>
          <w:p w14:paraId="6910D132" w14:textId="03ED85F8" w:rsidR="00421476" w:rsidRPr="000A367D" w:rsidRDefault="00DA1701" w:rsidP="00421476">
            <w:pPr>
              <w:pStyle w:val="NormalWeb"/>
              <w:ind w:left="30" w:right="30"/>
              <w:rPr>
                <w:rFonts w:ascii="Calibri" w:hAnsi="Calibri" w:cs="Calibri"/>
                <w:lang w:val="uk-UA"/>
                <w:rPrChange w:id="338" w:author="Klimenko, Sergey" w:date="2024-08-22T15:50:00Z">
                  <w:rPr>
                    <w:rFonts w:ascii="Calibri" w:hAnsi="Calibri" w:cs="Calibri"/>
                  </w:rPr>
                </w:rPrChange>
              </w:rPr>
            </w:pPr>
            <w:r w:rsidRPr="000A367D">
              <w:rPr>
                <w:rFonts w:ascii="Calibri" w:eastAsia="Calibri" w:hAnsi="Calibri" w:cs="Calibri"/>
                <w:lang w:val="uk-UA"/>
              </w:rPr>
              <w:t>Далі</w:t>
            </w:r>
          </w:p>
        </w:tc>
      </w:tr>
      <w:tr w:rsidR="007A68E3" w:rsidRPr="000A367D" w14:paraId="72E0BC76" w14:textId="77777777" w:rsidTr="00421476">
        <w:tc>
          <w:tcPr>
            <w:tcW w:w="1541" w:type="dxa"/>
            <w:shd w:val="clear" w:color="auto" w:fill="C1E4F5" w:themeFill="accent1" w:themeFillTint="33"/>
            <w:tcMar>
              <w:top w:w="120" w:type="dxa"/>
              <w:left w:w="180" w:type="dxa"/>
              <w:bottom w:w="120" w:type="dxa"/>
              <w:right w:w="180" w:type="dxa"/>
            </w:tcMar>
            <w:hideMark/>
          </w:tcPr>
          <w:p w14:paraId="4C53593B"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70</w:t>
            </w:r>
          </w:p>
          <w:p w14:paraId="34930779"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4: Feedback</w:t>
            </w:r>
          </w:p>
          <w:p w14:paraId="07927B09"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131_C_71</w:t>
            </w:r>
          </w:p>
        </w:tc>
        <w:tc>
          <w:tcPr>
            <w:tcW w:w="6000" w:type="dxa"/>
            <w:shd w:val="clear" w:color="auto" w:fill="auto"/>
            <w:tcMar>
              <w:top w:w="120" w:type="dxa"/>
              <w:left w:w="180" w:type="dxa"/>
              <w:bottom w:w="120" w:type="dxa"/>
              <w:right w:w="180" w:type="dxa"/>
            </w:tcMar>
            <w:vAlign w:val="center"/>
            <w:hideMark/>
          </w:tcPr>
          <w:p w14:paraId="1986C617" w14:textId="77777777" w:rsidR="00421476" w:rsidRPr="00DA1701" w:rsidRDefault="00DA1701" w:rsidP="00421476">
            <w:pPr>
              <w:pStyle w:val="NormalWeb"/>
              <w:ind w:left="30" w:right="30"/>
              <w:rPr>
                <w:rFonts w:ascii="Calibri" w:hAnsi="Calibri" w:cs="Calibri"/>
              </w:rPr>
            </w:pPr>
            <w:proofErr w:type="gramStart"/>
            <w:r w:rsidRPr="00DA1701">
              <w:rPr>
                <w:rFonts w:ascii="Calibri" w:hAnsi="Calibri" w:cs="Calibri"/>
              </w:rPr>
              <w:t>All of</w:t>
            </w:r>
            <w:proofErr w:type="gramEnd"/>
            <w:r w:rsidRPr="00DA1701">
              <w:rPr>
                <w:rFonts w:ascii="Calibri" w:hAnsi="Calibri" w:cs="Calibri"/>
              </w:rPr>
              <w:t xml:space="preserve"> these actions are likely to violate U.S. trade sanctions.</w:t>
            </w:r>
          </w:p>
          <w:p w14:paraId="626A0E36" w14:textId="77777777" w:rsidR="00421476" w:rsidRPr="00DA1701" w:rsidRDefault="00DA1701" w:rsidP="00421476">
            <w:pPr>
              <w:numPr>
                <w:ilvl w:val="0"/>
                <w:numId w:val="1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A U.S. company cannot use a non-sanctioned country, like France, to re-export goods to a sanctioned county, like North Korea.</w:t>
            </w:r>
          </w:p>
          <w:p w14:paraId="19B00DC1" w14:textId="77777777" w:rsidR="00421476" w:rsidRPr="00DA1701" w:rsidRDefault="00DA1701" w:rsidP="00421476">
            <w:pPr>
              <w:numPr>
                <w:ilvl w:val="0"/>
                <w:numId w:val="1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Exports of food and medicine to a sanctioned country for humanitarian reasons may be </w:t>
            </w:r>
            <w:r w:rsidRPr="00DA1701">
              <w:rPr>
                <w:rFonts w:ascii="Calibri" w:eastAsia="Times New Roman" w:hAnsi="Calibri" w:cs="Calibri"/>
              </w:rPr>
              <w:lastRenderedPageBreak/>
              <w:t>permitted, but only with appropriate licensing from OFAC or BIS.</w:t>
            </w:r>
          </w:p>
          <w:p w14:paraId="120C5A51" w14:textId="77777777" w:rsidR="00421476" w:rsidRPr="00DA1701" w:rsidRDefault="00DA1701" w:rsidP="00421476">
            <w:pPr>
              <w:numPr>
                <w:ilvl w:val="0"/>
                <w:numId w:val="1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U.S. trade sanctions prohibit selling to a company owned 50% or more by an SDN.</w:t>
            </w:r>
          </w:p>
          <w:p w14:paraId="7EF1878D" w14:textId="77777777" w:rsidR="00421476" w:rsidRPr="00DA1701" w:rsidRDefault="00DA1701" w:rsidP="00421476">
            <w:pPr>
              <w:numPr>
                <w:ilvl w:val="0"/>
                <w:numId w:val="1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It is a violation of U.S. sanctions to sell equipment to a company that has an affiliation with a sanctioned country, like Iran.</w:t>
            </w:r>
          </w:p>
          <w:p w14:paraId="12EA19EC" w14:textId="77777777" w:rsidR="00421476" w:rsidRPr="00DA1701" w:rsidRDefault="00DA1701" w:rsidP="00421476">
            <w:pPr>
              <w:numPr>
                <w:ilvl w:val="0"/>
                <w:numId w:val="13"/>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A U.S. company cannot purchase goods, in whole or in part, that have been produced, manufactured, extracted, or processed in a sanctioned country or procured from a sanctioned person.</w:t>
            </w:r>
          </w:p>
        </w:tc>
        <w:tc>
          <w:tcPr>
            <w:tcW w:w="6000" w:type="dxa"/>
            <w:vAlign w:val="center"/>
          </w:tcPr>
          <w:p w14:paraId="4A393876" w14:textId="77777777" w:rsidR="00421476" w:rsidRPr="000A367D" w:rsidRDefault="00DA1701" w:rsidP="00421476">
            <w:pPr>
              <w:pStyle w:val="NormalWeb"/>
              <w:ind w:left="30" w:right="30"/>
              <w:rPr>
                <w:rFonts w:ascii="Calibri" w:hAnsi="Calibri" w:cs="Calibri"/>
                <w:lang w:val="uk-UA"/>
                <w:rPrChange w:id="339" w:author="Klimenko, Sergey" w:date="2024-08-22T15:50:00Z">
                  <w:rPr>
                    <w:rFonts w:ascii="Calibri" w:hAnsi="Calibri" w:cs="Calibri"/>
                  </w:rPr>
                </w:rPrChange>
              </w:rPr>
            </w:pPr>
            <w:r w:rsidRPr="000A367D">
              <w:rPr>
                <w:rFonts w:ascii="Calibri" w:eastAsia="Calibri" w:hAnsi="Calibri" w:cs="Calibri"/>
                <w:lang w:val="uk-UA"/>
              </w:rPr>
              <w:lastRenderedPageBreak/>
              <w:t>Усі ці дії, імовірно, порушуватимуть торгові санкції США.</w:t>
            </w:r>
          </w:p>
          <w:p w14:paraId="1037D7A5" w14:textId="77777777" w:rsidR="00421476" w:rsidRPr="000A367D" w:rsidRDefault="00DA1701" w:rsidP="00421476">
            <w:pPr>
              <w:numPr>
                <w:ilvl w:val="0"/>
                <w:numId w:val="13"/>
              </w:numPr>
              <w:spacing w:before="100" w:beforeAutospacing="1" w:after="100" w:afterAutospacing="1"/>
              <w:ind w:left="750" w:right="30"/>
              <w:rPr>
                <w:rFonts w:ascii="Calibri" w:eastAsia="Times New Roman" w:hAnsi="Calibri" w:cs="Calibri"/>
                <w:lang w:val="uk-UA"/>
                <w:rPrChange w:id="340" w:author="Klimenko, Sergey" w:date="2024-08-22T15:50:00Z">
                  <w:rPr>
                    <w:rFonts w:ascii="Calibri" w:eastAsia="Times New Roman" w:hAnsi="Calibri" w:cs="Calibri"/>
                  </w:rPr>
                </w:rPrChange>
              </w:rPr>
            </w:pPr>
            <w:r w:rsidRPr="000A367D">
              <w:rPr>
                <w:rFonts w:ascii="Calibri" w:eastAsia="Calibri" w:hAnsi="Calibri" w:cs="Calibri"/>
                <w:lang w:val="uk-UA"/>
              </w:rPr>
              <w:t>Компанія США не може використовувати країну, щодо якої не введено жодних санкцій, як-от Францію, для реекспорту товарів до країни, щодо якої введено санкції, як-от Північна Корея.</w:t>
            </w:r>
          </w:p>
          <w:p w14:paraId="49588113" w14:textId="77777777" w:rsidR="00421476" w:rsidRPr="000A367D" w:rsidRDefault="00DA1701" w:rsidP="00421476">
            <w:pPr>
              <w:numPr>
                <w:ilvl w:val="0"/>
                <w:numId w:val="13"/>
              </w:numPr>
              <w:spacing w:before="100" w:beforeAutospacing="1" w:after="100" w:afterAutospacing="1"/>
              <w:ind w:left="750" w:right="30"/>
              <w:rPr>
                <w:rFonts w:ascii="Calibri" w:eastAsia="Times New Roman" w:hAnsi="Calibri" w:cs="Calibri"/>
                <w:lang w:val="uk-UA"/>
                <w:rPrChange w:id="341" w:author="Klimenko, Sergey" w:date="2024-08-22T15:50:00Z">
                  <w:rPr>
                    <w:rFonts w:ascii="Calibri" w:eastAsia="Times New Roman" w:hAnsi="Calibri" w:cs="Calibri"/>
                  </w:rPr>
                </w:rPrChange>
              </w:rPr>
            </w:pPr>
            <w:r w:rsidRPr="000A367D">
              <w:rPr>
                <w:rFonts w:ascii="Calibri" w:eastAsia="Calibri" w:hAnsi="Calibri" w:cs="Calibri"/>
                <w:lang w:val="uk-UA"/>
              </w:rPr>
              <w:t xml:space="preserve">Експорт продуктів харчування та лікарських засобів до країни, щодо якої введено санкції, може дозволятися для гуманітарних цілей, проте </w:t>
            </w:r>
            <w:r w:rsidRPr="000A367D">
              <w:rPr>
                <w:rFonts w:ascii="Calibri" w:eastAsia="Calibri" w:hAnsi="Calibri" w:cs="Calibri"/>
                <w:lang w:val="uk-UA"/>
              </w:rPr>
              <w:lastRenderedPageBreak/>
              <w:t>лише за умови отримання відповідної ліцензії OFAC або BIS.</w:t>
            </w:r>
          </w:p>
          <w:p w14:paraId="635C8F37" w14:textId="77777777" w:rsidR="00421476" w:rsidRPr="000A367D" w:rsidRDefault="00DA1701" w:rsidP="00421476">
            <w:pPr>
              <w:numPr>
                <w:ilvl w:val="0"/>
                <w:numId w:val="13"/>
              </w:numPr>
              <w:spacing w:before="100" w:beforeAutospacing="1" w:after="100" w:afterAutospacing="1"/>
              <w:ind w:left="750" w:right="30"/>
              <w:rPr>
                <w:rFonts w:ascii="Calibri" w:eastAsia="Times New Roman" w:hAnsi="Calibri" w:cs="Calibri"/>
                <w:lang w:val="uk-UA"/>
                <w:rPrChange w:id="342" w:author="Klimenko, Sergey" w:date="2024-08-22T15:50:00Z">
                  <w:rPr>
                    <w:rFonts w:ascii="Calibri" w:eastAsia="Times New Roman" w:hAnsi="Calibri" w:cs="Calibri"/>
                  </w:rPr>
                </w:rPrChange>
              </w:rPr>
            </w:pPr>
            <w:r w:rsidRPr="000A367D">
              <w:rPr>
                <w:rFonts w:ascii="Calibri" w:eastAsia="Calibri" w:hAnsi="Calibri" w:cs="Calibri"/>
                <w:lang w:val="uk-UA"/>
              </w:rPr>
              <w:t>Торгові санкції США забороняють продавати товари компанії, що на 50 % і більше належить особі, зазначеній у списку SDN.</w:t>
            </w:r>
          </w:p>
          <w:p w14:paraId="70EF1E99" w14:textId="77777777" w:rsidR="00421476" w:rsidRPr="000A367D" w:rsidRDefault="00DA1701" w:rsidP="00421476">
            <w:pPr>
              <w:numPr>
                <w:ilvl w:val="0"/>
                <w:numId w:val="13"/>
              </w:numPr>
              <w:spacing w:before="100" w:beforeAutospacing="1" w:after="100" w:afterAutospacing="1"/>
              <w:ind w:left="750" w:right="30"/>
              <w:rPr>
                <w:rFonts w:ascii="Calibri" w:eastAsia="Times New Roman" w:hAnsi="Calibri" w:cs="Calibri"/>
                <w:lang w:val="uk-UA"/>
                <w:rPrChange w:id="343" w:author="Klimenko, Sergey" w:date="2024-08-22T15:50:00Z">
                  <w:rPr>
                    <w:rFonts w:ascii="Calibri" w:eastAsia="Times New Roman" w:hAnsi="Calibri" w:cs="Calibri"/>
                  </w:rPr>
                </w:rPrChange>
              </w:rPr>
            </w:pPr>
            <w:r w:rsidRPr="000A367D">
              <w:rPr>
                <w:rFonts w:ascii="Calibri" w:eastAsia="Calibri" w:hAnsi="Calibri" w:cs="Calibri"/>
                <w:lang w:val="uk-UA"/>
              </w:rPr>
              <w:t>Продаж обладнання компанії, яка має зв’язки з країною, щодо якої введено санкції, як-от Іран, є порушенням санкцій США.</w:t>
            </w:r>
          </w:p>
          <w:p w14:paraId="50972B4A" w14:textId="2075C9D2" w:rsidR="00421476" w:rsidRPr="000A367D" w:rsidRDefault="00DA1701" w:rsidP="00BA27B2">
            <w:pPr>
              <w:pStyle w:val="NormalWeb"/>
              <w:numPr>
                <w:ilvl w:val="0"/>
                <w:numId w:val="13"/>
              </w:numPr>
              <w:ind w:right="30"/>
              <w:rPr>
                <w:rFonts w:ascii="Calibri" w:hAnsi="Calibri" w:cs="Calibri"/>
                <w:lang w:val="uk-UA"/>
                <w:rPrChange w:id="344" w:author="Klimenko, Sergey" w:date="2024-08-22T15:50:00Z">
                  <w:rPr>
                    <w:rFonts w:ascii="Calibri" w:hAnsi="Calibri" w:cs="Calibri"/>
                  </w:rPr>
                </w:rPrChange>
              </w:rPr>
              <w:pPrChange w:id="345" w:author="Klimenko, Sergey" w:date="2024-08-22T16:04:00Z">
                <w:pPr>
                  <w:pStyle w:val="NormalWeb"/>
                  <w:ind w:left="30" w:right="30"/>
                </w:pPr>
              </w:pPrChange>
            </w:pPr>
            <w:r w:rsidRPr="000A367D">
              <w:rPr>
                <w:rFonts w:ascii="Calibri" w:eastAsia="Calibri" w:hAnsi="Calibri" w:cs="Calibri"/>
                <w:lang w:val="uk-UA"/>
              </w:rPr>
              <w:t>Компанія США не може купувати товари, повністю або частково, які вироблено, виготовлено, видобуто чи оброблено в країні, щодо якої введено санкції, або які придбано в особи, щодо якої введено санкції.</w:t>
            </w:r>
          </w:p>
        </w:tc>
      </w:tr>
      <w:tr w:rsidR="007A68E3" w:rsidRPr="00DA1701" w14:paraId="6D87ED8B" w14:textId="77777777" w:rsidTr="00421476">
        <w:tc>
          <w:tcPr>
            <w:tcW w:w="1541" w:type="dxa"/>
            <w:shd w:val="clear" w:color="auto" w:fill="C1E4F5" w:themeFill="accent1" w:themeFillTint="33"/>
            <w:tcMar>
              <w:top w:w="120" w:type="dxa"/>
              <w:left w:w="180" w:type="dxa"/>
              <w:bottom w:w="120" w:type="dxa"/>
              <w:right w:w="180" w:type="dxa"/>
            </w:tcMar>
            <w:hideMark/>
          </w:tcPr>
          <w:p w14:paraId="32AADFA6" w14:textId="77777777" w:rsidR="00421476" w:rsidRPr="00DA1701" w:rsidRDefault="00A83933" w:rsidP="00421476">
            <w:pPr>
              <w:spacing w:before="30" w:after="30"/>
              <w:ind w:left="30" w:right="30"/>
              <w:rPr>
                <w:rFonts w:ascii="Calibri" w:eastAsia="Times New Roman" w:hAnsi="Calibri" w:cs="Calibri"/>
                <w:sz w:val="16"/>
              </w:rPr>
            </w:pPr>
            <w:hyperlink r:id="rId259"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6052A29E" w14:textId="77777777" w:rsidR="00421476" w:rsidRPr="00DA1701" w:rsidRDefault="00A83933" w:rsidP="00421476">
            <w:pPr>
              <w:ind w:left="30" w:right="30"/>
              <w:rPr>
                <w:rFonts w:ascii="Calibri" w:eastAsia="Times New Roman" w:hAnsi="Calibri" w:cs="Calibri"/>
                <w:sz w:val="16"/>
              </w:rPr>
            </w:pPr>
            <w:hyperlink r:id="rId260" w:tgtFrame="_blank" w:history="1">
              <w:r w:rsidR="00DA1701" w:rsidRPr="00DA1701">
                <w:rPr>
                  <w:rStyle w:val="Hyperlink"/>
                  <w:rFonts w:ascii="Calibri" w:eastAsia="Times New Roman" w:hAnsi="Calibri" w:cs="Calibri"/>
                  <w:sz w:val="16"/>
                </w:rPr>
                <w:t>132_C_71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3573E5" w14:textId="77777777" w:rsidR="00421476" w:rsidRPr="00DA1701" w:rsidRDefault="00DA1701" w:rsidP="00421476">
            <w:pPr>
              <w:pStyle w:val="NormalWeb"/>
              <w:ind w:left="30" w:right="30"/>
              <w:rPr>
                <w:rFonts w:ascii="Calibri" w:hAnsi="Calibri" w:cs="Calibri"/>
              </w:rPr>
            </w:pPr>
            <w:r w:rsidRPr="00DA1701">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vAlign w:val="center"/>
          </w:tcPr>
          <w:p w14:paraId="78886B41" w14:textId="61CC490A" w:rsidR="00421476" w:rsidRPr="000A367D" w:rsidRDefault="00DA1701" w:rsidP="00421476">
            <w:pPr>
              <w:pStyle w:val="NormalWeb"/>
              <w:ind w:left="30" w:right="30"/>
              <w:rPr>
                <w:rFonts w:ascii="Calibri" w:hAnsi="Calibri" w:cs="Calibri"/>
                <w:lang w:val="uk-UA"/>
                <w:rPrChange w:id="346" w:author="Klimenko, Sergey" w:date="2024-08-22T15:50:00Z">
                  <w:rPr>
                    <w:rFonts w:ascii="Calibri" w:hAnsi="Calibri" w:cs="Calibri"/>
                  </w:rPr>
                </w:rPrChange>
              </w:rPr>
            </w:pPr>
            <w:r w:rsidRPr="000A367D">
              <w:rPr>
                <w:rFonts w:ascii="Calibri" w:eastAsia="Calibri" w:hAnsi="Calibri" w:cs="Calibri"/>
                <w:lang w:val="uk-UA"/>
              </w:rPr>
              <w:t xml:space="preserve">[5] Компанія </w:t>
            </w:r>
            <w:proofErr w:type="spellStart"/>
            <w:r w:rsidRPr="000A367D">
              <w:rPr>
                <w:rFonts w:ascii="Calibri" w:eastAsia="Calibri" w:hAnsi="Calibri" w:cs="Calibri"/>
                <w:lang w:val="uk-UA"/>
              </w:rPr>
              <w:t>Istanbul</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Distributors</w:t>
            </w:r>
            <w:proofErr w:type="spellEnd"/>
            <w:r w:rsidRPr="000A367D">
              <w:rPr>
                <w:rFonts w:ascii="Calibri" w:eastAsia="Calibri" w:hAnsi="Calibri" w:cs="Calibri"/>
                <w:lang w:val="uk-UA"/>
              </w:rPr>
              <w:t xml:space="preserve">, заснована згідно із законодавством Туреччини, є замовником компанії Abbott. Компанія </w:t>
            </w:r>
            <w:proofErr w:type="spellStart"/>
            <w:r w:rsidRPr="000A367D">
              <w:rPr>
                <w:rFonts w:ascii="Calibri" w:eastAsia="Calibri" w:hAnsi="Calibri" w:cs="Calibri"/>
                <w:lang w:val="uk-UA"/>
              </w:rPr>
              <w:t>Istanbul</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Distributors</w:t>
            </w:r>
            <w:proofErr w:type="spellEnd"/>
            <w:r w:rsidRPr="000A367D">
              <w:rPr>
                <w:rFonts w:ascii="Calibri" w:eastAsia="Calibri" w:hAnsi="Calibri" w:cs="Calibri"/>
                <w:lang w:val="uk-UA"/>
              </w:rPr>
              <w:t xml:space="preserve"> робить замовлення в компанії Abbott на 5 (п’ять) діагностичних приладів. Агент із закупівель спеціально просить, щоб усе маркування й упаковка для відправлення були на фарсі, оскільки прилади призначені для реекспорту до Ірану. Яке з цих тверджень правильне?</w:t>
            </w:r>
          </w:p>
        </w:tc>
      </w:tr>
      <w:tr w:rsidR="007A68E3" w:rsidRPr="00DA1701" w14:paraId="615E7C77" w14:textId="77777777" w:rsidTr="00421476">
        <w:tc>
          <w:tcPr>
            <w:tcW w:w="1541" w:type="dxa"/>
            <w:shd w:val="clear" w:color="auto" w:fill="C1E4F5" w:themeFill="accent1" w:themeFillTint="33"/>
            <w:tcMar>
              <w:top w:w="120" w:type="dxa"/>
              <w:left w:w="180" w:type="dxa"/>
              <w:bottom w:w="120" w:type="dxa"/>
              <w:right w:w="180" w:type="dxa"/>
            </w:tcMar>
            <w:hideMark/>
          </w:tcPr>
          <w:p w14:paraId="12B0CC49" w14:textId="77777777" w:rsidR="00421476" w:rsidRPr="00DA1701" w:rsidRDefault="00A83933" w:rsidP="00421476">
            <w:pPr>
              <w:spacing w:before="30" w:after="30"/>
              <w:ind w:left="30" w:right="30"/>
              <w:rPr>
                <w:rFonts w:ascii="Calibri" w:eastAsia="Times New Roman" w:hAnsi="Calibri" w:cs="Calibri"/>
                <w:sz w:val="16"/>
              </w:rPr>
            </w:pPr>
            <w:hyperlink r:id="rId261"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2399B775" w14:textId="77777777" w:rsidR="00421476" w:rsidRPr="00DA1701" w:rsidRDefault="00A83933" w:rsidP="00421476">
            <w:pPr>
              <w:ind w:left="30" w:right="30"/>
              <w:rPr>
                <w:rFonts w:ascii="Calibri" w:eastAsia="Times New Roman" w:hAnsi="Calibri" w:cs="Calibri"/>
                <w:sz w:val="16"/>
              </w:rPr>
            </w:pPr>
            <w:hyperlink r:id="rId262" w:tgtFrame="_blank" w:history="1">
              <w:r w:rsidR="00DA1701" w:rsidRPr="00DA1701">
                <w:rPr>
                  <w:rStyle w:val="Hyperlink"/>
                  <w:rFonts w:ascii="Calibri" w:eastAsia="Times New Roman" w:hAnsi="Calibri" w:cs="Calibri"/>
                  <w:sz w:val="16"/>
                </w:rPr>
                <w:t>133_C_71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1FBA0D"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Abbott may sell the devices to Istanbul Distributors because Turkey does not impose economic sanctions on Iran.</w:t>
            </w:r>
          </w:p>
        </w:tc>
        <w:tc>
          <w:tcPr>
            <w:tcW w:w="6000" w:type="dxa"/>
            <w:vAlign w:val="center"/>
          </w:tcPr>
          <w:p w14:paraId="7ED4AF7C" w14:textId="751AF6F8" w:rsidR="00421476" w:rsidRPr="000A367D" w:rsidRDefault="00DA1701" w:rsidP="00421476">
            <w:pPr>
              <w:pStyle w:val="NormalWeb"/>
              <w:ind w:left="30" w:right="30"/>
              <w:rPr>
                <w:rFonts w:ascii="Calibri" w:hAnsi="Calibri" w:cs="Calibri"/>
                <w:lang w:val="uk-UA"/>
                <w:rPrChange w:id="347" w:author="Klimenko, Sergey" w:date="2024-08-22T15:50:00Z">
                  <w:rPr>
                    <w:rFonts w:ascii="Calibri" w:hAnsi="Calibri" w:cs="Calibri"/>
                  </w:rPr>
                </w:rPrChange>
              </w:rPr>
            </w:pPr>
            <w:r w:rsidRPr="000A367D">
              <w:rPr>
                <w:rFonts w:ascii="Calibri" w:eastAsia="Calibri" w:hAnsi="Calibri" w:cs="Calibri"/>
                <w:lang w:val="uk-UA"/>
              </w:rPr>
              <w:t xml:space="preserve">[1] Компанія Abbott може продати прилади компанії </w:t>
            </w:r>
            <w:proofErr w:type="spellStart"/>
            <w:r w:rsidRPr="000A367D">
              <w:rPr>
                <w:rFonts w:ascii="Calibri" w:eastAsia="Calibri" w:hAnsi="Calibri" w:cs="Calibri"/>
                <w:lang w:val="uk-UA"/>
              </w:rPr>
              <w:t>Istanbul</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Distributors</w:t>
            </w:r>
            <w:proofErr w:type="spellEnd"/>
            <w:r w:rsidRPr="000A367D">
              <w:rPr>
                <w:rFonts w:ascii="Calibri" w:eastAsia="Calibri" w:hAnsi="Calibri" w:cs="Calibri"/>
                <w:lang w:val="uk-UA"/>
              </w:rPr>
              <w:t>, оскільки Туреччина не має економічних санкцій проти Ірану.</w:t>
            </w:r>
          </w:p>
        </w:tc>
      </w:tr>
      <w:tr w:rsidR="007A68E3" w:rsidRPr="000A367D" w14:paraId="54BC230E" w14:textId="77777777" w:rsidTr="00421476">
        <w:tc>
          <w:tcPr>
            <w:tcW w:w="1541" w:type="dxa"/>
            <w:shd w:val="clear" w:color="auto" w:fill="C1E4F5" w:themeFill="accent1" w:themeFillTint="33"/>
            <w:tcMar>
              <w:top w:w="120" w:type="dxa"/>
              <w:left w:w="180" w:type="dxa"/>
              <w:bottom w:w="120" w:type="dxa"/>
              <w:right w:w="180" w:type="dxa"/>
            </w:tcMar>
            <w:hideMark/>
          </w:tcPr>
          <w:p w14:paraId="00D9BED2" w14:textId="77777777" w:rsidR="00421476" w:rsidRPr="00DA1701" w:rsidRDefault="00A83933" w:rsidP="00421476">
            <w:pPr>
              <w:spacing w:before="30" w:after="30"/>
              <w:ind w:left="30" w:right="30"/>
              <w:rPr>
                <w:rFonts w:ascii="Calibri" w:eastAsia="Times New Roman" w:hAnsi="Calibri" w:cs="Calibri"/>
                <w:sz w:val="16"/>
              </w:rPr>
            </w:pPr>
            <w:hyperlink r:id="rId263"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3C7A2CBF" w14:textId="77777777" w:rsidR="00421476" w:rsidRPr="00DA1701" w:rsidRDefault="00A83933" w:rsidP="00421476">
            <w:pPr>
              <w:ind w:left="30" w:right="30"/>
              <w:rPr>
                <w:rFonts w:ascii="Calibri" w:eastAsia="Times New Roman" w:hAnsi="Calibri" w:cs="Calibri"/>
                <w:sz w:val="16"/>
              </w:rPr>
            </w:pPr>
            <w:hyperlink r:id="rId264" w:tgtFrame="_blank" w:history="1">
              <w:r w:rsidR="00DA1701" w:rsidRPr="00DA1701">
                <w:rPr>
                  <w:rStyle w:val="Hyperlink"/>
                  <w:rFonts w:ascii="Calibri" w:eastAsia="Times New Roman" w:hAnsi="Calibri" w:cs="Calibri"/>
                  <w:sz w:val="16"/>
                </w:rPr>
                <w:t>134_C_71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13668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[2] Abbott may sell the devices to Istanbul Distributors </w:t>
            </w:r>
            <w:proofErr w:type="gramStart"/>
            <w:r w:rsidRPr="00DA1701">
              <w:rPr>
                <w:rFonts w:ascii="Calibri" w:hAnsi="Calibri" w:cs="Calibri"/>
              </w:rPr>
              <w:t>as long as</w:t>
            </w:r>
            <w:proofErr w:type="gramEnd"/>
            <w:r w:rsidRPr="00DA1701">
              <w:rPr>
                <w:rFonts w:ascii="Calibri" w:hAnsi="Calibri" w:cs="Calibri"/>
              </w:rPr>
              <w:t xml:space="preserve"> none of the documents relating to the </w:t>
            </w:r>
            <w:r w:rsidRPr="00DA1701">
              <w:rPr>
                <w:rFonts w:ascii="Calibri" w:hAnsi="Calibri" w:cs="Calibri"/>
              </w:rPr>
              <w:lastRenderedPageBreak/>
              <w:t>transaction indicate that the devices are intended for re-export to Iran.</w:t>
            </w:r>
          </w:p>
        </w:tc>
        <w:tc>
          <w:tcPr>
            <w:tcW w:w="6000" w:type="dxa"/>
            <w:vAlign w:val="center"/>
          </w:tcPr>
          <w:p w14:paraId="4E8AEBB1" w14:textId="26818F57" w:rsidR="00421476" w:rsidRPr="000A367D" w:rsidRDefault="00DA1701" w:rsidP="00421476">
            <w:pPr>
              <w:pStyle w:val="NormalWeb"/>
              <w:ind w:left="30" w:right="30"/>
              <w:rPr>
                <w:rFonts w:ascii="Calibri" w:hAnsi="Calibri" w:cs="Calibri"/>
                <w:lang w:val="uk-UA"/>
                <w:rPrChange w:id="348" w:author="Klimenko, Sergey" w:date="2024-08-22T15:50:00Z">
                  <w:rPr>
                    <w:rFonts w:ascii="Calibri" w:hAnsi="Calibri" w:cs="Calibri"/>
                  </w:rPr>
                </w:rPrChange>
              </w:rPr>
            </w:pPr>
            <w:r w:rsidRPr="000A367D">
              <w:rPr>
                <w:rFonts w:ascii="Calibri" w:eastAsia="Calibri" w:hAnsi="Calibri" w:cs="Calibri"/>
                <w:lang w:val="uk-UA"/>
              </w:rPr>
              <w:lastRenderedPageBreak/>
              <w:t xml:space="preserve">[2] Компанія Abbott може продати прилади компанії </w:t>
            </w:r>
            <w:proofErr w:type="spellStart"/>
            <w:r w:rsidRPr="000A367D">
              <w:rPr>
                <w:rFonts w:ascii="Calibri" w:eastAsia="Calibri" w:hAnsi="Calibri" w:cs="Calibri"/>
                <w:lang w:val="uk-UA"/>
              </w:rPr>
              <w:t>Istanbul</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Distributors</w:t>
            </w:r>
            <w:proofErr w:type="spellEnd"/>
            <w:r w:rsidRPr="000A367D">
              <w:rPr>
                <w:rFonts w:ascii="Calibri" w:eastAsia="Calibri" w:hAnsi="Calibri" w:cs="Calibri"/>
                <w:lang w:val="uk-UA"/>
              </w:rPr>
              <w:t xml:space="preserve">, якщо в жодному документі, що </w:t>
            </w:r>
            <w:r w:rsidRPr="000A367D">
              <w:rPr>
                <w:rFonts w:ascii="Calibri" w:eastAsia="Calibri" w:hAnsi="Calibri" w:cs="Calibri"/>
                <w:lang w:val="uk-UA"/>
              </w:rPr>
              <w:lastRenderedPageBreak/>
              <w:t>стосується угоди, не вказано, що прилади призначені для реекспорту до Ірану.</w:t>
            </w:r>
          </w:p>
        </w:tc>
      </w:tr>
      <w:tr w:rsidR="007A68E3" w:rsidRPr="00DA1701" w14:paraId="5798D6D6" w14:textId="77777777" w:rsidTr="00421476">
        <w:tc>
          <w:tcPr>
            <w:tcW w:w="1541" w:type="dxa"/>
            <w:shd w:val="clear" w:color="auto" w:fill="C1E4F5" w:themeFill="accent1" w:themeFillTint="33"/>
            <w:tcMar>
              <w:top w:w="120" w:type="dxa"/>
              <w:left w:w="180" w:type="dxa"/>
              <w:bottom w:w="120" w:type="dxa"/>
              <w:right w:w="180" w:type="dxa"/>
            </w:tcMar>
            <w:hideMark/>
          </w:tcPr>
          <w:p w14:paraId="5099B743" w14:textId="77777777" w:rsidR="00421476" w:rsidRPr="00DA1701" w:rsidRDefault="00A83933" w:rsidP="00421476">
            <w:pPr>
              <w:spacing w:before="30" w:after="30"/>
              <w:ind w:left="30" w:right="30"/>
              <w:rPr>
                <w:rFonts w:ascii="Calibri" w:eastAsia="Times New Roman" w:hAnsi="Calibri" w:cs="Calibri"/>
                <w:sz w:val="16"/>
              </w:rPr>
            </w:pPr>
            <w:hyperlink r:id="rId265"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341863C0" w14:textId="77777777" w:rsidR="00421476" w:rsidRPr="00DA1701" w:rsidRDefault="00A83933" w:rsidP="00421476">
            <w:pPr>
              <w:ind w:left="30" w:right="30"/>
              <w:rPr>
                <w:rFonts w:ascii="Calibri" w:eastAsia="Times New Roman" w:hAnsi="Calibri" w:cs="Calibri"/>
                <w:sz w:val="16"/>
              </w:rPr>
            </w:pPr>
            <w:hyperlink r:id="rId266" w:tgtFrame="_blank" w:history="1">
              <w:r w:rsidR="00DA1701" w:rsidRPr="00DA1701">
                <w:rPr>
                  <w:rStyle w:val="Hyperlink"/>
                  <w:rFonts w:ascii="Calibri" w:eastAsia="Times New Roman" w:hAnsi="Calibri" w:cs="Calibri"/>
                  <w:sz w:val="16"/>
                </w:rPr>
                <w:t>135_C_71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7917F"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Abbott may not sell the devices to Istanbul Distributors without a license because Abbott knows that the devices are intended for re-export to Iran.</w:t>
            </w:r>
          </w:p>
          <w:p w14:paraId="6B557952"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5364D133" w14:textId="77777777" w:rsidR="00421476" w:rsidRPr="000A367D" w:rsidRDefault="00DA1701" w:rsidP="00421476">
            <w:pPr>
              <w:pStyle w:val="NormalWeb"/>
              <w:ind w:left="30" w:right="30"/>
              <w:rPr>
                <w:rFonts w:ascii="Calibri" w:hAnsi="Calibri" w:cs="Calibri"/>
                <w:lang w:val="uk-UA"/>
                <w:rPrChange w:id="349" w:author="Klimenko, Sergey" w:date="2024-08-22T15:50:00Z">
                  <w:rPr>
                    <w:rFonts w:ascii="Calibri" w:hAnsi="Calibri" w:cs="Calibri"/>
                  </w:rPr>
                </w:rPrChange>
              </w:rPr>
            </w:pPr>
            <w:r w:rsidRPr="000A367D">
              <w:rPr>
                <w:rFonts w:ascii="Calibri" w:eastAsia="Calibri" w:hAnsi="Calibri" w:cs="Calibri"/>
                <w:lang w:val="uk-UA"/>
              </w:rPr>
              <w:t xml:space="preserve">[3] Компанія Abbott не має права продавати прилади компанії </w:t>
            </w:r>
            <w:proofErr w:type="spellStart"/>
            <w:r w:rsidRPr="000A367D">
              <w:rPr>
                <w:rFonts w:ascii="Calibri" w:eastAsia="Calibri" w:hAnsi="Calibri" w:cs="Calibri"/>
                <w:lang w:val="uk-UA"/>
              </w:rPr>
              <w:t>Istanbul</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Distributors</w:t>
            </w:r>
            <w:proofErr w:type="spellEnd"/>
            <w:r w:rsidRPr="000A367D">
              <w:rPr>
                <w:rFonts w:ascii="Calibri" w:eastAsia="Calibri" w:hAnsi="Calibri" w:cs="Calibri"/>
                <w:lang w:val="uk-UA"/>
              </w:rPr>
              <w:t>, не отримавши ліцензії, оскільки компанії Abbott відомо, що прилади призначені для реекспорту до Ірану.</w:t>
            </w:r>
          </w:p>
          <w:p w14:paraId="617C2AE0" w14:textId="5DBA6E23" w:rsidR="00421476" w:rsidRPr="000A367D" w:rsidRDefault="00DA1701" w:rsidP="00421476">
            <w:pPr>
              <w:pStyle w:val="NormalWeb"/>
              <w:ind w:left="30" w:right="30"/>
              <w:rPr>
                <w:rFonts w:ascii="Calibri" w:hAnsi="Calibri" w:cs="Calibri"/>
                <w:lang w:val="uk-UA"/>
                <w:rPrChange w:id="350" w:author="Klimenko, Sergey" w:date="2024-08-22T15:50:00Z">
                  <w:rPr>
                    <w:rFonts w:ascii="Calibri" w:hAnsi="Calibri" w:cs="Calibri"/>
                  </w:rPr>
                </w:rPrChange>
              </w:rPr>
            </w:pPr>
            <w:r w:rsidRPr="000A367D">
              <w:rPr>
                <w:rFonts w:ascii="Calibri" w:eastAsia="Calibri" w:hAnsi="Calibri" w:cs="Calibri"/>
                <w:lang w:val="uk-UA"/>
              </w:rPr>
              <w:t>Далі</w:t>
            </w:r>
          </w:p>
        </w:tc>
      </w:tr>
      <w:tr w:rsidR="007A68E3" w:rsidRPr="000A367D" w14:paraId="149C029F" w14:textId="77777777" w:rsidTr="00421476">
        <w:tc>
          <w:tcPr>
            <w:tcW w:w="1541" w:type="dxa"/>
            <w:shd w:val="clear" w:color="auto" w:fill="C1E4F5" w:themeFill="accent1" w:themeFillTint="33"/>
            <w:tcMar>
              <w:top w:w="120" w:type="dxa"/>
              <w:left w:w="180" w:type="dxa"/>
              <w:bottom w:w="120" w:type="dxa"/>
              <w:right w:w="180" w:type="dxa"/>
            </w:tcMar>
            <w:hideMark/>
          </w:tcPr>
          <w:p w14:paraId="1D76ABC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70</w:t>
            </w:r>
          </w:p>
          <w:p w14:paraId="6CA7E70C"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5: Feedback</w:t>
            </w:r>
          </w:p>
          <w:p w14:paraId="0057B2B2"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136_C_71</w:t>
            </w:r>
          </w:p>
        </w:tc>
        <w:tc>
          <w:tcPr>
            <w:tcW w:w="6000" w:type="dxa"/>
            <w:shd w:val="clear" w:color="auto" w:fill="auto"/>
            <w:tcMar>
              <w:top w:w="120" w:type="dxa"/>
              <w:left w:w="180" w:type="dxa"/>
              <w:bottom w:w="120" w:type="dxa"/>
              <w:right w:w="180" w:type="dxa"/>
            </w:tcMar>
            <w:vAlign w:val="center"/>
            <w:hideMark/>
          </w:tcPr>
          <w:p w14:paraId="3F6F0964" w14:textId="77777777" w:rsidR="00421476" w:rsidRPr="00DA1701" w:rsidRDefault="00DA1701" w:rsidP="00421476">
            <w:pPr>
              <w:pStyle w:val="NormalWeb"/>
              <w:ind w:left="30" w:right="30"/>
              <w:rPr>
                <w:rFonts w:ascii="Calibri" w:hAnsi="Calibri" w:cs="Calibri"/>
              </w:rPr>
            </w:pPr>
            <w:r w:rsidRPr="00DA1701">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vAlign w:val="center"/>
          </w:tcPr>
          <w:p w14:paraId="6DF91E9E" w14:textId="54202209" w:rsidR="00421476" w:rsidRPr="000A367D" w:rsidRDefault="00DA1701" w:rsidP="00421476">
            <w:pPr>
              <w:pStyle w:val="NormalWeb"/>
              <w:ind w:left="30" w:right="30"/>
              <w:rPr>
                <w:rFonts w:ascii="Calibri" w:hAnsi="Calibri" w:cs="Calibri"/>
                <w:lang w:val="uk-UA"/>
                <w:rPrChange w:id="351" w:author="Klimenko, Sergey" w:date="2024-08-22T15:50:00Z">
                  <w:rPr>
                    <w:rFonts w:ascii="Calibri" w:hAnsi="Calibri" w:cs="Calibri"/>
                  </w:rPr>
                </w:rPrChange>
              </w:rPr>
            </w:pPr>
            <w:r w:rsidRPr="000A367D">
              <w:rPr>
                <w:rFonts w:ascii="Calibri" w:eastAsia="Calibri" w:hAnsi="Calibri" w:cs="Calibri"/>
                <w:lang w:val="uk-UA"/>
              </w:rPr>
              <w:t xml:space="preserve">Відправлення товарів зі США до країни, щодо якої не введено жодних санкцій, як-от Туреччина, із наміром реекспортувати їх до країни, щодо якої введено санкції, як-от Іран, буде порушенням програми санкцій США. Компанія Abbott не має права продавати прилади компанії </w:t>
            </w:r>
            <w:proofErr w:type="spellStart"/>
            <w:r w:rsidRPr="000A367D">
              <w:rPr>
                <w:rFonts w:ascii="Calibri" w:eastAsia="Calibri" w:hAnsi="Calibri" w:cs="Calibri"/>
                <w:lang w:val="uk-UA"/>
              </w:rPr>
              <w:t>Istanbul</w:t>
            </w:r>
            <w:proofErr w:type="spellEnd"/>
            <w:r w:rsidRPr="000A367D">
              <w:rPr>
                <w:rFonts w:ascii="Calibri" w:eastAsia="Calibri" w:hAnsi="Calibri" w:cs="Calibri"/>
                <w:lang w:val="uk-UA"/>
              </w:rPr>
              <w:t xml:space="preserve"> </w:t>
            </w:r>
            <w:proofErr w:type="spellStart"/>
            <w:r w:rsidRPr="000A367D">
              <w:rPr>
                <w:rFonts w:ascii="Calibri" w:eastAsia="Calibri" w:hAnsi="Calibri" w:cs="Calibri"/>
                <w:lang w:val="uk-UA"/>
              </w:rPr>
              <w:t>Distributors</w:t>
            </w:r>
            <w:proofErr w:type="spellEnd"/>
            <w:r w:rsidRPr="000A367D">
              <w:rPr>
                <w:rFonts w:ascii="Calibri" w:eastAsia="Calibri" w:hAnsi="Calibri" w:cs="Calibri"/>
                <w:lang w:val="uk-UA"/>
              </w:rPr>
              <w:t>, не отримавши ліцензії, оскільки компанії Abbott відомо, що прилади призначені для реекспорту до Ірану. Навіть не маючи перевіреної інформації про те, що прилади призначені для Ірану, запит про маркування на фарсі — це попереджувальна ознака, яка вимагає від нас поставити запитання щодо кінцевого пункту призначення.</w:t>
            </w:r>
          </w:p>
        </w:tc>
      </w:tr>
      <w:tr w:rsidR="007A68E3" w:rsidRPr="000A367D" w14:paraId="06428B2B" w14:textId="77777777" w:rsidTr="00421476">
        <w:tc>
          <w:tcPr>
            <w:tcW w:w="1541" w:type="dxa"/>
            <w:shd w:val="clear" w:color="auto" w:fill="C1E4F5" w:themeFill="accent1" w:themeFillTint="33"/>
            <w:tcMar>
              <w:top w:w="120" w:type="dxa"/>
              <w:left w:w="180" w:type="dxa"/>
              <w:bottom w:w="120" w:type="dxa"/>
              <w:right w:w="180" w:type="dxa"/>
            </w:tcMar>
            <w:hideMark/>
          </w:tcPr>
          <w:p w14:paraId="401D5372" w14:textId="77777777" w:rsidR="00421476" w:rsidRPr="00DA1701" w:rsidRDefault="00A83933" w:rsidP="00421476">
            <w:pPr>
              <w:spacing w:before="30" w:after="30"/>
              <w:ind w:left="30" w:right="30"/>
              <w:rPr>
                <w:rFonts w:ascii="Calibri" w:eastAsia="Times New Roman" w:hAnsi="Calibri" w:cs="Calibri"/>
                <w:sz w:val="16"/>
              </w:rPr>
            </w:pPr>
            <w:hyperlink r:id="rId267"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40171368" w14:textId="77777777" w:rsidR="00421476" w:rsidRPr="00DA1701" w:rsidRDefault="00A83933" w:rsidP="00421476">
            <w:pPr>
              <w:ind w:left="30" w:right="30"/>
              <w:rPr>
                <w:rFonts w:ascii="Calibri" w:eastAsia="Times New Roman" w:hAnsi="Calibri" w:cs="Calibri"/>
                <w:sz w:val="16"/>
              </w:rPr>
            </w:pPr>
            <w:hyperlink r:id="rId268" w:tgtFrame="_blank" w:history="1">
              <w:r w:rsidR="00DA1701" w:rsidRPr="00DA1701">
                <w:rPr>
                  <w:rStyle w:val="Hyperlink"/>
                  <w:rFonts w:ascii="Calibri" w:eastAsia="Times New Roman" w:hAnsi="Calibri" w:cs="Calibri"/>
                  <w:sz w:val="16"/>
                </w:rPr>
                <w:t>137_C_71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05233" w14:textId="77777777" w:rsidR="00421476" w:rsidRPr="00DA1701" w:rsidRDefault="00DA1701" w:rsidP="00421476">
            <w:pPr>
              <w:pStyle w:val="NormalWeb"/>
              <w:ind w:left="30" w:right="30"/>
              <w:rPr>
                <w:rFonts w:ascii="Calibri" w:hAnsi="Calibri" w:cs="Calibri"/>
              </w:rPr>
            </w:pPr>
            <w:r w:rsidRPr="00DA1701">
              <w:rPr>
                <w:rFonts w:ascii="Calibri" w:hAnsi="Calibri" w:cs="Calibri"/>
              </w:rPr>
              <w:t>[6] Trade sanctions are always imposed against countries and not individuals or entities.</w:t>
            </w:r>
          </w:p>
        </w:tc>
        <w:tc>
          <w:tcPr>
            <w:tcW w:w="6000" w:type="dxa"/>
            <w:vAlign w:val="center"/>
          </w:tcPr>
          <w:p w14:paraId="0F564786" w14:textId="6FC68DA1" w:rsidR="00421476" w:rsidRPr="000A367D" w:rsidRDefault="00DA1701" w:rsidP="00421476">
            <w:pPr>
              <w:pStyle w:val="NormalWeb"/>
              <w:ind w:left="30" w:right="30"/>
              <w:rPr>
                <w:rFonts w:ascii="Calibri" w:hAnsi="Calibri" w:cs="Calibri"/>
                <w:lang w:val="uk-UA"/>
                <w:rPrChange w:id="352" w:author="Klimenko, Sergey" w:date="2024-08-22T15:50:00Z">
                  <w:rPr>
                    <w:rFonts w:ascii="Calibri" w:hAnsi="Calibri" w:cs="Calibri"/>
                  </w:rPr>
                </w:rPrChange>
              </w:rPr>
            </w:pPr>
            <w:r w:rsidRPr="000A367D">
              <w:rPr>
                <w:rFonts w:ascii="Calibri" w:eastAsia="Calibri" w:hAnsi="Calibri" w:cs="Calibri"/>
                <w:lang w:val="uk-UA"/>
              </w:rPr>
              <w:t>[6] Торгові санкції завжди накладають на країни, а не на фізичних чи юридичних осіб.</w:t>
            </w:r>
          </w:p>
        </w:tc>
      </w:tr>
      <w:tr w:rsidR="007A68E3" w:rsidRPr="00DA1701" w14:paraId="35257EFD" w14:textId="77777777" w:rsidTr="00421476">
        <w:tc>
          <w:tcPr>
            <w:tcW w:w="1541" w:type="dxa"/>
            <w:shd w:val="clear" w:color="auto" w:fill="C1E4F5" w:themeFill="accent1" w:themeFillTint="33"/>
            <w:tcMar>
              <w:top w:w="120" w:type="dxa"/>
              <w:left w:w="180" w:type="dxa"/>
              <w:bottom w:w="120" w:type="dxa"/>
              <w:right w:w="180" w:type="dxa"/>
            </w:tcMar>
            <w:hideMark/>
          </w:tcPr>
          <w:p w14:paraId="41E1A8BE" w14:textId="77777777" w:rsidR="00421476" w:rsidRPr="00DA1701" w:rsidRDefault="00A83933" w:rsidP="00421476">
            <w:pPr>
              <w:spacing w:before="30" w:after="30"/>
              <w:ind w:left="30" w:right="30"/>
              <w:rPr>
                <w:rFonts w:ascii="Calibri" w:eastAsia="Times New Roman" w:hAnsi="Calibri" w:cs="Calibri"/>
                <w:sz w:val="16"/>
              </w:rPr>
            </w:pPr>
            <w:hyperlink r:id="rId269"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09135CBD" w14:textId="77777777" w:rsidR="00421476" w:rsidRPr="00DA1701" w:rsidRDefault="00A83933" w:rsidP="00421476">
            <w:pPr>
              <w:ind w:left="30" w:right="30"/>
              <w:rPr>
                <w:rFonts w:ascii="Calibri" w:eastAsia="Times New Roman" w:hAnsi="Calibri" w:cs="Calibri"/>
                <w:sz w:val="16"/>
              </w:rPr>
            </w:pPr>
            <w:hyperlink r:id="rId270" w:tgtFrame="_blank" w:history="1">
              <w:r w:rsidR="00DA1701" w:rsidRPr="00DA1701">
                <w:rPr>
                  <w:rStyle w:val="Hyperlink"/>
                  <w:rFonts w:ascii="Calibri" w:eastAsia="Times New Roman" w:hAnsi="Calibri" w:cs="Calibri"/>
                  <w:sz w:val="16"/>
                </w:rPr>
                <w:t>138_C_71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D97EB9"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True.</w:t>
            </w:r>
          </w:p>
        </w:tc>
        <w:tc>
          <w:tcPr>
            <w:tcW w:w="6000" w:type="dxa"/>
            <w:vAlign w:val="center"/>
          </w:tcPr>
          <w:p w14:paraId="09195F9D" w14:textId="2F345BF1" w:rsidR="00421476" w:rsidRPr="000A367D" w:rsidRDefault="00DA1701" w:rsidP="00421476">
            <w:pPr>
              <w:pStyle w:val="NormalWeb"/>
              <w:ind w:left="30" w:right="30"/>
              <w:rPr>
                <w:rFonts w:ascii="Calibri" w:hAnsi="Calibri" w:cs="Calibri"/>
                <w:lang w:val="uk-UA"/>
                <w:rPrChange w:id="353" w:author="Klimenko, Sergey" w:date="2024-08-22T15:50:00Z">
                  <w:rPr>
                    <w:rFonts w:ascii="Calibri" w:hAnsi="Calibri" w:cs="Calibri"/>
                  </w:rPr>
                </w:rPrChange>
              </w:rPr>
            </w:pPr>
            <w:r w:rsidRPr="000A367D">
              <w:rPr>
                <w:rFonts w:ascii="Calibri" w:eastAsia="Calibri" w:hAnsi="Calibri" w:cs="Calibri"/>
                <w:lang w:val="uk-UA"/>
              </w:rPr>
              <w:t>[1] Правильно.</w:t>
            </w:r>
          </w:p>
        </w:tc>
      </w:tr>
      <w:tr w:rsidR="007A68E3" w:rsidRPr="00DA1701" w14:paraId="4ECD9C90" w14:textId="77777777" w:rsidTr="00421476">
        <w:tc>
          <w:tcPr>
            <w:tcW w:w="1541" w:type="dxa"/>
            <w:shd w:val="clear" w:color="auto" w:fill="C1E4F5" w:themeFill="accent1" w:themeFillTint="33"/>
            <w:tcMar>
              <w:top w:w="120" w:type="dxa"/>
              <w:left w:w="180" w:type="dxa"/>
              <w:bottom w:w="120" w:type="dxa"/>
              <w:right w:w="180" w:type="dxa"/>
            </w:tcMar>
            <w:hideMark/>
          </w:tcPr>
          <w:p w14:paraId="7A857058" w14:textId="77777777" w:rsidR="00421476" w:rsidRPr="00DA1701" w:rsidRDefault="00A83933" w:rsidP="00421476">
            <w:pPr>
              <w:spacing w:before="30" w:after="30"/>
              <w:ind w:left="30" w:right="30"/>
              <w:rPr>
                <w:rFonts w:ascii="Calibri" w:eastAsia="Times New Roman" w:hAnsi="Calibri" w:cs="Calibri"/>
                <w:sz w:val="16"/>
              </w:rPr>
            </w:pPr>
            <w:hyperlink r:id="rId271"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6C33E843" w14:textId="77777777" w:rsidR="00421476" w:rsidRPr="00DA1701" w:rsidRDefault="00A83933" w:rsidP="00421476">
            <w:pPr>
              <w:ind w:left="30" w:right="30"/>
              <w:rPr>
                <w:rFonts w:ascii="Calibri" w:eastAsia="Times New Roman" w:hAnsi="Calibri" w:cs="Calibri"/>
                <w:sz w:val="16"/>
              </w:rPr>
            </w:pPr>
            <w:hyperlink r:id="rId272" w:tgtFrame="_blank" w:history="1">
              <w:r w:rsidR="00DA1701" w:rsidRPr="00DA1701">
                <w:rPr>
                  <w:rStyle w:val="Hyperlink"/>
                  <w:rFonts w:ascii="Calibri" w:eastAsia="Times New Roman" w:hAnsi="Calibri" w:cs="Calibri"/>
                  <w:sz w:val="16"/>
                </w:rPr>
                <w:t>139_C_71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623BC4"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False.</w:t>
            </w:r>
          </w:p>
          <w:p w14:paraId="399B978F"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Next</w:t>
            </w:r>
          </w:p>
        </w:tc>
        <w:tc>
          <w:tcPr>
            <w:tcW w:w="6000" w:type="dxa"/>
            <w:vAlign w:val="center"/>
          </w:tcPr>
          <w:p w14:paraId="06B7E92C" w14:textId="77777777" w:rsidR="00421476" w:rsidRPr="000A367D" w:rsidRDefault="00DA1701" w:rsidP="00421476">
            <w:pPr>
              <w:pStyle w:val="NormalWeb"/>
              <w:ind w:left="30" w:right="30"/>
              <w:rPr>
                <w:rFonts w:ascii="Calibri" w:hAnsi="Calibri" w:cs="Calibri"/>
                <w:lang w:val="uk-UA"/>
                <w:rPrChange w:id="354" w:author="Klimenko, Sergey" w:date="2024-08-22T15:50:00Z">
                  <w:rPr>
                    <w:rFonts w:ascii="Calibri" w:hAnsi="Calibri" w:cs="Calibri"/>
                  </w:rPr>
                </w:rPrChange>
              </w:rPr>
            </w:pPr>
            <w:r w:rsidRPr="000A367D">
              <w:rPr>
                <w:rFonts w:ascii="Calibri" w:eastAsia="Calibri" w:hAnsi="Calibri" w:cs="Calibri"/>
                <w:lang w:val="uk-UA"/>
              </w:rPr>
              <w:lastRenderedPageBreak/>
              <w:t>[2] Неправильно.</w:t>
            </w:r>
          </w:p>
          <w:p w14:paraId="18CBDE13" w14:textId="5878EE70" w:rsidR="00421476" w:rsidRPr="000A367D" w:rsidRDefault="00DA1701" w:rsidP="00421476">
            <w:pPr>
              <w:pStyle w:val="NormalWeb"/>
              <w:ind w:left="30" w:right="30"/>
              <w:rPr>
                <w:rFonts w:ascii="Calibri" w:hAnsi="Calibri" w:cs="Calibri"/>
                <w:lang w:val="uk-UA"/>
                <w:rPrChange w:id="355" w:author="Klimenko, Sergey" w:date="2024-08-22T15:50:00Z">
                  <w:rPr>
                    <w:rFonts w:ascii="Calibri" w:hAnsi="Calibri" w:cs="Calibri"/>
                  </w:rPr>
                </w:rPrChange>
              </w:rPr>
            </w:pPr>
            <w:r w:rsidRPr="000A367D">
              <w:rPr>
                <w:rFonts w:ascii="Calibri" w:eastAsia="Calibri" w:hAnsi="Calibri" w:cs="Calibri"/>
                <w:lang w:val="uk-UA"/>
              </w:rPr>
              <w:lastRenderedPageBreak/>
              <w:t>Далі</w:t>
            </w:r>
          </w:p>
        </w:tc>
      </w:tr>
      <w:tr w:rsidR="007A68E3" w:rsidRPr="000A367D" w14:paraId="4FB63FD2" w14:textId="77777777" w:rsidTr="00421476">
        <w:tc>
          <w:tcPr>
            <w:tcW w:w="1541" w:type="dxa"/>
            <w:shd w:val="clear" w:color="auto" w:fill="C1E4F5" w:themeFill="accent1" w:themeFillTint="33"/>
            <w:tcMar>
              <w:top w:w="120" w:type="dxa"/>
              <w:left w:w="180" w:type="dxa"/>
              <w:bottom w:w="120" w:type="dxa"/>
              <w:right w:w="180" w:type="dxa"/>
            </w:tcMar>
            <w:hideMark/>
          </w:tcPr>
          <w:p w14:paraId="40FC2F3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Screen 70</w:t>
            </w:r>
          </w:p>
          <w:p w14:paraId="25ABD780"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6: Feedback</w:t>
            </w:r>
          </w:p>
          <w:p w14:paraId="4C771BC5"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140_C_71</w:t>
            </w:r>
          </w:p>
        </w:tc>
        <w:tc>
          <w:tcPr>
            <w:tcW w:w="6000" w:type="dxa"/>
            <w:shd w:val="clear" w:color="auto" w:fill="auto"/>
            <w:tcMar>
              <w:top w:w="120" w:type="dxa"/>
              <w:left w:w="180" w:type="dxa"/>
              <w:bottom w:w="120" w:type="dxa"/>
              <w:right w:w="180" w:type="dxa"/>
            </w:tcMar>
            <w:vAlign w:val="center"/>
            <w:hideMark/>
          </w:tcPr>
          <w:p w14:paraId="10713F58"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vAlign w:val="center"/>
          </w:tcPr>
          <w:p w14:paraId="5E54E452" w14:textId="32601408" w:rsidR="00421476" w:rsidRPr="000A367D" w:rsidRDefault="00DA1701" w:rsidP="00421476">
            <w:pPr>
              <w:pStyle w:val="NormalWeb"/>
              <w:ind w:left="30" w:right="30"/>
              <w:rPr>
                <w:rFonts w:ascii="Calibri" w:hAnsi="Calibri" w:cs="Calibri"/>
                <w:lang w:val="uk-UA"/>
                <w:rPrChange w:id="356" w:author="Klimenko, Sergey" w:date="2024-08-22T15:50:00Z">
                  <w:rPr>
                    <w:rFonts w:ascii="Calibri" w:hAnsi="Calibri" w:cs="Calibri"/>
                  </w:rPr>
                </w:rPrChange>
              </w:rPr>
            </w:pPr>
            <w:r w:rsidRPr="000A367D">
              <w:rPr>
                <w:rFonts w:ascii="Calibri" w:eastAsia="Calibri" w:hAnsi="Calibri" w:cs="Calibri"/>
                <w:lang w:val="uk-UA"/>
              </w:rPr>
              <w:t>Незважаючи на те що торгові санкції можуть накладатися на країни, їх також можуть накладати на фізичних і юридичних осіб, підозрюваних у незаконній діяльності. Це може допомогти запобігти поширенню злочинних підприємств. Уряди різних країн ведуть списки таких фізичних і юридичних осіб, а будь-які санкції проти них називаються санкціями на основі списків.</w:t>
            </w:r>
          </w:p>
        </w:tc>
      </w:tr>
      <w:tr w:rsidR="007A68E3" w:rsidRPr="00DA1701" w14:paraId="008B9225" w14:textId="77777777" w:rsidTr="00421476">
        <w:tc>
          <w:tcPr>
            <w:tcW w:w="1541" w:type="dxa"/>
            <w:shd w:val="clear" w:color="auto" w:fill="C1E4F5" w:themeFill="accent1" w:themeFillTint="33"/>
            <w:tcMar>
              <w:top w:w="120" w:type="dxa"/>
              <w:left w:w="180" w:type="dxa"/>
              <w:bottom w:w="120" w:type="dxa"/>
              <w:right w:w="180" w:type="dxa"/>
            </w:tcMar>
            <w:hideMark/>
          </w:tcPr>
          <w:p w14:paraId="1DBB3176" w14:textId="77777777" w:rsidR="00421476" w:rsidRPr="00DA1701" w:rsidRDefault="00A83933" w:rsidP="00421476">
            <w:pPr>
              <w:spacing w:before="30" w:after="30"/>
              <w:ind w:left="30" w:right="30"/>
              <w:rPr>
                <w:rFonts w:ascii="Calibri" w:eastAsia="Times New Roman" w:hAnsi="Calibri" w:cs="Calibri"/>
                <w:sz w:val="16"/>
              </w:rPr>
            </w:pPr>
            <w:hyperlink r:id="rId273"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31652B00" w14:textId="77777777" w:rsidR="00421476" w:rsidRPr="00DA1701" w:rsidRDefault="00A83933" w:rsidP="00421476">
            <w:pPr>
              <w:ind w:left="30" w:right="30"/>
              <w:rPr>
                <w:rFonts w:ascii="Calibri" w:eastAsia="Times New Roman" w:hAnsi="Calibri" w:cs="Calibri"/>
                <w:sz w:val="16"/>
              </w:rPr>
            </w:pPr>
            <w:hyperlink r:id="rId274" w:tgtFrame="_blank" w:history="1">
              <w:r w:rsidR="00DA1701" w:rsidRPr="00DA1701">
                <w:rPr>
                  <w:rStyle w:val="Hyperlink"/>
                  <w:rFonts w:ascii="Calibri" w:eastAsia="Times New Roman" w:hAnsi="Calibri" w:cs="Calibri"/>
                  <w:sz w:val="16"/>
                </w:rPr>
                <w:t>141_C_71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F5C25" w14:textId="77777777" w:rsidR="00421476" w:rsidRPr="00DA1701" w:rsidRDefault="00DA1701" w:rsidP="00421476">
            <w:pPr>
              <w:pStyle w:val="NormalWeb"/>
              <w:ind w:left="30" w:right="30"/>
              <w:rPr>
                <w:rFonts w:ascii="Calibri" w:hAnsi="Calibri" w:cs="Calibri"/>
              </w:rPr>
            </w:pPr>
            <w:r w:rsidRPr="00DA1701">
              <w:rPr>
                <w:rFonts w:ascii="Calibri" w:hAnsi="Calibri" w:cs="Calibri"/>
              </w:rPr>
              <w:t>[7] Which of the following could happen to a U.S.-based company that imports refurbished medical equipment marked "Made in Iran” from Europe-based Iranian doctors?</w:t>
            </w:r>
          </w:p>
          <w:p w14:paraId="60EEB34F" w14:textId="77777777" w:rsidR="00421476" w:rsidRPr="00DA1701" w:rsidRDefault="00DA1701" w:rsidP="00421476">
            <w:pPr>
              <w:pStyle w:val="NormalWeb"/>
              <w:ind w:left="30" w:right="30"/>
              <w:rPr>
                <w:rFonts w:ascii="Calibri" w:hAnsi="Calibri" w:cs="Calibri"/>
              </w:rPr>
            </w:pPr>
            <w:r w:rsidRPr="00DA1701">
              <w:rPr>
                <w:rFonts w:ascii="Calibri" w:hAnsi="Calibri" w:cs="Calibri"/>
              </w:rPr>
              <w:t>Check all that apply.</w:t>
            </w:r>
          </w:p>
        </w:tc>
        <w:tc>
          <w:tcPr>
            <w:tcW w:w="6000" w:type="dxa"/>
            <w:vAlign w:val="center"/>
          </w:tcPr>
          <w:p w14:paraId="2AED4C7A" w14:textId="77777777" w:rsidR="00421476" w:rsidRPr="000A367D" w:rsidRDefault="00DA1701" w:rsidP="00421476">
            <w:pPr>
              <w:pStyle w:val="NormalWeb"/>
              <w:ind w:left="30" w:right="30"/>
              <w:rPr>
                <w:rFonts w:ascii="Calibri" w:hAnsi="Calibri" w:cs="Calibri"/>
                <w:lang w:val="uk-UA"/>
                <w:rPrChange w:id="357" w:author="Klimenko, Sergey" w:date="2024-08-22T15:50:00Z">
                  <w:rPr>
                    <w:rFonts w:ascii="Calibri" w:hAnsi="Calibri" w:cs="Calibri"/>
                  </w:rPr>
                </w:rPrChange>
              </w:rPr>
            </w:pPr>
            <w:r w:rsidRPr="000A367D">
              <w:rPr>
                <w:rFonts w:ascii="Calibri" w:eastAsia="Calibri" w:hAnsi="Calibri" w:cs="Calibri"/>
                <w:lang w:val="uk-UA"/>
              </w:rPr>
              <w:t>[7] Що з наведеного нижче може трапитися з компанією США, яка імпортує відремонтоване медичне обладнання з маркуванням «Зроблено в Ірані» через іранських лікарів, які працюють у Європі?</w:t>
            </w:r>
          </w:p>
          <w:p w14:paraId="06FAF298" w14:textId="6C9BA86E" w:rsidR="00421476" w:rsidRPr="000A367D" w:rsidRDefault="00DA1701" w:rsidP="00421476">
            <w:pPr>
              <w:pStyle w:val="NormalWeb"/>
              <w:ind w:left="30" w:right="30"/>
              <w:rPr>
                <w:rFonts w:ascii="Calibri" w:hAnsi="Calibri" w:cs="Calibri"/>
                <w:lang w:val="uk-UA"/>
                <w:rPrChange w:id="358" w:author="Klimenko, Sergey" w:date="2024-08-22T15:50:00Z">
                  <w:rPr>
                    <w:rFonts w:ascii="Calibri" w:hAnsi="Calibri" w:cs="Calibri"/>
                  </w:rPr>
                </w:rPrChange>
              </w:rPr>
            </w:pPr>
            <w:r w:rsidRPr="000A367D">
              <w:rPr>
                <w:rFonts w:ascii="Calibri" w:eastAsia="Calibri" w:hAnsi="Calibri" w:cs="Calibri"/>
                <w:lang w:val="uk-UA"/>
              </w:rPr>
              <w:t>Позначте всі правильні варіанти.</w:t>
            </w:r>
          </w:p>
        </w:tc>
      </w:tr>
      <w:tr w:rsidR="007A68E3" w:rsidRPr="000A367D" w14:paraId="02D6DD54" w14:textId="77777777" w:rsidTr="00421476">
        <w:tc>
          <w:tcPr>
            <w:tcW w:w="1541" w:type="dxa"/>
            <w:shd w:val="clear" w:color="auto" w:fill="C1E4F5" w:themeFill="accent1" w:themeFillTint="33"/>
            <w:tcMar>
              <w:top w:w="120" w:type="dxa"/>
              <w:left w:w="180" w:type="dxa"/>
              <w:bottom w:w="120" w:type="dxa"/>
              <w:right w:w="180" w:type="dxa"/>
            </w:tcMar>
            <w:hideMark/>
          </w:tcPr>
          <w:p w14:paraId="057240E7" w14:textId="77777777" w:rsidR="00421476" w:rsidRPr="00DA1701" w:rsidRDefault="00A83933" w:rsidP="00421476">
            <w:pPr>
              <w:spacing w:before="30" w:after="30"/>
              <w:ind w:left="30" w:right="30"/>
              <w:rPr>
                <w:rFonts w:ascii="Calibri" w:eastAsia="Times New Roman" w:hAnsi="Calibri" w:cs="Calibri"/>
                <w:sz w:val="16"/>
              </w:rPr>
            </w:pPr>
            <w:hyperlink r:id="rId275"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0B309EE3" w14:textId="77777777" w:rsidR="00421476" w:rsidRPr="00DA1701" w:rsidRDefault="00A83933" w:rsidP="00421476">
            <w:pPr>
              <w:ind w:left="30" w:right="30"/>
              <w:rPr>
                <w:rFonts w:ascii="Calibri" w:eastAsia="Times New Roman" w:hAnsi="Calibri" w:cs="Calibri"/>
                <w:sz w:val="16"/>
              </w:rPr>
            </w:pPr>
            <w:hyperlink r:id="rId276" w:tgtFrame="_blank" w:history="1">
              <w:r w:rsidR="00DA1701" w:rsidRPr="00DA1701">
                <w:rPr>
                  <w:rStyle w:val="Hyperlink"/>
                  <w:rFonts w:ascii="Calibri" w:eastAsia="Times New Roman" w:hAnsi="Calibri" w:cs="Calibri"/>
                  <w:sz w:val="16"/>
                </w:rPr>
                <w:t>142_C_71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C1596"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Nothing. The goods are imported from Europe, not Iran.</w:t>
            </w:r>
          </w:p>
        </w:tc>
        <w:tc>
          <w:tcPr>
            <w:tcW w:w="6000" w:type="dxa"/>
            <w:vAlign w:val="center"/>
          </w:tcPr>
          <w:p w14:paraId="0BB8B13B" w14:textId="2A996213" w:rsidR="00421476" w:rsidRPr="000A367D" w:rsidRDefault="00DA1701" w:rsidP="00421476">
            <w:pPr>
              <w:pStyle w:val="NormalWeb"/>
              <w:ind w:left="30" w:right="30"/>
              <w:rPr>
                <w:rFonts w:ascii="Calibri" w:hAnsi="Calibri" w:cs="Calibri"/>
                <w:lang w:val="uk-UA"/>
                <w:rPrChange w:id="359" w:author="Klimenko, Sergey" w:date="2024-08-22T15:50:00Z">
                  <w:rPr>
                    <w:rFonts w:ascii="Calibri" w:hAnsi="Calibri" w:cs="Calibri"/>
                  </w:rPr>
                </w:rPrChange>
              </w:rPr>
            </w:pPr>
            <w:r w:rsidRPr="000A367D">
              <w:rPr>
                <w:rFonts w:ascii="Calibri" w:eastAsia="Calibri" w:hAnsi="Calibri" w:cs="Calibri"/>
                <w:lang w:val="uk-UA"/>
              </w:rPr>
              <w:t>[1] Нічого. Товар імпортується з Європи, а не з Ірану.</w:t>
            </w:r>
          </w:p>
        </w:tc>
      </w:tr>
      <w:tr w:rsidR="007A68E3" w:rsidRPr="000A367D" w14:paraId="71726D05" w14:textId="77777777" w:rsidTr="00421476">
        <w:tc>
          <w:tcPr>
            <w:tcW w:w="1541" w:type="dxa"/>
            <w:shd w:val="clear" w:color="auto" w:fill="C1E4F5" w:themeFill="accent1" w:themeFillTint="33"/>
            <w:tcMar>
              <w:top w:w="120" w:type="dxa"/>
              <w:left w:w="180" w:type="dxa"/>
              <w:bottom w:w="120" w:type="dxa"/>
              <w:right w:w="180" w:type="dxa"/>
            </w:tcMar>
            <w:hideMark/>
          </w:tcPr>
          <w:p w14:paraId="07F59AA3" w14:textId="77777777" w:rsidR="00421476" w:rsidRPr="00DA1701" w:rsidRDefault="00A83933" w:rsidP="00421476">
            <w:pPr>
              <w:spacing w:before="30" w:after="30"/>
              <w:ind w:left="30" w:right="30"/>
              <w:rPr>
                <w:rFonts w:ascii="Calibri" w:eastAsia="Times New Roman" w:hAnsi="Calibri" w:cs="Calibri"/>
                <w:sz w:val="16"/>
              </w:rPr>
            </w:pPr>
            <w:hyperlink r:id="rId277"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743A1EC1" w14:textId="77777777" w:rsidR="00421476" w:rsidRPr="00DA1701" w:rsidRDefault="00A83933" w:rsidP="00421476">
            <w:pPr>
              <w:ind w:left="30" w:right="30"/>
              <w:rPr>
                <w:rFonts w:ascii="Calibri" w:eastAsia="Times New Roman" w:hAnsi="Calibri" w:cs="Calibri"/>
                <w:sz w:val="16"/>
              </w:rPr>
            </w:pPr>
            <w:hyperlink r:id="rId278" w:tgtFrame="_blank" w:history="1">
              <w:r w:rsidR="00DA1701" w:rsidRPr="00DA1701">
                <w:rPr>
                  <w:rStyle w:val="Hyperlink"/>
                  <w:rFonts w:ascii="Calibri" w:eastAsia="Times New Roman" w:hAnsi="Calibri" w:cs="Calibri"/>
                  <w:sz w:val="16"/>
                </w:rPr>
                <w:t>143_C_71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BAC424"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If the imports are not properly licensed, the company may have to pay a fine of more than U.S. $300,000 per violation.</w:t>
            </w:r>
          </w:p>
        </w:tc>
        <w:tc>
          <w:tcPr>
            <w:tcW w:w="6000" w:type="dxa"/>
            <w:vAlign w:val="center"/>
          </w:tcPr>
          <w:p w14:paraId="44FD76FC" w14:textId="59542BC6" w:rsidR="00421476" w:rsidRPr="000A367D" w:rsidRDefault="00DA1701" w:rsidP="00421476">
            <w:pPr>
              <w:pStyle w:val="NormalWeb"/>
              <w:ind w:left="30" w:right="30"/>
              <w:rPr>
                <w:rFonts w:ascii="Calibri" w:hAnsi="Calibri" w:cs="Calibri"/>
                <w:lang w:val="uk-UA"/>
                <w:rPrChange w:id="360" w:author="Klimenko, Sergey" w:date="2024-08-22T15:50:00Z">
                  <w:rPr>
                    <w:rFonts w:ascii="Calibri" w:hAnsi="Calibri" w:cs="Calibri"/>
                  </w:rPr>
                </w:rPrChange>
              </w:rPr>
            </w:pPr>
            <w:r w:rsidRPr="000A367D">
              <w:rPr>
                <w:rFonts w:ascii="Calibri" w:eastAsia="Calibri" w:hAnsi="Calibri" w:cs="Calibri"/>
                <w:lang w:val="uk-UA"/>
              </w:rPr>
              <w:t>[2] Якщо імпорт не буде належним чином ліцензовано, компанії, можливо, доведеться сплатити штраф у розмірі понад 300 000 доларів США за порушення.</w:t>
            </w:r>
          </w:p>
        </w:tc>
      </w:tr>
      <w:tr w:rsidR="007A68E3" w:rsidRPr="00DA1701" w14:paraId="5573FC29" w14:textId="77777777" w:rsidTr="00421476">
        <w:tc>
          <w:tcPr>
            <w:tcW w:w="1541" w:type="dxa"/>
            <w:shd w:val="clear" w:color="auto" w:fill="C1E4F5" w:themeFill="accent1" w:themeFillTint="33"/>
            <w:tcMar>
              <w:top w:w="120" w:type="dxa"/>
              <w:left w:w="180" w:type="dxa"/>
              <w:bottom w:w="120" w:type="dxa"/>
              <w:right w:w="180" w:type="dxa"/>
            </w:tcMar>
            <w:hideMark/>
          </w:tcPr>
          <w:p w14:paraId="4DCD56FF" w14:textId="77777777" w:rsidR="00421476" w:rsidRPr="00DA1701" w:rsidRDefault="00A83933" w:rsidP="00421476">
            <w:pPr>
              <w:spacing w:before="30" w:after="30"/>
              <w:ind w:left="30" w:right="30"/>
              <w:rPr>
                <w:rFonts w:ascii="Calibri" w:eastAsia="Times New Roman" w:hAnsi="Calibri" w:cs="Calibri"/>
                <w:sz w:val="16"/>
              </w:rPr>
            </w:pPr>
            <w:hyperlink r:id="rId279"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598F49FB" w14:textId="77777777" w:rsidR="00421476" w:rsidRPr="00DA1701" w:rsidRDefault="00A83933" w:rsidP="00421476">
            <w:pPr>
              <w:ind w:left="30" w:right="30"/>
              <w:rPr>
                <w:rFonts w:ascii="Calibri" w:eastAsia="Times New Roman" w:hAnsi="Calibri" w:cs="Calibri"/>
                <w:sz w:val="16"/>
              </w:rPr>
            </w:pPr>
            <w:hyperlink r:id="rId280" w:tgtFrame="_blank" w:history="1">
              <w:r w:rsidR="00DA1701" w:rsidRPr="00DA1701">
                <w:rPr>
                  <w:rStyle w:val="Hyperlink"/>
                  <w:rFonts w:ascii="Calibri" w:eastAsia="Times New Roman" w:hAnsi="Calibri" w:cs="Calibri"/>
                  <w:sz w:val="16"/>
                </w:rPr>
                <w:t>144_C_71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5F7C0"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[3] If there is evidence that the owners of the company are intentionally hiding the true country of origin, they may be prosecuted and, if convicted, </w:t>
            </w:r>
            <w:proofErr w:type="gramStart"/>
            <w:r w:rsidRPr="00DA1701">
              <w:rPr>
                <w:rFonts w:ascii="Calibri" w:hAnsi="Calibri" w:cs="Calibri"/>
              </w:rPr>
              <w:t>imprisoned</w:t>
            </w:r>
            <w:proofErr w:type="gramEnd"/>
            <w:r w:rsidRPr="00DA1701">
              <w:rPr>
                <w:rFonts w:ascii="Calibri" w:hAnsi="Calibri" w:cs="Calibri"/>
              </w:rPr>
              <w:t xml:space="preserve"> and fined.</w:t>
            </w:r>
          </w:p>
          <w:p w14:paraId="0ACE6B3A"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0D201F9A" w14:textId="77777777" w:rsidR="00421476" w:rsidRPr="000A367D" w:rsidRDefault="00DA1701" w:rsidP="00421476">
            <w:pPr>
              <w:pStyle w:val="NormalWeb"/>
              <w:ind w:left="30" w:right="30"/>
              <w:rPr>
                <w:rFonts w:ascii="Calibri" w:hAnsi="Calibri" w:cs="Calibri"/>
                <w:lang w:val="uk-UA"/>
                <w:rPrChange w:id="361" w:author="Klimenko, Sergey" w:date="2024-08-22T15:50:00Z">
                  <w:rPr>
                    <w:rFonts w:ascii="Calibri" w:hAnsi="Calibri" w:cs="Calibri"/>
                  </w:rPr>
                </w:rPrChange>
              </w:rPr>
            </w:pPr>
            <w:r w:rsidRPr="000A367D">
              <w:rPr>
                <w:rFonts w:ascii="Calibri" w:eastAsia="Calibri" w:hAnsi="Calibri" w:cs="Calibri"/>
                <w:lang w:val="uk-UA"/>
              </w:rPr>
              <w:t>[3] Якщо є докази того, що власники компанії навмисно приховують справжню країну походження, їх можуть притягнути до кримінальної відповідальності та, якщо їх засудять, то ув’язнять і оштрафують.</w:t>
            </w:r>
          </w:p>
          <w:p w14:paraId="55AFCDD7" w14:textId="2469142A" w:rsidR="00421476" w:rsidRPr="000A367D" w:rsidRDefault="00DA1701" w:rsidP="00421476">
            <w:pPr>
              <w:pStyle w:val="NormalWeb"/>
              <w:ind w:left="30" w:right="30"/>
              <w:rPr>
                <w:rFonts w:ascii="Calibri" w:hAnsi="Calibri" w:cs="Calibri"/>
                <w:lang w:val="uk-UA"/>
                <w:rPrChange w:id="362" w:author="Klimenko, Sergey" w:date="2024-08-22T15:50:00Z">
                  <w:rPr>
                    <w:rFonts w:ascii="Calibri" w:hAnsi="Calibri" w:cs="Calibri"/>
                  </w:rPr>
                </w:rPrChange>
              </w:rPr>
            </w:pPr>
            <w:r w:rsidRPr="000A367D">
              <w:rPr>
                <w:rFonts w:ascii="Calibri" w:eastAsia="Calibri" w:hAnsi="Calibri" w:cs="Calibri"/>
                <w:lang w:val="uk-UA"/>
              </w:rPr>
              <w:t>Далі</w:t>
            </w:r>
          </w:p>
        </w:tc>
      </w:tr>
      <w:tr w:rsidR="007A68E3" w:rsidRPr="000A367D" w14:paraId="3E4F6C82" w14:textId="77777777" w:rsidTr="00421476">
        <w:tc>
          <w:tcPr>
            <w:tcW w:w="1541" w:type="dxa"/>
            <w:shd w:val="clear" w:color="auto" w:fill="C1E4F5" w:themeFill="accent1" w:themeFillTint="33"/>
            <w:tcMar>
              <w:top w:w="120" w:type="dxa"/>
              <w:left w:w="180" w:type="dxa"/>
              <w:bottom w:w="120" w:type="dxa"/>
              <w:right w:w="180" w:type="dxa"/>
            </w:tcMar>
            <w:hideMark/>
          </w:tcPr>
          <w:p w14:paraId="5D9D8590"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Screen 70</w:t>
            </w:r>
          </w:p>
          <w:p w14:paraId="7F19C8E4"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7: Feedback</w:t>
            </w:r>
          </w:p>
          <w:p w14:paraId="1B3CBC08"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145_C_71</w:t>
            </w:r>
          </w:p>
        </w:tc>
        <w:tc>
          <w:tcPr>
            <w:tcW w:w="6000" w:type="dxa"/>
            <w:shd w:val="clear" w:color="auto" w:fill="auto"/>
            <w:tcMar>
              <w:top w:w="120" w:type="dxa"/>
              <w:left w:w="180" w:type="dxa"/>
              <w:bottom w:w="120" w:type="dxa"/>
              <w:right w:w="180" w:type="dxa"/>
            </w:tcMar>
            <w:vAlign w:val="center"/>
            <w:hideMark/>
          </w:tcPr>
          <w:p w14:paraId="04063349" w14:textId="77777777" w:rsidR="00421476" w:rsidRPr="00DA1701" w:rsidRDefault="00DA1701" w:rsidP="00421476">
            <w:pPr>
              <w:pStyle w:val="NormalWeb"/>
              <w:ind w:left="30" w:right="30"/>
              <w:rPr>
                <w:rFonts w:ascii="Calibri" w:hAnsi="Calibri" w:cs="Calibri"/>
              </w:rPr>
            </w:pPr>
            <w:r w:rsidRPr="00DA1701">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vAlign w:val="center"/>
          </w:tcPr>
          <w:p w14:paraId="33654A53" w14:textId="6E375217" w:rsidR="00421476" w:rsidRPr="000A367D" w:rsidRDefault="00DA1701" w:rsidP="00421476">
            <w:pPr>
              <w:pStyle w:val="NormalWeb"/>
              <w:ind w:left="30" w:right="30"/>
              <w:rPr>
                <w:rFonts w:ascii="Calibri" w:hAnsi="Calibri" w:cs="Calibri"/>
                <w:lang w:val="uk-UA"/>
                <w:rPrChange w:id="363" w:author="Klimenko, Sergey" w:date="2024-08-22T15:50:00Z">
                  <w:rPr>
                    <w:rFonts w:ascii="Calibri" w:hAnsi="Calibri" w:cs="Calibri"/>
                  </w:rPr>
                </w:rPrChange>
              </w:rPr>
            </w:pPr>
            <w:r w:rsidRPr="000A367D">
              <w:rPr>
                <w:rFonts w:ascii="Calibri" w:eastAsia="Calibri" w:hAnsi="Calibri" w:cs="Calibri"/>
                <w:lang w:val="uk-UA"/>
              </w:rPr>
              <w:t>Як правило, правила OFAC забороняють імпорт з Ірану. Порушення санкцій США може призвести до цивільно-правового покарання в розмірі понад 300 000 доларів США за порушення. Також якщо порушення буде визнано злочином за своєю суттю, можуть застосовувати більші штрафи й навіть позбавлення волі.</w:t>
            </w:r>
          </w:p>
        </w:tc>
      </w:tr>
      <w:tr w:rsidR="007A68E3" w:rsidRPr="00DA1701" w14:paraId="065B7FE5" w14:textId="77777777" w:rsidTr="00421476">
        <w:tc>
          <w:tcPr>
            <w:tcW w:w="1541" w:type="dxa"/>
            <w:shd w:val="clear" w:color="auto" w:fill="C1E4F5" w:themeFill="accent1" w:themeFillTint="33"/>
            <w:tcMar>
              <w:top w:w="120" w:type="dxa"/>
              <w:left w:w="180" w:type="dxa"/>
              <w:bottom w:w="120" w:type="dxa"/>
              <w:right w:w="180" w:type="dxa"/>
            </w:tcMar>
            <w:hideMark/>
          </w:tcPr>
          <w:p w14:paraId="08028A07" w14:textId="77777777" w:rsidR="00421476" w:rsidRPr="00DA1701" w:rsidRDefault="00A83933" w:rsidP="00421476">
            <w:pPr>
              <w:spacing w:before="30" w:after="30"/>
              <w:ind w:left="30" w:right="30"/>
              <w:rPr>
                <w:rFonts w:ascii="Calibri" w:eastAsia="Times New Roman" w:hAnsi="Calibri" w:cs="Calibri"/>
                <w:sz w:val="16"/>
              </w:rPr>
            </w:pPr>
            <w:hyperlink r:id="rId281"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6475D701" w14:textId="77777777" w:rsidR="00421476" w:rsidRPr="00DA1701" w:rsidRDefault="00A83933" w:rsidP="00421476">
            <w:pPr>
              <w:ind w:left="30" w:right="30"/>
              <w:rPr>
                <w:rFonts w:ascii="Calibri" w:eastAsia="Times New Roman" w:hAnsi="Calibri" w:cs="Calibri"/>
                <w:sz w:val="16"/>
              </w:rPr>
            </w:pPr>
            <w:hyperlink r:id="rId282" w:tgtFrame="_blank" w:history="1">
              <w:r w:rsidR="00DA1701" w:rsidRPr="00DA1701">
                <w:rPr>
                  <w:rStyle w:val="Hyperlink"/>
                  <w:rFonts w:ascii="Calibri" w:eastAsia="Times New Roman" w:hAnsi="Calibri" w:cs="Calibri"/>
                  <w:sz w:val="16"/>
                </w:rPr>
                <w:t>146_C_71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61E80"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[8] You have screened a prospective customer against all applicable and relevant restricted party lists. The customer does not appear on any of the lists. Your manager shares a red flag she identified about the customer. You decide not to </w:t>
            </w:r>
            <w:proofErr w:type="gramStart"/>
            <w:r w:rsidRPr="00DA1701">
              <w:rPr>
                <w:rFonts w:ascii="Calibri" w:hAnsi="Calibri" w:cs="Calibri"/>
              </w:rPr>
              <w:t>look into</w:t>
            </w:r>
            <w:proofErr w:type="gramEnd"/>
            <w:r w:rsidRPr="00DA1701">
              <w:rPr>
                <w:rFonts w:ascii="Calibri" w:hAnsi="Calibri" w:cs="Calibri"/>
              </w:rPr>
              <w:t xml:space="preserve"> the red flag because you have already screened the customer. Is </w:t>
            </w:r>
            <w:proofErr w:type="gramStart"/>
            <w:r w:rsidRPr="00DA1701">
              <w:rPr>
                <w:rFonts w:ascii="Calibri" w:hAnsi="Calibri" w:cs="Calibri"/>
              </w:rPr>
              <w:t>this</w:t>
            </w:r>
            <w:proofErr w:type="gramEnd"/>
            <w:r w:rsidRPr="00DA1701">
              <w:rPr>
                <w:rFonts w:ascii="Calibri" w:hAnsi="Calibri" w:cs="Calibri"/>
              </w:rPr>
              <w:t xml:space="preserve"> okay?</w:t>
            </w:r>
          </w:p>
        </w:tc>
        <w:tc>
          <w:tcPr>
            <w:tcW w:w="6000" w:type="dxa"/>
            <w:vAlign w:val="center"/>
          </w:tcPr>
          <w:p w14:paraId="08E0A94C" w14:textId="5B553D75" w:rsidR="00421476" w:rsidRPr="000A367D" w:rsidRDefault="00DA1701" w:rsidP="00421476">
            <w:pPr>
              <w:pStyle w:val="NormalWeb"/>
              <w:ind w:left="30" w:right="30"/>
              <w:rPr>
                <w:rFonts w:ascii="Calibri" w:hAnsi="Calibri" w:cs="Calibri"/>
                <w:lang w:val="uk-UA"/>
                <w:rPrChange w:id="364" w:author="Klimenko, Sergey" w:date="2024-08-22T15:50:00Z">
                  <w:rPr>
                    <w:rFonts w:ascii="Calibri" w:hAnsi="Calibri" w:cs="Calibri"/>
                  </w:rPr>
                </w:rPrChange>
              </w:rPr>
            </w:pPr>
            <w:r w:rsidRPr="000A367D">
              <w:rPr>
                <w:rFonts w:ascii="Calibri" w:eastAsia="Calibri" w:hAnsi="Calibri" w:cs="Calibri"/>
                <w:lang w:val="uk-UA"/>
              </w:rPr>
              <w:t>[8] Ви перевірили потенційного клієнта згідно з усіма застосовними та відповідними списками об’єктів обмежень. Замовник не зазначений у жодному зі списків. Ваша керівниця повідомляє вас про попереджувальну ознаку, яку вона виявила щодо замовника. Ви вирішуєте проігнорувати попереджувальну ознаку, тому що ви вже перевірили клієнта. Чи можна так робити?</w:t>
            </w:r>
          </w:p>
        </w:tc>
      </w:tr>
      <w:tr w:rsidR="007A68E3" w:rsidRPr="00DA1701" w14:paraId="328D972E" w14:textId="77777777" w:rsidTr="00421476">
        <w:tc>
          <w:tcPr>
            <w:tcW w:w="1541" w:type="dxa"/>
            <w:shd w:val="clear" w:color="auto" w:fill="C1E4F5" w:themeFill="accent1" w:themeFillTint="33"/>
            <w:tcMar>
              <w:top w:w="120" w:type="dxa"/>
              <w:left w:w="180" w:type="dxa"/>
              <w:bottom w:w="120" w:type="dxa"/>
              <w:right w:w="180" w:type="dxa"/>
            </w:tcMar>
            <w:hideMark/>
          </w:tcPr>
          <w:p w14:paraId="7F462C89" w14:textId="77777777" w:rsidR="00421476" w:rsidRPr="00DA1701" w:rsidRDefault="00A83933" w:rsidP="00421476">
            <w:pPr>
              <w:spacing w:before="30" w:after="30"/>
              <w:ind w:left="30" w:right="30"/>
              <w:rPr>
                <w:rFonts w:ascii="Calibri" w:eastAsia="Times New Roman" w:hAnsi="Calibri" w:cs="Calibri"/>
                <w:sz w:val="16"/>
              </w:rPr>
            </w:pPr>
            <w:hyperlink r:id="rId283"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42277463" w14:textId="77777777" w:rsidR="00421476" w:rsidRPr="00DA1701" w:rsidRDefault="00A83933" w:rsidP="00421476">
            <w:pPr>
              <w:ind w:left="30" w:right="30"/>
              <w:rPr>
                <w:rFonts w:ascii="Calibri" w:eastAsia="Times New Roman" w:hAnsi="Calibri" w:cs="Calibri"/>
                <w:sz w:val="16"/>
              </w:rPr>
            </w:pPr>
            <w:hyperlink r:id="rId284" w:tgtFrame="_blank" w:history="1">
              <w:r w:rsidR="00DA1701" w:rsidRPr="00DA1701">
                <w:rPr>
                  <w:rStyle w:val="Hyperlink"/>
                  <w:rFonts w:ascii="Calibri" w:eastAsia="Times New Roman" w:hAnsi="Calibri" w:cs="Calibri"/>
                  <w:sz w:val="16"/>
                </w:rPr>
                <w:t>147_C_71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A8D41A"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Yes.</w:t>
            </w:r>
          </w:p>
        </w:tc>
        <w:tc>
          <w:tcPr>
            <w:tcW w:w="6000" w:type="dxa"/>
            <w:vAlign w:val="center"/>
          </w:tcPr>
          <w:p w14:paraId="7549C84C" w14:textId="70238A24" w:rsidR="00421476" w:rsidRPr="000A367D" w:rsidRDefault="00DA1701" w:rsidP="00421476">
            <w:pPr>
              <w:pStyle w:val="NormalWeb"/>
              <w:ind w:left="30" w:right="30"/>
              <w:rPr>
                <w:rFonts w:ascii="Calibri" w:hAnsi="Calibri" w:cs="Calibri"/>
                <w:lang w:val="uk-UA"/>
                <w:rPrChange w:id="365" w:author="Klimenko, Sergey" w:date="2024-08-22T15:50:00Z">
                  <w:rPr>
                    <w:rFonts w:ascii="Calibri" w:hAnsi="Calibri" w:cs="Calibri"/>
                  </w:rPr>
                </w:rPrChange>
              </w:rPr>
            </w:pPr>
            <w:r w:rsidRPr="000A367D">
              <w:rPr>
                <w:rFonts w:ascii="Calibri" w:eastAsia="Calibri" w:hAnsi="Calibri" w:cs="Calibri"/>
                <w:lang w:val="uk-UA"/>
              </w:rPr>
              <w:t>[1] Так.</w:t>
            </w:r>
          </w:p>
        </w:tc>
      </w:tr>
      <w:tr w:rsidR="007A68E3" w:rsidRPr="00DA1701" w14:paraId="024BBBD7" w14:textId="77777777" w:rsidTr="00421476">
        <w:tc>
          <w:tcPr>
            <w:tcW w:w="1541" w:type="dxa"/>
            <w:shd w:val="clear" w:color="auto" w:fill="C1E4F5" w:themeFill="accent1" w:themeFillTint="33"/>
            <w:tcMar>
              <w:top w:w="120" w:type="dxa"/>
              <w:left w:w="180" w:type="dxa"/>
              <w:bottom w:w="120" w:type="dxa"/>
              <w:right w:w="180" w:type="dxa"/>
            </w:tcMar>
            <w:hideMark/>
          </w:tcPr>
          <w:p w14:paraId="7CED8F6E" w14:textId="77777777" w:rsidR="00421476" w:rsidRPr="00DA1701" w:rsidRDefault="00A83933" w:rsidP="00421476">
            <w:pPr>
              <w:spacing w:before="30" w:after="30"/>
              <w:ind w:left="30" w:right="30"/>
              <w:rPr>
                <w:rFonts w:ascii="Calibri" w:eastAsia="Times New Roman" w:hAnsi="Calibri" w:cs="Calibri"/>
                <w:sz w:val="16"/>
              </w:rPr>
            </w:pPr>
            <w:hyperlink r:id="rId285"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40A4795B" w14:textId="77777777" w:rsidR="00421476" w:rsidRPr="00DA1701" w:rsidRDefault="00A83933" w:rsidP="00421476">
            <w:pPr>
              <w:ind w:left="30" w:right="30"/>
              <w:rPr>
                <w:rFonts w:ascii="Calibri" w:eastAsia="Times New Roman" w:hAnsi="Calibri" w:cs="Calibri"/>
                <w:sz w:val="16"/>
              </w:rPr>
            </w:pPr>
            <w:hyperlink r:id="rId286" w:tgtFrame="_blank" w:history="1">
              <w:r w:rsidR="00DA1701" w:rsidRPr="00DA1701">
                <w:rPr>
                  <w:rStyle w:val="Hyperlink"/>
                  <w:rFonts w:ascii="Calibri" w:eastAsia="Times New Roman" w:hAnsi="Calibri" w:cs="Calibri"/>
                  <w:sz w:val="16"/>
                </w:rPr>
                <w:t>148_C_71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D05E6C"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No.</w:t>
            </w:r>
          </w:p>
          <w:p w14:paraId="54C2F7DA"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1E7782B6" w14:textId="77777777" w:rsidR="00421476" w:rsidRPr="000A367D" w:rsidRDefault="00DA1701" w:rsidP="00421476">
            <w:pPr>
              <w:pStyle w:val="NormalWeb"/>
              <w:ind w:left="30" w:right="30"/>
              <w:rPr>
                <w:rFonts w:ascii="Calibri" w:hAnsi="Calibri" w:cs="Calibri"/>
                <w:lang w:val="uk-UA"/>
                <w:rPrChange w:id="366" w:author="Klimenko, Sergey" w:date="2024-08-22T15:50:00Z">
                  <w:rPr>
                    <w:rFonts w:ascii="Calibri" w:hAnsi="Calibri" w:cs="Calibri"/>
                  </w:rPr>
                </w:rPrChange>
              </w:rPr>
            </w:pPr>
            <w:r w:rsidRPr="000A367D">
              <w:rPr>
                <w:rFonts w:ascii="Calibri" w:eastAsia="Calibri" w:hAnsi="Calibri" w:cs="Calibri"/>
                <w:lang w:val="uk-UA"/>
              </w:rPr>
              <w:t>[2] Ні.</w:t>
            </w:r>
          </w:p>
          <w:p w14:paraId="5522AC6B" w14:textId="69DE4EDD" w:rsidR="00421476" w:rsidRPr="000A367D" w:rsidRDefault="00DA1701" w:rsidP="00421476">
            <w:pPr>
              <w:pStyle w:val="NormalWeb"/>
              <w:ind w:left="30" w:right="30"/>
              <w:rPr>
                <w:rFonts w:ascii="Calibri" w:hAnsi="Calibri" w:cs="Calibri"/>
                <w:lang w:val="uk-UA"/>
                <w:rPrChange w:id="367" w:author="Klimenko, Sergey" w:date="2024-08-22T15:50:00Z">
                  <w:rPr>
                    <w:rFonts w:ascii="Calibri" w:hAnsi="Calibri" w:cs="Calibri"/>
                  </w:rPr>
                </w:rPrChange>
              </w:rPr>
            </w:pPr>
            <w:r w:rsidRPr="000A367D">
              <w:rPr>
                <w:rFonts w:ascii="Calibri" w:eastAsia="Calibri" w:hAnsi="Calibri" w:cs="Calibri"/>
                <w:lang w:val="uk-UA"/>
              </w:rPr>
              <w:t>Далі</w:t>
            </w:r>
          </w:p>
        </w:tc>
      </w:tr>
      <w:tr w:rsidR="007A68E3" w:rsidRPr="000A367D" w14:paraId="7797DC40" w14:textId="77777777" w:rsidTr="00421476">
        <w:tc>
          <w:tcPr>
            <w:tcW w:w="1541" w:type="dxa"/>
            <w:shd w:val="clear" w:color="auto" w:fill="C1E4F5" w:themeFill="accent1" w:themeFillTint="33"/>
            <w:tcMar>
              <w:top w:w="120" w:type="dxa"/>
              <w:left w:w="180" w:type="dxa"/>
              <w:bottom w:w="120" w:type="dxa"/>
              <w:right w:w="180" w:type="dxa"/>
            </w:tcMar>
            <w:hideMark/>
          </w:tcPr>
          <w:p w14:paraId="2E71E5BF"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70</w:t>
            </w:r>
          </w:p>
          <w:p w14:paraId="6287A488"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8: Feedback</w:t>
            </w:r>
          </w:p>
          <w:p w14:paraId="08BFE594"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149_C_71</w:t>
            </w:r>
          </w:p>
        </w:tc>
        <w:tc>
          <w:tcPr>
            <w:tcW w:w="6000" w:type="dxa"/>
            <w:shd w:val="clear" w:color="auto" w:fill="auto"/>
            <w:tcMar>
              <w:top w:w="120" w:type="dxa"/>
              <w:left w:w="180" w:type="dxa"/>
              <w:bottom w:w="120" w:type="dxa"/>
              <w:right w:w="180" w:type="dxa"/>
            </w:tcMar>
            <w:vAlign w:val="center"/>
            <w:hideMark/>
          </w:tcPr>
          <w:p w14:paraId="44D70F05"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vAlign w:val="center"/>
          </w:tcPr>
          <w:p w14:paraId="0427D521" w14:textId="108470D2" w:rsidR="00421476" w:rsidRPr="000A367D" w:rsidRDefault="00DA1701" w:rsidP="00421476">
            <w:pPr>
              <w:pStyle w:val="NormalWeb"/>
              <w:ind w:left="30" w:right="30"/>
              <w:rPr>
                <w:rFonts w:ascii="Calibri" w:hAnsi="Calibri" w:cs="Calibri"/>
                <w:lang w:val="uk-UA"/>
                <w:rPrChange w:id="368" w:author="Klimenko, Sergey" w:date="2024-08-22T15:50:00Z">
                  <w:rPr>
                    <w:rFonts w:ascii="Calibri" w:hAnsi="Calibri" w:cs="Calibri"/>
                  </w:rPr>
                </w:rPrChange>
              </w:rPr>
            </w:pPr>
            <w:r w:rsidRPr="000A367D">
              <w:rPr>
                <w:rFonts w:ascii="Calibri" w:eastAsia="Calibri" w:hAnsi="Calibri" w:cs="Calibri"/>
                <w:lang w:val="uk-UA"/>
              </w:rPr>
              <w:t>Попереджувальні ознаки вказують на підозрілі обставини, які вам потрібно розслідувати, перш ніж продовжити діяти. Якщо ви не розслідуєте попереджувальну ознаку і не припините справи з об’єктом обмежень, вас можуть визнати винними в порушенні законів про торгові санкції США, навіть якщо ваші порушення є ненавмисними.</w:t>
            </w:r>
          </w:p>
        </w:tc>
      </w:tr>
      <w:tr w:rsidR="007A68E3" w:rsidRPr="000A367D" w14:paraId="52E01300" w14:textId="77777777" w:rsidTr="00421476">
        <w:tc>
          <w:tcPr>
            <w:tcW w:w="1541" w:type="dxa"/>
            <w:shd w:val="clear" w:color="auto" w:fill="C1E4F5" w:themeFill="accent1" w:themeFillTint="33"/>
            <w:tcMar>
              <w:top w:w="120" w:type="dxa"/>
              <w:left w:w="180" w:type="dxa"/>
              <w:bottom w:w="120" w:type="dxa"/>
              <w:right w:w="180" w:type="dxa"/>
            </w:tcMar>
            <w:hideMark/>
          </w:tcPr>
          <w:p w14:paraId="17E98E18" w14:textId="77777777" w:rsidR="00421476" w:rsidRPr="00DA1701" w:rsidRDefault="00A83933" w:rsidP="00421476">
            <w:pPr>
              <w:spacing w:before="30" w:after="30"/>
              <w:ind w:left="30" w:right="30"/>
              <w:rPr>
                <w:rFonts w:ascii="Calibri" w:eastAsia="Times New Roman" w:hAnsi="Calibri" w:cs="Calibri"/>
                <w:sz w:val="16"/>
              </w:rPr>
            </w:pPr>
            <w:hyperlink r:id="rId287"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75FCF885" w14:textId="77777777" w:rsidR="00421476" w:rsidRPr="00DA1701" w:rsidRDefault="00A83933" w:rsidP="00421476">
            <w:pPr>
              <w:ind w:left="30" w:right="30"/>
              <w:rPr>
                <w:rFonts w:ascii="Calibri" w:eastAsia="Times New Roman" w:hAnsi="Calibri" w:cs="Calibri"/>
                <w:sz w:val="16"/>
              </w:rPr>
            </w:pPr>
            <w:hyperlink r:id="rId288" w:tgtFrame="_blank" w:history="1">
              <w:r w:rsidR="00DA1701" w:rsidRPr="00DA1701">
                <w:rPr>
                  <w:rStyle w:val="Hyperlink"/>
                  <w:rFonts w:ascii="Calibri" w:eastAsia="Times New Roman" w:hAnsi="Calibri" w:cs="Calibri"/>
                  <w:sz w:val="16"/>
                </w:rPr>
                <w:t>150_C_71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34D" w14:textId="77777777" w:rsidR="00421476" w:rsidRPr="00DA1701" w:rsidRDefault="00DA1701" w:rsidP="00421476">
            <w:pPr>
              <w:pStyle w:val="NormalWeb"/>
              <w:ind w:left="30" w:right="30"/>
              <w:rPr>
                <w:rFonts w:ascii="Calibri" w:hAnsi="Calibri" w:cs="Calibri"/>
              </w:rPr>
            </w:pPr>
            <w:r w:rsidRPr="00DA1701">
              <w:rPr>
                <w:rFonts w:ascii="Calibri" w:hAnsi="Calibri" w:cs="Calibri"/>
              </w:rPr>
              <w:t>[9] Which of the following should warn you that a transaction could potentially violate U.S. trade sanctions laws?</w:t>
            </w:r>
          </w:p>
        </w:tc>
        <w:tc>
          <w:tcPr>
            <w:tcW w:w="6000" w:type="dxa"/>
            <w:vAlign w:val="center"/>
          </w:tcPr>
          <w:p w14:paraId="245942BE" w14:textId="43E8D76B" w:rsidR="00421476" w:rsidRPr="000A367D" w:rsidRDefault="00DA1701" w:rsidP="00421476">
            <w:pPr>
              <w:pStyle w:val="NormalWeb"/>
              <w:ind w:left="30" w:right="30"/>
              <w:rPr>
                <w:rFonts w:ascii="Calibri" w:hAnsi="Calibri" w:cs="Calibri"/>
                <w:lang w:val="uk-UA"/>
                <w:rPrChange w:id="369" w:author="Klimenko, Sergey" w:date="2024-08-22T15:50:00Z">
                  <w:rPr>
                    <w:rFonts w:ascii="Calibri" w:hAnsi="Calibri" w:cs="Calibri"/>
                  </w:rPr>
                </w:rPrChange>
              </w:rPr>
            </w:pPr>
            <w:r w:rsidRPr="000A367D">
              <w:rPr>
                <w:rFonts w:ascii="Calibri" w:eastAsia="Calibri" w:hAnsi="Calibri" w:cs="Calibri"/>
                <w:lang w:val="uk-UA"/>
              </w:rPr>
              <w:t>[9] Що з переліченого має попередити вас про те, що угода може потенційно порушити закони про торгові санкції США?</w:t>
            </w:r>
          </w:p>
        </w:tc>
      </w:tr>
      <w:tr w:rsidR="007A68E3" w:rsidRPr="000A367D" w14:paraId="0E74B5A0" w14:textId="77777777" w:rsidTr="00421476">
        <w:tc>
          <w:tcPr>
            <w:tcW w:w="1541" w:type="dxa"/>
            <w:shd w:val="clear" w:color="auto" w:fill="C1E4F5" w:themeFill="accent1" w:themeFillTint="33"/>
            <w:tcMar>
              <w:top w:w="120" w:type="dxa"/>
              <w:left w:w="180" w:type="dxa"/>
              <w:bottom w:w="120" w:type="dxa"/>
              <w:right w:w="180" w:type="dxa"/>
            </w:tcMar>
            <w:hideMark/>
          </w:tcPr>
          <w:p w14:paraId="7945CB7A" w14:textId="77777777" w:rsidR="00421476" w:rsidRPr="00DA1701" w:rsidRDefault="00A83933" w:rsidP="00421476">
            <w:pPr>
              <w:spacing w:before="30" w:after="30"/>
              <w:ind w:left="30" w:right="30"/>
              <w:rPr>
                <w:rFonts w:ascii="Calibri" w:eastAsia="Times New Roman" w:hAnsi="Calibri" w:cs="Calibri"/>
                <w:sz w:val="16"/>
              </w:rPr>
            </w:pPr>
            <w:hyperlink r:id="rId289"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059BF76B" w14:textId="77777777" w:rsidR="00421476" w:rsidRPr="00DA1701" w:rsidRDefault="00A83933" w:rsidP="00421476">
            <w:pPr>
              <w:ind w:left="30" w:right="30"/>
              <w:rPr>
                <w:rFonts w:ascii="Calibri" w:eastAsia="Times New Roman" w:hAnsi="Calibri" w:cs="Calibri"/>
                <w:sz w:val="16"/>
              </w:rPr>
            </w:pPr>
            <w:hyperlink r:id="rId290" w:tgtFrame="_blank" w:history="1">
              <w:r w:rsidR="00DA1701" w:rsidRPr="00DA1701">
                <w:rPr>
                  <w:rStyle w:val="Hyperlink"/>
                  <w:rFonts w:ascii="Calibri" w:eastAsia="Times New Roman" w:hAnsi="Calibri" w:cs="Calibri"/>
                  <w:sz w:val="16"/>
                </w:rPr>
                <w:t>151_C_71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6F6D28"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A customer requests an order to be delivered to an unusual location.</w:t>
            </w:r>
          </w:p>
        </w:tc>
        <w:tc>
          <w:tcPr>
            <w:tcW w:w="6000" w:type="dxa"/>
            <w:vAlign w:val="center"/>
          </w:tcPr>
          <w:p w14:paraId="4631CE3A" w14:textId="569D0760" w:rsidR="00421476" w:rsidRPr="000A367D" w:rsidRDefault="00DA1701" w:rsidP="00421476">
            <w:pPr>
              <w:pStyle w:val="NormalWeb"/>
              <w:ind w:left="30" w:right="30"/>
              <w:rPr>
                <w:rFonts w:ascii="Calibri" w:hAnsi="Calibri" w:cs="Calibri"/>
                <w:lang w:val="uk-UA"/>
                <w:rPrChange w:id="370" w:author="Klimenko, Sergey" w:date="2024-08-22T15:50:00Z">
                  <w:rPr>
                    <w:rFonts w:ascii="Calibri" w:hAnsi="Calibri" w:cs="Calibri"/>
                  </w:rPr>
                </w:rPrChange>
              </w:rPr>
            </w:pPr>
            <w:r w:rsidRPr="000A367D">
              <w:rPr>
                <w:rFonts w:ascii="Calibri" w:eastAsia="Calibri" w:hAnsi="Calibri" w:cs="Calibri"/>
                <w:lang w:val="uk-UA"/>
              </w:rPr>
              <w:t>[1] Замовник просить доставити замовлення в незвичне місце.</w:t>
            </w:r>
          </w:p>
        </w:tc>
      </w:tr>
      <w:tr w:rsidR="007A68E3" w:rsidRPr="000A367D" w14:paraId="7D159129" w14:textId="77777777" w:rsidTr="00421476">
        <w:tc>
          <w:tcPr>
            <w:tcW w:w="1541" w:type="dxa"/>
            <w:shd w:val="clear" w:color="auto" w:fill="C1E4F5" w:themeFill="accent1" w:themeFillTint="33"/>
            <w:tcMar>
              <w:top w:w="120" w:type="dxa"/>
              <w:left w:w="180" w:type="dxa"/>
              <w:bottom w:w="120" w:type="dxa"/>
              <w:right w:w="180" w:type="dxa"/>
            </w:tcMar>
            <w:hideMark/>
          </w:tcPr>
          <w:p w14:paraId="2E687CC3" w14:textId="77777777" w:rsidR="00421476" w:rsidRPr="00DA1701" w:rsidRDefault="00A83933" w:rsidP="00421476">
            <w:pPr>
              <w:spacing w:before="30" w:after="30"/>
              <w:ind w:left="30" w:right="30"/>
              <w:rPr>
                <w:rFonts w:ascii="Calibri" w:eastAsia="Times New Roman" w:hAnsi="Calibri" w:cs="Calibri"/>
                <w:sz w:val="16"/>
              </w:rPr>
            </w:pPr>
            <w:hyperlink r:id="rId291"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7987232C" w14:textId="77777777" w:rsidR="00421476" w:rsidRPr="00DA1701" w:rsidRDefault="00A83933" w:rsidP="00421476">
            <w:pPr>
              <w:ind w:left="30" w:right="30"/>
              <w:rPr>
                <w:rFonts w:ascii="Calibri" w:eastAsia="Times New Roman" w:hAnsi="Calibri" w:cs="Calibri"/>
                <w:sz w:val="16"/>
              </w:rPr>
            </w:pPr>
            <w:hyperlink r:id="rId292" w:tgtFrame="_blank" w:history="1">
              <w:r w:rsidR="00DA1701" w:rsidRPr="00DA1701">
                <w:rPr>
                  <w:rStyle w:val="Hyperlink"/>
                  <w:rFonts w:ascii="Calibri" w:eastAsia="Times New Roman" w:hAnsi="Calibri" w:cs="Calibri"/>
                  <w:sz w:val="16"/>
                </w:rPr>
                <w:t>152_C_71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5D431F"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[2] A customer insists on paying cash for an expensive item that would normally be paid for in </w:t>
            </w:r>
            <w:proofErr w:type="spellStart"/>
            <w:r w:rsidRPr="00DA1701">
              <w:rPr>
                <w:rFonts w:ascii="Calibri" w:hAnsi="Calibri" w:cs="Calibri"/>
              </w:rPr>
              <w:t>installments</w:t>
            </w:r>
            <w:proofErr w:type="spellEnd"/>
            <w:r w:rsidRPr="00DA1701">
              <w:rPr>
                <w:rFonts w:ascii="Calibri" w:hAnsi="Calibri" w:cs="Calibri"/>
              </w:rPr>
              <w:t>.</w:t>
            </w:r>
          </w:p>
        </w:tc>
        <w:tc>
          <w:tcPr>
            <w:tcW w:w="6000" w:type="dxa"/>
            <w:vAlign w:val="center"/>
          </w:tcPr>
          <w:p w14:paraId="3B4D5E2F" w14:textId="6130D01B" w:rsidR="00421476" w:rsidRPr="000A367D" w:rsidRDefault="00DA1701" w:rsidP="00421476">
            <w:pPr>
              <w:pStyle w:val="NormalWeb"/>
              <w:ind w:left="30" w:right="30"/>
              <w:rPr>
                <w:rFonts w:ascii="Calibri" w:hAnsi="Calibri" w:cs="Calibri"/>
                <w:lang w:val="uk-UA"/>
                <w:rPrChange w:id="371" w:author="Klimenko, Sergey" w:date="2024-08-22T15:50:00Z">
                  <w:rPr>
                    <w:rFonts w:ascii="Calibri" w:hAnsi="Calibri" w:cs="Calibri"/>
                  </w:rPr>
                </w:rPrChange>
              </w:rPr>
            </w:pPr>
            <w:r w:rsidRPr="000A367D">
              <w:rPr>
                <w:rFonts w:ascii="Calibri" w:eastAsia="Calibri" w:hAnsi="Calibri" w:cs="Calibri"/>
                <w:lang w:val="uk-UA"/>
              </w:rPr>
              <w:t>[2] Замовник наполягає на тому, щоб заплатити готівкою за дорогий товар, який зазвичай оплачується в розстрочку.</w:t>
            </w:r>
          </w:p>
        </w:tc>
      </w:tr>
      <w:tr w:rsidR="007A68E3" w:rsidRPr="00DA1701" w14:paraId="53780BED" w14:textId="77777777" w:rsidTr="00421476">
        <w:tc>
          <w:tcPr>
            <w:tcW w:w="1541" w:type="dxa"/>
            <w:shd w:val="clear" w:color="auto" w:fill="C1E4F5" w:themeFill="accent1" w:themeFillTint="33"/>
            <w:tcMar>
              <w:top w:w="120" w:type="dxa"/>
              <w:left w:w="180" w:type="dxa"/>
              <w:bottom w:w="120" w:type="dxa"/>
              <w:right w:w="180" w:type="dxa"/>
            </w:tcMar>
            <w:hideMark/>
          </w:tcPr>
          <w:p w14:paraId="3F6ED6E5" w14:textId="77777777" w:rsidR="00421476" w:rsidRPr="00DA1701" w:rsidRDefault="00A83933" w:rsidP="00421476">
            <w:pPr>
              <w:spacing w:before="30" w:after="30"/>
              <w:ind w:left="30" w:right="30"/>
              <w:rPr>
                <w:rFonts w:ascii="Calibri" w:eastAsia="Times New Roman" w:hAnsi="Calibri" w:cs="Calibri"/>
                <w:sz w:val="16"/>
              </w:rPr>
            </w:pPr>
            <w:hyperlink r:id="rId293"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1A36D28E" w14:textId="77777777" w:rsidR="00421476" w:rsidRPr="00DA1701" w:rsidRDefault="00A83933" w:rsidP="00421476">
            <w:pPr>
              <w:ind w:left="30" w:right="30"/>
              <w:rPr>
                <w:rFonts w:ascii="Calibri" w:eastAsia="Times New Roman" w:hAnsi="Calibri" w:cs="Calibri"/>
                <w:sz w:val="16"/>
              </w:rPr>
            </w:pPr>
            <w:hyperlink r:id="rId294" w:tgtFrame="_blank" w:history="1">
              <w:r w:rsidR="00DA1701" w:rsidRPr="00DA1701">
                <w:rPr>
                  <w:rStyle w:val="Hyperlink"/>
                  <w:rFonts w:ascii="Calibri" w:eastAsia="Times New Roman" w:hAnsi="Calibri" w:cs="Calibri"/>
                  <w:sz w:val="16"/>
                </w:rPr>
                <w:t>153_C_71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385060"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The name of the company you are dealing with indicates possible ties with a sanctioned country.</w:t>
            </w:r>
          </w:p>
        </w:tc>
        <w:tc>
          <w:tcPr>
            <w:tcW w:w="6000" w:type="dxa"/>
            <w:vAlign w:val="center"/>
          </w:tcPr>
          <w:p w14:paraId="352D0744" w14:textId="28AC7AAB" w:rsidR="00421476" w:rsidRPr="000A367D" w:rsidRDefault="00DA1701" w:rsidP="00421476">
            <w:pPr>
              <w:pStyle w:val="NormalWeb"/>
              <w:ind w:left="30" w:right="30"/>
              <w:rPr>
                <w:rFonts w:ascii="Calibri" w:hAnsi="Calibri" w:cs="Calibri"/>
                <w:lang w:val="uk-UA"/>
                <w:rPrChange w:id="372" w:author="Klimenko, Sergey" w:date="2024-08-22T15:50:00Z">
                  <w:rPr>
                    <w:rFonts w:ascii="Calibri" w:hAnsi="Calibri" w:cs="Calibri"/>
                  </w:rPr>
                </w:rPrChange>
              </w:rPr>
            </w:pPr>
            <w:r w:rsidRPr="000A367D">
              <w:rPr>
                <w:rFonts w:ascii="Calibri" w:eastAsia="Calibri" w:hAnsi="Calibri" w:cs="Calibri"/>
                <w:lang w:val="uk-UA"/>
              </w:rPr>
              <w:t>[3] Назва компанії, з якою ви маєте справу, свідчить про можливі зв’язки з країною, щодо якої введено санкції.</w:t>
            </w:r>
          </w:p>
        </w:tc>
      </w:tr>
      <w:tr w:rsidR="007A68E3" w:rsidRPr="000A367D" w14:paraId="2E1CC71C" w14:textId="77777777" w:rsidTr="00421476">
        <w:tc>
          <w:tcPr>
            <w:tcW w:w="1541" w:type="dxa"/>
            <w:shd w:val="clear" w:color="auto" w:fill="C1E4F5" w:themeFill="accent1" w:themeFillTint="33"/>
            <w:tcMar>
              <w:top w:w="120" w:type="dxa"/>
              <w:left w:w="180" w:type="dxa"/>
              <w:bottom w:w="120" w:type="dxa"/>
              <w:right w:w="180" w:type="dxa"/>
            </w:tcMar>
            <w:hideMark/>
          </w:tcPr>
          <w:p w14:paraId="3F6E6388" w14:textId="77777777" w:rsidR="00421476" w:rsidRPr="00DA1701" w:rsidRDefault="00A83933" w:rsidP="00421476">
            <w:pPr>
              <w:spacing w:before="30" w:after="30"/>
              <w:ind w:left="30" w:right="30"/>
              <w:rPr>
                <w:rFonts w:ascii="Calibri" w:eastAsia="Times New Roman" w:hAnsi="Calibri" w:cs="Calibri"/>
                <w:sz w:val="16"/>
              </w:rPr>
            </w:pPr>
            <w:hyperlink r:id="rId295"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08ED297B" w14:textId="77777777" w:rsidR="00421476" w:rsidRPr="00DA1701" w:rsidRDefault="00A83933" w:rsidP="00421476">
            <w:pPr>
              <w:ind w:left="30" w:right="30"/>
              <w:rPr>
                <w:rFonts w:ascii="Calibri" w:eastAsia="Times New Roman" w:hAnsi="Calibri" w:cs="Calibri"/>
                <w:sz w:val="16"/>
              </w:rPr>
            </w:pPr>
            <w:hyperlink r:id="rId296" w:tgtFrame="_blank" w:history="1">
              <w:r w:rsidR="00DA1701" w:rsidRPr="00DA1701">
                <w:rPr>
                  <w:rStyle w:val="Hyperlink"/>
                  <w:rFonts w:ascii="Calibri" w:eastAsia="Times New Roman" w:hAnsi="Calibri" w:cs="Calibri"/>
                  <w:sz w:val="16"/>
                </w:rPr>
                <w:t>154_C_71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5D1BB1"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A product's technical specifications do not fit the technical specifications of products typically found in the country it is being shipped to.</w:t>
            </w:r>
          </w:p>
        </w:tc>
        <w:tc>
          <w:tcPr>
            <w:tcW w:w="6000" w:type="dxa"/>
            <w:vAlign w:val="center"/>
          </w:tcPr>
          <w:p w14:paraId="164AFE1E" w14:textId="7BEACA4F" w:rsidR="00421476" w:rsidRPr="000A367D" w:rsidRDefault="00DA1701" w:rsidP="00421476">
            <w:pPr>
              <w:pStyle w:val="NormalWeb"/>
              <w:ind w:left="30" w:right="30"/>
              <w:rPr>
                <w:rFonts w:ascii="Calibri" w:hAnsi="Calibri" w:cs="Calibri"/>
                <w:lang w:val="uk-UA"/>
                <w:rPrChange w:id="373" w:author="Klimenko, Sergey" w:date="2024-08-22T15:50:00Z">
                  <w:rPr>
                    <w:rFonts w:ascii="Calibri" w:hAnsi="Calibri" w:cs="Calibri"/>
                  </w:rPr>
                </w:rPrChange>
              </w:rPr>
            </w:pPr>
            <w:r w:rsidRPr="000A367D">
              <w:rPr>
                <w:rFonts w:ascii="Calibri" w:eastAsia="Calibri" w:hAnsi="Calibri" w:cs="Calibri"/>
                <w:lang w:val="uk-UA"/>
              </w:rPr>
              <w:t>[4] Технічні характеристики виробу не відповідають технічним характеристикам виробів, які зазвичай зустрічаються в країні, до якої він постачається.</w:t>
            </w:r>
          </w:p>
        </w:tc>
      </w:tr>
      <w:tr w:rsidR="007A68E3" w:rsidRPr="000A367D" w14:paraId="5B45D1D0" w14:textId="77777777" w:rsidTr="00421476">
        <w:tc>
          <w:tcPr>
            <w:tcW w:w="1541" w:type="dxa"/>
            <w:shd w:val="clear" w:color="auto" w:fill="C1E4F5" w:themeFill="accent1" w:themeFillTint="33"/>
            <w:tcMar>
              <w:top w:w="120" w:type="dxa"/>
              <w:left w:w="180" w:type="dxa"/>
              <w:bottom w:w="120" w:type="dxa"/>
              <w:right w:w="180" w:type="dxa"/>
            </w:tcMar>
            <w:hideMark/>
          </w:tcPr>
          <w:p w14:paraId="210F3EF6" w14:textId="77777777" w:rsidR="00421476" w:rsidRPr="00DA1701" w:rsidRDefault="00A83933" w:rsidP="00421476">
            <w:pPr>
              <w:spacing w:before="30" w:after="30"/>
              <w:ind w:left="30" w:right="30"/>
              <w:rPr>
                <w:rFonts w:ascii="Calibri" w:eastAsia="Times New Roman" w:hAnsi="Calibri" w:cs="Calibri"/>
                <w:sz w:val="16"/>
              </w:rPr>
            </w:pPr>
            <w:hyperlink r:id="rId297"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60EF2946" w14:textId="77777777" w:rsidR="00421476" w:rsidRPr="00DA1701" w:rsidRDefault="00A83933" w:rsidP="00421476">
            <w:pPr>
              <w:ind w:left="30" w:right="30"/>
              <w:rPr>
                <w:rFonts w:ascii="Calibri" w:eastAsia="Times New Roman" w:hAnsi="Calibri" w:cs="Calibri"/>
                <w:sz w:val="16"/>
              </w:rPr>
            </w:pPr>
            <w:hyperlink r:id="rId298" w:tgtFrame="_blank" w:history="1">
              <w:r w:rsidR="00DA1701" w:rsidRPr="00DA1701">
                <w:rPr>
                  <w:rStyle w:val="Hyperlink"/>
                  <w:rFonts w:ascii="Calibri" w:eastAsia="Times New Roman" w:hAnsi="Calibri" w:cs="Calibri"/>
                  <w:sz w:val="16"/>
                </w:rPr>
                <w:t>155_C_71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0F4E53" w14:textId="77777777" w:rsidR="00421476" w:rsidRPr="00DA1701" w:rsidRDefault="00DA1701" w:rsidP="00421476">
            <w:pPr>
              <w:pStyle w:val="NormalWeb"/>
              <w:ind w:left="30" w:right="30"/>
              <w:rPr>
                <w:rFonts w:ascii="Calibri" w:hAnsi="Calibri" w:cs="Calibri"/>
              </w:rPr>
            </w:pPr>
            <w:r w:rsidRPr="00DA1701">
              <w:rPr>
                <w:rFonts w:ascii="Calibri" w:hAnsi="Calibri" w:cs="Calibri"/>
              </w:rPr>
              <w:t>[5] All of the above.</w:t>
            </w:r>
          </w:p>
          <w:p w14:paraId="303CB592"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796030E2" w14:textId="77777777" w:rsidR="00421476" w:rsidRPr="000A367D" w:rsidRDefault="00DA1701" w:rsidP="00421476">
            <w:pPr>
              <w:pStyle w:val="NormalWeb"/>
              <w:ind w:left="30" w:right="30"/>
              <w:rPr>
                <w:rFonts w:ascii="Calibri" w:hAnsi="Calibri" w:cs="Calibri"/>
                <w:lang w:val="uk-UA"/>
                <w:rPrChange w:id="374" w:author="Klimenko, Sergey" w:date="2024-08-22T15:50:00Z">
                  <w:rPr>
                    <w:rFonts w:ascii="Calibri" w:hAnsi="Calibri" w:cs="Calibri"/>
                  </w:rPr>
                </w:rPrChange>
              </w:rPr>
            </w:pPr>
            <w:r w:rsidRPr="000A367D">
              <w:rPr>
                <w:rFonts w:ascii="Calibri" w:eastAsia="Calibri" w:hAnsi="Calibri" w:cs="Calibri"/>
                <w:lang w:val="uk-UA"/>
              </w:rPr>
              <w:t>[5] Усі варіанти, зазначені вище.</w:t>
            </w:r>
          </w:p>
          <w:p w14:paraId="60DFAD82" w14:textId="7A40356D" w:rsidR="00421476" w:rsidRPr="000A367D" w:rsidRDefault="00DA1701" w:rsidP="00421476">
            <w:pPr>
              <w:pStyle w:val="NormalWeb"/>
              <w:ind w:left="30" w:right="30"/>
              <w:rPr>
                <w:rFonts w:ascii="Calibri" w:hAnsi="Calibri" w:cs="Calibri"/>
                <w:lang w:val="uk-UA"/>
                <w:rPrChange w:id="375" w:author="Klimenko, Sergey" w:date="2024-08-22T15:50:00Z">
                  <w:rPr>
                    <w:rFonts w:ascii="Calibri" w:hAnsi="Calibri" w:cs="Calibri"/>
                  </w:rPr>
                </w:rPrChange>
              </w:rPr>
            </w:pPr>
            <w:r w:rsidRPr="000A367D">
              <w:rPr>
                <w:rFonts w:ascii="Calibri" w:eastAsia="Calibri" w:hAnsi="Calibri" w:cs="Calibri"/>
                <w:lang w:val="uk-UA"/>
              </w:rPr>
              <w:t>Далі</w:t>
            </w:r>
          </w:p>
        </w:tc>
      </w:tr>
      <w:tr w:rsidR="007A68E3" w:rsidRPr="000A367D" w14:paraId="34FA38F1" w14:textId="77777777" w:rsidTr="00421476">
        <w:tc>
          <w:tcPr>
            <w:tcW w:w="1541" w:type="dxa"/>
            <w:shd w:val="clear" w:color="auto" w:fill="C1E4F5" w:themeFill="accent1" w:themeFillTint="33"/>
            <w:tcMar>
              <w:top w:w="120" w:type="dxa"/>
              <w:left w:w="180" w:type="dxa"/>
              <w:bottom w:w="120" w:type="dxa"/>
              <w:right w:w="180" w:type="dxa"/>
            </w:tcMar>
            <w:hideMark/>
          </w:tcPr>
          <w:p w14:paraId="208F05F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70</w:t>
            </w:r>
          </w:p>
          <w:p w14:paraId="29E46956"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9: Feedback</w:t>
            </w:r>
          </w:p>
          <w:p w14:paraId="3AA9E035"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156_C_71</w:t>
            </w:r>
          </w:p>
        </w:tc>
        <w:tc>
          <w:tcPr>
            <w:tcW w:w="6000" w:type="dxa"/>
            <w:shd w:val="clear" w:color="auto" w:fill="auto"/>
            <w:tcMar>
              <w:top w:w="120" w:type="dxa"/>
              <w:left w:w="180" w:type="dxa"/>
              <w:bottom w:w="120" w:type="dxa"/>
              <w:right w:w="180" w:type="dxa"/>
            </w:tcMar>
            <w:vAlign w:val="center"/>
            <w:hideMark/>
          </w:tcPr>
          <w:p w14:paraId="220B3489" w14:textId="77777777" w:rsidR="00421476" w:rsidRPr="00DA1701" w:rsidRDefault="00DA1701" w:rsidP="00421476">
            <w:pPr>
              <w:pStyle w:val="NormalWeb"/>
              <w:ind w:left="30" w:right="30"/>
              <w:rPr>
                <w:rFonts w:ascii="Calibri" w:hAnsi="Calibri" w:cs="Calibri"/>
              </w:rPr>
            </w:pPr>
            <w:proofErr w:type="gramStart"/>
            <w:r w:rsidRPr="00DA1701">
              <w:rPr>
                <w:rFonts w:ascii="Calibri" w:hAnsi="Calibri" w:cs="Calibri"/>
              </w:rPr>
              <w:t>All of</w:t>
            </w:r>
            <w:proofErr w:type="gramEnd"/>
            <w:r w:rsidRPr="00DA1701">
              <w:rPr>
                <w:rFonts w:ascii="Calibri" w:hAnsi="Calibri" w:cs="Calibri"/>
              </w:rPr>
              <w:t xml:space="preserve"> these actions should raise red flags or warning signals as they all indicate potential violations of U.S. trade sanctions laws.</w:t>
            </w:r>
          </w:p>
        </w:tc>
        <w:tc>
          <w:tcPr>
            <w:tcW w:w="6000" w:type="dxa"/>
            <w:vAlign w:val="center"/>
          </w:tcPr>
          <w:p w14:paraId="08F4C625" w14:textId="0C4E8306" w:rsidR="00421476" w:rsidRPr="000A367D" w:rsidRDefault="00DA1701" w:rsidP="00421476">
            <w:pPr>
              <w:pStyle w:val="NormalWeb"/>
              <w:ind w:left="30" w:right="30"/>
              <w:rPr>
                <w:rFonts w:ascii="Calibri" w:hAnsi="Calibri" w:cs="Calibri"/>
                <w:lang w:val="uk-UA"/>
                <w:rPrChange w:id="376" w:author="Klimenko, Sergey" w:date="2024-08-22T15:50:00Z">
                  <w:rPr>
                    <w:rFonts w:ascii="Calibri" w:hAnsi="Calibri" w:cs="Calibri"/>
                  </w:rPr>
                </w:rPrChange>
              </w:rPr>
            </w:pPr>
            <w:r w:rsidRPr="000A367D">
              <w:rPr>
                <w:rFonts w:ascii="Calibri" w:eastAsia="Calibri" w:hAnsi="Calibri" w:cs="Calibri"/>
                <w:lang w:val="uk-UA"/>
              </w:rPr>
              <w:t>Усі ці дії повинні слугувати попереджувальними ознаками або сигналами, оскільки всі вони вказують на можливі порушення законів про торгові санкції США.</w:t>
            </w:r>
          </w:p>
        </w:tc>
      </w:tr>
      <w:tr w:rsidR="007A68E3" w:rsidRPr="00DA1701" w14:paraId="5B24A493" w14:textId="77777777" w:rsidTr="00421476">
        <w:tc>
          <w:tcPr>
            <w:tcW w:w="1541" w:type="dxa"/>
            <w:shd w:val="clear" w:color="auto" w:fill="C1E4F5" w:themeFill="accent1" w:themeFillTint="33"/>
            <w:tcMar>
              <w:top w:w="120" w:type="dxa"/>
              <w:left w:w="180" w:type="dxa"/>
              <w:bottom w:w="120" w:type="dxa"/>
              <w:right w:w="180" w:type="dxa"/>
            </w:tcMar>
            <w:hideMark/>
          </w:tcPr>
          <w:p w14:paraId="7E674C9D" w14:textId="77777777" w:rsidR="00421476" w:rsidRPr="00DA1701" w:rsidRDefault="00A83933" w:rsidP="00421476">
            <w:pPr>
              <w:spacing w:before="30" w:after="30"/>
              <w:ind w:left="30" w:right="30"/>
              <w:rPr>
                <w:rFonts w:ascii="Calibri" w:eastAsia="Times New Roman" w:hAnsi="Calibri" w:cs="Calibri"/>
                <w:sz w:val="16"/>
              </w:rPr>
            </w:pPr>
            <w:hyperlink r:id="rId299"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5BF325C9" w14:textId="77777777" w:rsidR="00421476" w:rsidRPr="00DA1701" w:rsidRDefault="00A83933" w:rsidP="00421476">
            <w:pPr>
              <w:ind w:left="30" w:right="30"/>
              <w:rPr>
                <w:rFonts w:ascii="Calibri" w:eastAsia="Times New Roman" w:hAnsi="Calibri" w:cs="Calibri"/>
                <w:sz w:val="16"/>
              </w:rPr>
            </w:pPr>
            <w:hyperlink r:id="rId300" w:tgtFrame="_blank" w:history="1">
              <w:r w:rsidR="00DA1701" w:rsidRPr="00DA1701">
                <w:rPr>
                  <w:rStyle w:val="Hyperlink"/>
                  <w:rFonts w:ascii="Calibri" w:eastAsia="Times New Roman" w:hAnsi="Calibri" w:cs="Calibri"/>
                  <w:sz w:val="16"/>
                </w:rPr>
                <w:t>157_C_71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FD6883" w14:textId="77777777" w:rsidR="00421476" w:rsidRPr="00DA1701" w:rsidRDefault="00DA1701" w:rsidP="00421476">
            <w:pPr>
              <w:pStyle w:val="NormalWeb"/>
              <w:ind w:left="30" w:right="30"/>
              <w:rPr>
                <w:rFonts w:ascii="Calibri" w:hAnsi="Calibri" w:cs="Calibri"/>
              </w:rPr>
            </w:pPr>
            <w:r w:rsidRPr="00DA1701">
              <w:rPr>
                <w:rFonts w:ascii="Calibri" w:hAnsi="Calibri" w:cs="Calibri"/>
              </w:rPr>
              <w:t>[10] Who should you contact if you have any questions or would like to learn more about sanctions programs? Check all that apply.</w:t>
            </w:r>
          </w:p>
        </w:tc>
        <w:tc>
          <w:tcPr>
            <w:tcW w:w="6000" w:type="dxa"/>
            <w:vAlign w:val="center"/>
          </w:tcPr>
          <w:p w14:paraId="1C17AD15" w14:textId="3B052A5D" w:rsidR="00421476" w:rsidRPr="000A367D" w:rsidRDefault="00DA1701" w:rsidP="00421476">
            <w:pPr>
              <w:pStyle w:val="NormalWeb"/>
              <w:ind w:left="30" w:right="30"/>
              <w:rPr>
                <w:rFonts w:ascii="Calibri" w:hAnsi="Calibri" w:cs="Calibri"/>
                <w:lang w:val="uk-UA"/>
                <w:rPrChange w:id="377" w:author="Klimenko, Sergey" w:date="2024-08-22T15:50:00Z">
                  <w:rPr>
                    <w:rFonts w:ascii="Calibri" w:hAnsi="Calibri" w:cs="Calibri"/>
                  </w:rPr>
                </w:rPrChange>
              </w:rPr>
            </w:pPr>
            <w:r w:rsidRPr="000A367D">
              <w:rPr>
                <w:rFonts w:ascii="Calibri" w:eastAsia="Calibri" w:hAnsi="Calibri" w:cs="Calibri"/>
                <w:lang w:val="uk-UA"/>
              </w:rPr>
              <w:t xml:space="preserve">[10] Із ким ви повинні зв’язатися, якщо у вас виникнуть будь-які запитання або ви </w:t>
            </w:r>
            <w:proofErr w:type="spellStart"/>
            <w:r w:rsidRPr="000A367D">
              <w:rPr>
                <w:rFonts w:ascii="Calibri" w:eastAsia="Calibri" w:hAnsi="Calibri" w:cs="Calibri"/>
                <w:lang w:val="uk-UA"/>
              </w:rPr>
              <w:t>захочете</w:t>
            </w:r>
            <w:proofErr w:type="spellEnd"/>
            <w:r w:rsidRPr="000A367D">
              <w:rPr>
                <w:rFonts w:ascii="Calibri" w:eastAsia="Calibri" w:hAnsi="Calibri" w:cs="Calibri"/>
                <w:lang w:val="uk-UA"/>
              </w:rPr>
              <w:t xml:space="preserve"> дізнатися більше про програми санкцій? Позначте всі правильні варіанти.</w:t>
            </w:r>
          </w:p>
        </w:tc>
      </w:tr>
      <w:tr w:rsidR="007A68E3" w:rsidRPr="00DA1701" w14:paraId="124A97D7" w14:textId="77777777" w:rsidTr="00421476">
        <w:tc>
          <w:tcPr>
            <w:tcW w:w="1541" w:type="dxa"/>
            <w:shd w:val="clear" w:color="auto" w:fill="C1E4F5" w:themeFill="accent1" w:themeFillTint="33"/>
            <w:tcMar>
              <w:top w:w="120" w:type="dxa"/>
              <w:left w:w="180" w:type="dxa"/>
              <w:bottom w:w="120" w:type="dxa"/>
              <w:right w:w="180" w:type="dxa"/>
            </w:tcMar>
            <w:hideMark/>
          </w:tcPr>
          <w:p w14:paraId="27CA8940" w14:textId="77777777" w:rsidR="00421476" w:rsidRPr="00DA1701" w:rsidRDefault="00A83933" w:rsidP="00421476">
            <w:pPr>
              <w:spacing w:before="30" w:after="30"/>
              <w:ind w:left="30" w:right="30"/>
              <w:rPr>
                <w:rFonts w:ascii="Calibri" w:eastAsia="Times New Roman" w:hAnsi="Calibri" w:cs="Calibri"/>
                <w:sz w:val="16"/>
              </w:rPr>
            </w:pPr>
            <w:hyperlink r:id="rId301"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20001AAB" w14:textId="77777777" w:rsidR="00421476" w:rsidRPr="00DA1701" w:rsidRDefault="00A83933" w:rsidP="00421476">
            <w:pPr>
              <w:ind w:left="30" w:right="30"/>
              <w:rPr>
                <w:rFonts w:ascii="Calibri" w:eastAsia="Times New Roman" w:hAnsi="Calibri" w:cs="Calibri"/>
                <w:sz w:val="16"/>
              </w:rPr>
            </w:pPr>
            <w:hyperlink r:id="rId302" w:tgtFrame="_blank" w:history="1">
              <w:r w:rsidR="00DA1701" w:rsidRPr="00DA1701">
                <w:rPr>
                  <w:rStyle w:val="Hyperlink"/>
                  <w:rFonts w:ascii="Calibri" w:eastAsia="Times New Roman" w:hAnsi="Calibri" w:cs="Calibri"/>
                  <w:sz w:val="16"/>
                </w:rPr>
                <w:t>158_C_71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0BD15C"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Human Resources (HR)</w:t>
            </w:r>
          </w:p>
        </w:tc>
        <w:tc>
          <w:tcPr>
            <w:tcW w:w="6000" w:type="dxa"/>
            <w:vAlign w:val="center"/>
          </w:tcPr>
          <w:p w14:paraId="6AB0F56E" w14:textId="5036F991" w:rsidR="00421476" w:rsidRPr="000A367D" w:rsidRDefault="00DA1701" w:rsidP="00421476">
            <w:pPr>
              <w:pStyle w:val="NormalWeb"/>
              <w:ind w:left="30" w:right="30"/>
              <w:rPr>
                <w:rFonts w:ascii="Calibri" w:hAnsi="Calibri" w:cs="Calibri"/>
                <w:lang w:val="uk-UA"/>
                <w:rPrChange w:id="378" w:author="Klimenko, Sergey" w:date="2024-08-22T15:50:00Z">
                  <w:rPr>
                    <w:rFonts w:ascii="Calibri" w:hAnsi="Calibri" w:cs="Calibri"/>
                  </w:rPr>
                </w:rPrChange>
              </w:rPr>
            </w:pPr>
            <w:r w:rsidRPr="000A367D">
              <w:rPr>
                <w:rFonts w:ascii="Calibri" w:eastAsia="Calibri" w:hAnsi="Calibri" w:cs="Calibri"/>
                <w:lang w:val="uk-UA"/>
              </w:rPr>
              <w:t>[1] Відділ управління персоналом</w:t>
            </w:r>
          </w:p>
        </w:tc>
      </w:tr>
      <w:tr w:rsidR="007A68E3" w:rsidRPr="000A367D" w14:paraId="7DFEA6E1" w14:textId="77777777" w:rsidTr="00421476">
        <w:tc>
          <w:tcPr>
            <w:tcW w:w="1541" w:type="dxa"/>
            <w:shd w:val="clear" w:color="auto" w:fill="C1E4F5" w:themeFill="accent1" w:themeFillTint="33"/>
            <w:tcMar>
              <w:top w:w="120" w:type="dxa"/>
              <w:left w:w="180" w:type="dxa"/>
              <w:bottom w:w="120" w:type="dxa"/>
              <w:right w:w="180" w:type="dxa"/>
            </w:tcMar>
            <w:hideMark/>
          </w:tcPr>
          <w:p w14:paraId="52AFCF6C" w14:textId="77777777" w:rsidR="00421476" w:rsidRPr="00DA1701" w:rsidRDefault="00A83933" w:rsidP="00421476">
            <w:pPr>
              <w:spacing w:before="30" w:after="30"/>
              <w:ind w:left="30" w:right="30"/>
              <w:rPr>
                <w:rFonts w:ascii="Calibri" w:eastAsia="Times New Roman" w:hAnsi="Calibri" w:cs="Calibri"/>
                <w:sz w:val="16"/>
              </w:rPr>
            </w:pPr>
            <w:hyperlink r:id="rId303"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3DB5448A" w14:textId="77777777" w:rsidR="00421476" w:rsidRPr="00DA1701" w:rsidRDefault="00A83933" w:rsidP="00421476">
            <w:pPr>
              <w:ind w:left="30" w:right="30"/>
              <w:rPr>
                <w:rFonts w:ascii="Calibri" w:eastAsia="Times New Roman" w:hAnsi="Calibri" w:cs="Calibri"/>
                <w:sz w:val="16"/>
              </w:rPr>
            </w:pPr>
            <w:hyperlink r:id="rId304" w:tgtFrame="_blank" w:history="1">
              <w:r w:rsidR="00DA1701" w:rsidRPr="00DA1701">
                <w:rPr>
                  <w:rStyle w:val="Hyperlink"/>
                  <w:rFonts w:ascii="Calibri" w:eastAsia="Times New Roman" w:hAnsi="Calibri" w:cs="Calibri"/>
                  <w:sz w:val="16"/>
                </w:rPr>
                <w:t>159_C_71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1347F5"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Global Trade Compliance</w:t>
            </w:r>
          </w:p>
        </w:tc>
        <w:tc>
          <w:tcPr>
            <w:tcW w:w="6000" w:type="dxa"/>
            <w:vAlign w:val="center"/>
          </w:tcPr>
          <w:p w14:paraId="06A70C9A" w14:textId="681109F6" w:rsidR="00421476" w:rsidRPr="000A367D" w:rsidRDefault="00DA1701" w:rsidP="00421476">
            <w:pPr>
              <w:pStyle w:val="NormalWeb"/>
              <w:ind w:left="30" w:right="30"/>
              <w:rPr>
                <w:rFonts w:ascii="Calibri" w:hAnsi="Calibri" w:cs="Calibri"/>
                <w:lang w:val="uk-UA"/>
                <w:rPrChange w:id="379" w:author="Klimenko, Sergey" w:date="2024-08-22T15:50:00Z">
                  <w:rPr>
                    <w:rFonts w:ascii="Calibri" w:hAnsi="Calibri" w:cs="Calibri"/>
                  </w:rPr>
                </w:rPrChange>
              </w:rPr>
            </w:pPr>
            <w:r w:rsidRPr="000A367D">
              <w:rPr>
                <w:rFonts w:ascii="Calibri" w:eastAsia="Calibri" w:hAnsi="Calibri" w:cs="Calibri"/>
                <w:lang w:val="uk-UA"/>
              </w:rPr>
              <w:t>[2] Відділ із питань дотримання глобальних торговельних вимог</w:t>
            </w:r>
          </w:p>
        </w:tc>
      </w:tr>
      <w:tr w:rsidR="007A68E3" w:rsidRPr="00DA1701" w14:paraId="223F2B1A" w14:textId="77777777" w:rsidTr="00421476">
        <w:tc>
          <w:tcPr>
            <w:tcW w:w="1541" w:type="dxa"/>
            <w:shd w:val="clear" w:color="auto" w:fill="C1E4F5" w:themeFill="accent1" w:themeFillTint="33"/>
            <w:tcMar>
              <w:top w:w="120" w:type="dxa"/>
              <w:left w:w="180" w:type="dxa"/>
              <w:bottom w:w="120" w:type="dxa"/>
              <w:right w:w="180" w:type="dxa"/>
            </w:tcMar>
            <w:hideMark/>
          </w:tcPr>
          <w:p w14:paraId="2D550FFC" w14:textId="77777777" w:rsidR="00421476" w:rsidRPr="00DA1701" w:rsidRDefault="00A83933" w:rsidP="00421476">
            <w:pPr>
              <w:spacing w:before="30" w:after="30"/>
              <w:ind w:left="30" w:right="30"/>
              <w:rPr>
                <w:rFonts w:ascii="Calibri" w:eastAsia="Times New Roman" w:hAnsi="Calibri" w:cs="Calibri"/>
                <w:sz w:val="16"/>
              </w:rPr>
            </w:pPr>
            <w:hyperlink r:id="rId305"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3352EEF8" w14:textId="77777777" w:rsidR="00421476" w:rsidRPr="00DA1701" w:rsidRDefault="00A83933" w:rsidP="00421476">
            <w:pPr>
              <w:ind w:left="30" w:right="30"/>
              <w:rPr>
                <w:rFonts w:ascii="Calibri" w:eastAsia="Times New Roman" w:hAnsi="Calibri" w:cs="Calibri"/>
                <w:sz w:val="16"/>
              </w:rPr>
            </w:pPr>
            <w:hyperlink r:id="rId306" w:tgtFrame="_blank" w:history="1">
              <w:r w:rsidR="00DA1701" w:rsidRPr="00DA1701">
                <w:rPr>
                  <w:rStyle w:val="Hyperlink"/>
                  <w:rFonts w:ascii="Calibri" w:eastAsia="Times New Roman" w:hAnsi="Calibri" w:cs="Calibri"/>
                  <w:sz w:val="16"/>
                </w:rPr>
                <w:t>160_C_71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67152"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Public Affairs</w:t>
            </w:r>
          </w:p>
        </w:tc>
        <w:tc>
          <w:tcPr>
            <w:tcW w:w="6000" w:type="dxa"/>
            <w:vAlign w:val="center"/>
          </w:tcPr>
          <w:p w14:paraId="4848D0CB" w14:textId="70B81DD9" w:rsidR="00421476" w:rsidRPr="000A367D" w:rsidRDefault="00DA1701" w:rsidP="00421476">
            <w:pPr>
              <w:pStyle w:val="NormalWeb"/>
              <w:ind w:left="30" w:right="30"/>
              <w:rPr>
                <w:rFonts w:ascii="Calibri" w:hAnsi="Calibri" w:cs="Calibri"/>
                <w:lang w:val="uk-UA"/>
                <w:rPrChange w:id="380" w:author="Klimenko, Sergey" w:date="2024-08-22T15:50:00Z">
                  <w:rPr>
                    <w:rFonts w:ascii="Calibri" w:hAnsi="Calibri" w:cs="Calibri"/>
                  </w:rPr>
                </w:rPrChange>
              </w:rPr>
            </w:pPr>
            <w:r w:rsidRPr="000A367D">
              <w:rPr>
                <w:rFonts w:ascii="Calibri" w:eastAsia="Calibri" w:hAnsi="Calibri" w:cs="Calibri"/>
                <w:lang w:val="uk-UA"/>
              </w:rPr>
              <w:t xml:space="preserve">[3] Відділ </w:t>
            </w:r>
            <w:proofErr w:type="spellStart"/>
            <w:r w:rsidRPr="000A367D">
              <w:rPr>
                <w:rFonts w:ascii="Calibri" w:eastAsia="Calibri" w:hAnsi="Calibri" w:cs="Calibri"/>
                <w:lang w:val="uk-UA"/>
              </w:rPr>
              <w:t>зв’язків</w:t>
            </w:r>
            <w:proofErr w:type="spellEnd"/>
            <w:r w:rsidRPr="000A367D">
              <w:rPr>
                <w:rFonts w:ascii="Calibri" w:eastAsia="Calibri" w:hAnsi="Calibri" w:cs="Calibri"/>
                <w:lang w:val="uk-UA"/>
              </w:rPr>
              <w:t xml:space="preserve"> із громадськістю</w:t>
            </w:r>
          </w:p>
        </w:tc>
      </w:tr>
      <w:tr w:rsidR="007A68E3" w:rsidRPr="00DA1701" w14:paraId="1FFAE10F" w14:textId="77777777" w:rsidTr="00421476">
        <w:tc>
          <w:tcPr>
            <w:tcW w:w="1541" w:type="dxa"/>
            <w:shd w:val="clear" w:color="auto" w:fill="C1E4F5" w:themeFill="accent1" w:themeFillTint="33"/>
            <w:tcMar>
              <w:top w:w="120" w:type="dxa"/>
              <w:left w:w="180" w:type="dxa"/>
              <w:bottom w:w="120" w:type="dxa"/>
              <w:right w:w="180" w:type="dxa"/>
            </w:tcMar>
            <w:hideMark/>
          </w:tcPr>
          <w:p w14:paraId="6C654DF3" w14:textId="77777777" w:rsidR="00421476" w:rsidRPr="00DA1701" w:rsidRDefault="00A83933" w:rsidP="00421476">
            <w:pPr>
              <w:spacing w:before="30" w:after="30"/>
              <w:ind w:left="30" w:right="30"/>
              <w:rPr>
                <w:rFonts w:ascii="Calibri" w:eastAsia="Times New Roman" w:hAnsi="Calibri" w:cs="Calibri"/>
                <w:sz w:val="16"/>
              </w:rPr>
            </w:pPr>
            <w:hyperlink r:id="rId307" w:tgtFrame="_blank" w:history="1">
              <w:r w:rsidR="00DA1701" w:rsidRPr="00DA1701">
                <w:rPr>
                  <w:rStyle w:val="Hyperlink"/>
                  <w:rFonts w:ascii="Calibri" w:eastAsia="Times New Roman" w:hAnsi="Calibri" w:cs="Calibri"/>
                  <w:sz w:val="16"/>
                </w:rPr>
                <w:t>Screen 70</w:t>
              </w:r>
            </w:hyperlink>
            <w:r w:rsidR="00DA1701" w:rsidRPr="00DA1701">
              <w:rPr>
                <w:rFonts w:ascii="Calibri" w:eastAsia="Times New Roman" w:hAnsi="Calibri" w:cs="Calibri"/>
                <w:sz w:val="16"/>
              </w:rPr>
              <w:t xml:space="preserve"> </w:t>
            </w:r>
          </w:p>
          <w:p w14:paraId="056C4463" w14:textId="77777777" w:rsidR="00421476" w:rsidRPr="00DA1701" w:rsidRDefault="00A83933" w:rsidP="00421476">
            <w:pPr>
              <w:ind w:left="30" w:right="30"/>
              <w:rPr>
                <w:rFonts w:ascii="Calibri" w:eastAsia="Times New Roman" w:hAnsi="Calibri" w:cs="Calibri"/>
                <w:sz w:val="16"/>
              </w:rPr>
            </w:pPr>
            <w:hyperlink r:id="rId308" w:tgtFrame="_blank" w:history="1">
              <w:r w:rsidR="00DA1701" w:rsidRPr="00DA1701">
                <w:rPr>
                  <w:rStyle w:val="Hyperlink"/>
                  <w:rFonts w:ascii="Calibri" w:eastAsia="Times New Roman" w:hAnsi="Calibri" w:cs="Calibri"/>
                  <w:sz w:val="16"/>
                </w:rPr>
                <w:t>161_C_71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84D07"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Legal Regulatory &amp; Compliance (LR&amp;C)</w:t>
            </w:r>
          </w:p>
          <w:p w14:paraId="78FFCED2"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625DF4DB" w14:textId="77777777" w:rsidR="00421476" w:rsidRPr="000A367D" w:rsidRDefault="00DA1701" w:rsidP="00421476">
            <w:pPr>
              <w:pStyle w:val="NormalWeb"/>
              <w:ind w:left="30" w:right="30"/>
              <w:rPr>
                <w:rFonts w:ascii="Calibri" w:hAnsi="Calibri" w:cs="Calibri"/>
                <w:lang w:val="uk-UA"/>
                <w:rPrChange w:id="381" w:author="Klimenko, Sergey" w:date="2024-08-22T15:50:00Z">
                  <w:rPr>
                    <w:rFonts w:ascii="Calibri" w:hAnsi="Calibri" w:cs="Calibri"/>
                  </w:rPr>
                </w:rPrChange>
              </w:rPr>
            </w:pPr>
            <w:r w:rsidRPr="000A367D">
              <w:rPr>
                <w:rFonts w:ascii="Calibri" w:eastAsia="Calibri" w:hAnsi="Calibri" w:cs="Calibri"/>
                <w:lang w:val="uk-UA"/>
              </w:rPr>
              <w:t>[4] Відділ правового регулювання та дотримання нормативно-правових вимог (LR&amp;C)</w:t>
            </w:r>
          </w:p>
          <w:p w14:paraId="194A87DD" w14:textId="49876C78" w:rsidR="00421476" w:rsidRPr="000A367D" w:rsidRDefault="00DA1701" w:rsidP="00421476">
            <w:pPr>
              <w:pStyle w:val="NormalWeb"/>
              <w:ind w:left="30" w:right="30"/>
              <w:rPr>
                <w:rFonts w:ascii="Calibri" w:hAnsi="Calibri" w:cs="Calibri"/>
                <w:lang w:val="uk-UA"/>
                <w:rPrChange w:id="382" w:author="Klimenko, Sergey" w:date="2024-08-22T15:50:00Z">
                  <w:rPr>
                    <w:rFonts w:ascii="Calibri" w:hAnsi="Calibri" w:cs="Calibri"/>
                  </w:rPr>
                </w:rPrChange>
              </w:rPr>
            </w:pPr>
            <w:r w:rsidRPr="000A367D">
              <w:rPr>
                <w:rFonts w:ascii="Calibri" w:eastAsia="Calibri" w:hAnsi="Calibri" w:cs="Calibri"/>
                <w:lang w:val="uk-UA"/>
              </w:rPr>
              <w:t>Надіслати</w:t>
            </w:r>
          </w:p>
        </w:tc>
      </w:tr>
      <w:tr w:rsidR="007A68E3" w:rsidRPr="000A367D" w14:paraId="68B1A018" w14:textId="77777777" w:rsidTr="00421476">
        <w:tc>
          <w:tcPr>
            <w:tcW w:w="1541" w:type="dxa"/>
            <w:shd w:val="clear" w:color="auto" w:fill="C1E4F5" w:themeFill="accent1" w:themeFillTint="33"/>
            <w:tcMar>
              <w:top w:w="120" w:type="dxa"/>
              <w:left w:w="180" w:type="dxa"/>
              <w:bottom w:w="120" w:type="dxa"/>
              <w:right w:w="180" w:type="dxa"/>
            </w:tcMar>
            <w:hideMark/>
          </w:tcPr>
          <w:p w14:paraId="7698CB9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70</w:t>
            </w:r>
          </w:p>
          <w:p w14:paraId="5EC6990C"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10: Feedback</w:t>
            </w:r>
          </w:p>
          <w:p w14:paraId="03EA48B1"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162_C_71</w:t>
            </w:r>
          </w:p>
        </w:tc>
        <w:tc>
          <w:tcPr>
            <w:tcW w:w="6000" w:type="dxa"/>
            <w:shd w:val="clear" w:color="auto" w:fill="auto"/>
            <w:tcMar>
              <w:top w:w="120" w:type="dxa"/>
              <w:left w:w="180" w:type="dxa"/>
              <w:bottom w:w="120" w:type="dxa"/>
              <w:right w:w="180" w:type="dxa"/>
            </w:tcMar>
            <w:vAlign w:val="center"/>
            <w:hideMark/>
          </w:tcPr>
          <w:p w14:paraId="4DF34DEC"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you have questions or would like to learn more about sanctions programs, please contact Global Trade Legal Regulatory &amp; Compliance (LR&amp;C) at exports@abbott.com.</w:t>
            </w:r>
          </w:p>
        </w:tc>
        <w:tc>
          <w:tcPr>
            <w:tcW w:w="6000" w:type="dxa"/>
            <w:vAlign w:val="center"/>
          </w:tcPr>
          <w:p w14:paraId="655F6FD7" w14:textId="6B591B8C" w:rsidR="00421476" w:rsidRPr="000A367D" w:rsidRDefault="00DA1701" w:rsidP="00421476">
            <w:pPr>
              <w:pStyle w:val="NormalWeb"/>
              <w:ind w:left="30" w:right="30"/>
              <w:rPr>
                <w:rFonts w:ascii="Calibri" w:hAnsi="Calibri" w:cs="Calibri"/>
                <w:lang w:val="uk-UA"/>
                <w:rPrChange w:id="383" w:author="Klimenko, Sergey" w:date="2024-08-22T15:50:00Z">
                  <w:rPr>
                    <w:rFonts w:ascii="Calibri" w:hAnsi="Calibri" w:cs="Calibri"/>
                  </w:rPr>
                </w:rPrChange>
              </w:rPr>
            </w:pPr>
            <w:r w:rsidRPr="000A367D">
              <w:rPr>
                <w:rFonts w:ascii="Calibri" w:eastAsia="Calibri" w:hAnsi="Calibri" w:cs="Calibri"/>
                <w:lang w:val="uk-UA"/>
              </w:rPr>
              <w:t xml:space="preserve">Якщо у вас виникнуть будь-які запитання або ви </w:t>
            </w:r>
            <w:proofErr w:type="spellStart"/>
            <w:r w:rsidRPr="000A367D">
              <w:rPr>
                <w:rFonts w:ascii="Calibri" w:eastAsia="Calibri" w:hAnsi="Calibri" w:cs="Calibri"/>
                <w:lang w:val="uk-UA"/>
              </w:rPr>
              <w:t>захочете</w:t>
            </w:r>
            <w:proofErr w:type="spellEnd"/>
            <w:r w:rsidRPr="000A367D">
              <w:rPr>
                <w:rFonts w:ascii="Calibri" w:eastAsia="Calibri" w:hAnsi="Calibri" w:cs="Calibri"/>
                <w:lang w:val="uk-UA"/>
              </w:rPr>
              <w:t xml:space="preserve"> дізнатися більше про програми санкцій, зверніться до відділу з питань дотримання глобальних торговельних вимог і відділу правового регулювання та дотримання нормативно-правових вимог (LR&amp;C) за адресою exports@abbott.com.</w:t>
            </w:r>
          </w:p>
        </w:tc>
      </w:tr>
      <w:tr w:rsidR="007A68E3" w:rsidRPr="000A367D" w14:paraId="367107DC" w14:textId="77777777" w:rsidTr="00421476">
        <w:tc>
          <w:tcPr>
            <w:tcW w:w="1541" w:type="dxa"/>
            <w:shd w:val="clear" w:color="auto" w:fill="C1E4F5" w:themeFill="accent1" w:themeFillTint="33"/>
            <w:tcMar>
              <w:top w:w="120" w:type="dxa"/>
              <w:left w:w="180" w:type="dxa"/>
              <w:bottom w:w="120" w:type="dxa"/>
              <w:right w:w="180" w:type="dxa"/>
            </w:tcMar>
            <w:hideMark/>
          </w:tcPr>
          <w:p w14:paraId="015796C2" w14:textId="77777777" w:rsidR="00421476" w:rsidRPr="00DA1701" w:rsidRDefault="00A83933" w:rsidP="00421476">
            <w:pPr>
              <w:spacing w:before="30" w:after="30"/>
              <w:ind w:left="30" w:right="30"/>
              <w:rPr>
                <w:rFonts w:ascii="Calibri" w:eastAsia="Times New Roman" w:hAnsi="Calibri" w:cs="Calibri"/>
                <w:sz w:val="16"/>
              </w:rPr>
            </w:pPr>
            <w:hyperlink r:id="rId309" w:tgtFrame="_blank" w:history="1">
              <w:r w:rsidR="00DA1701" w:rsidRPr="00DA1701">
                <w:rPr>
                  <w:rStyle w:val="Hyperlink"/>
                  <w:rFonts w:ascii="Calibri" w:eastAsia="Times New Roman" w:hAnsi="Calibri" w:cs="Calibri"/>
                  <w:sz w:val="16"/>
                </w:rPr>
                <w:t>Screen 71</w:t>
              </w:r>
            </w:hyperlink>
            <w:r w:rsidR="00DA1701" w:rsidRPr="00DA1701">
              <w:rPr>
                <w:rFonts w:ascii="Calibri" w:eastAsia="Times New Roman" w:hAnsi="Calibri" w:cs="Calibri"/>
                <w:sz w:val="16"/>
              </w:rPr>
              <w:t xml:space="preserve"> </w:t>
            </w:r>
          </w:p>
          <w:p w14:paraId="183F4262" w14:textId="77777777" w:rsidR="00421476" w:rsidRPr="00DA1701" w:rsidRDefault="00A83933" w:rsidP="00421476">
            <w:pPr>
              <w:ind w:left="30" w:right="30"/>
              <w:rPr>
                <w:rFonts w:ascii="Calibri" w:eastAsia="Times New Roman" w:hAnsi="Calibri" w:cs="Calibri"/>
                <w:sz w:val="16"/>
              </w:rPr>
            </w:pPr>
            <w:hyperlink r:id="rId310" w:tgtFrame="_blank" w:history="1">
              <w:r w:rsidR="00DA1701" w:rsidRPr="00DA1701">
                <w:rPr>
                  <w:rStyle w:val="Hyperlink"/>
                  <w:rFonts w:ascii="Calibri" w:eastAsia="Times New Roman" w:hAnsi="Calibri" w:cs="Calibri"/>
                  <w:sz w:val="16"/>
                </w:rPr>
                <w:t>163_C_72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E25C07"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 results are available, as you have not completed the Knowledge Check.</w:t>
            </w:r>
          </w:p>
          <w:p w14:paraId="7FF1673F"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Congratulations! You have successfully passed the Knowledge Check.</w:t>
            </w:r>
          </w:p>
          <w:p w14:paraId="6B12D74B" w14:textId="77777777" w:rsidR="00421476" w:rsidRPr="00DA1701" w:rsidRDefault="00DA1701" w:rsidP="00421476">
            <w:pPr>
              <w:pStyle w:val="NormalWeb"/>
              <w:ind w:left="30" w:right="30"/>
              <w:rPr>
                <w:rFonts w:ascii="Calibri" w:hAnsi="Calibri" w:cs="Calibri"/>
              </w:rPr>
            </w:pPr>
            <w:r w:rsidRPr="00DA1701">
              <w:rPr>
                <w:rFonts w:ascii="Calibri" w:hAnsi="Calibri" w:cs="Calibri"/>
              </w:rPr>
              <w:t>Please review your results below by clicking on each question.</w:t>
            </w:r>
          </w:p>
          <w:p w14:paraId="4CDA3861"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Once you’re done, click the forward arrow to take a short survey.</w:t>
            </w:r>
          </w:p>
          <w:p w14:paraId="6AB1BCE0" w14:textId="77777777" w:rsidR="00421476" w:rsidRPr="00DA1701" w:rsidRDefault="00DA1701" w:rsidP="00421476">
            <w:pPr>
              <w:pStyle w:val="NormalWeb"/>
              <w:ind w:left="30" w:right="30"/>
              <w:rPr>
                <w:rFonts w:ascii="Calibri" w:hAnsi="Calibri" w:cs="Calibri"/>
              </w:rPr>
            </w:pPr>
            <w:r w:rsidRPr="00DA1701">
              <w:rPr>
                <w:rFonts w:ascii="Calibri" w:hAnsi="Calibri" w:cs="Calibri"/>
              </w:rPr>
              <w:t>Sorry, you did not pass the Knowledge Check. Take a few minutes to review your results below by clicking on each question.</w:t>
            </w:r>
          </w:p>
          <w:p w14:paraId="3FA7BCD6"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When you are done, click the Retake button.</w:t>
            </w:r>
          </w:p>
        </w:tc>
        <w:tc>
          <w:tcPr>
            <w:tcW w:w="6000" w:type="dxa"/>
            <w:vAlign w:val="center"/>
          </w:tcPr>
          <w:p w14:paraId="5482AF89" w14:textId="77777777" w:rsidR="00421476" w:rsidRPr="000A367D" w:rsidRDefault="00DA1701" w:rsidP="00421476">
            <w:pPr>
              <w:pStyle w:val="NormalWeb"/>
              <w:ind w:left="30" w:right="30"/>
              <w:rPr>
                <w:rFonts w:ascii="Calibri" w:hAnsi="Calibri" w:cs="Calibri"/>
                <w:lang w:val="uk-UA"/>
                <w:rPrChange w:id="384" w:author="Klimenko, Sergey" w:date="2024-08-22T15:50:00Z">
                  <w:rPr>
                    <w:rFonts w:ascii="Calibri" w:hAnsi="Calibri" w:cs="Calibri"/>
                  </w:rPr>
                </w:rPrChange>
              </w:rPr>
            </w:pPr>
            <w:r w:rsidRPr="000A367D">
              <w:rPr>
                <w:rFonts w:ascii="Calibri" w:eastAsia="Calibri" w:hAnsi="Calibri" w:cs="Calibri"/>
                <w:lang w:val="uk-UA"/>
              </w:rPr>
              <w:lastRenderedPageBreak/>
              <w:t>Результати недоступні, тому що ви не завершили перевірку знань.</w:t>
            </w:r>
          </w:p>
          <w:p w14:paraId="34950757" w14:textId="77777777" w:rsidR="00421476" w:rsidRPr="000A367D" w:rsidRDefault="00DA1701" w:rsidP="00421476">
            <w:pPr>
              <w:pStyle w:val="NormalWeb"/>
              <w:ind w:left="30" w:right="30"/>
              <w:rPr>
                <w:rFonts w:ascii="Calibri" w:hAnsi="Calibri" w:cs="Calibri"/>
                <w:lang w:val="uk-UA"/>
                <w:rPrChange w:id="385" w:author="Klimenko, Sergey" w:date="2024-08-22T15:50:00Z">
                  <w:rPr>
                    <w:rFonts w:ascii="Calibri" w:hAnsi="Calibri" w:cs="Calibri"/>
                  </w:rPr>
                </w:rPrChange>
              </w:rPr>
            </w:pPr>
            <w:r w:rsidRPr="000A367D">
              <w:rPr>
                <w:rFonts w:ascii="Calibri" w:eastAsia="Calibri" w:hAnsi="Calibri" w:cs="Calibri"/>
                <w:lang w:val="uk-UA"/>
              </w:rPr>
              <w:t>Вітаємо! Ви успішно пройшли перевірку знань.</w:t>
            </w:r>
          </w:p>
          <w:p w14:paraId="54477603" w14:textId="77777777" w:rsidR="00421476" w:rsidRPr="000A367D" w:rsidRDefault="00DA1701" w:rsidP="00421476">
            <w:pPr>
              <w:pStyle w:val="NormalWeb"/>
              <w:ind w:left="30" w:right="30"/>
              <w:rPr>
                <w:rFonts w:ascii="Calibri" w:hAnsi="Calibri" w:cs="Calibri"/>
                <w:lang w:val="uk-UA"/>
                <w:rPrChange w:id="386" w:author="Klimenko, Sergey" w:date="2024-08-22T15:50:00Z">
                  <w:rPr>
                    <w:rFonts w:ascii="Calibri" w:hAnsi="Calibri" w:cs="Calibri"/>
                  </w:rPr>
                </w:rPrChange>
              </w:rPr>
            </w:pPr>
            <w:r w:rsidRPr="000A367D">
              <w:rPr>
                <w:rFonts w:ascii="Calibri" w:eastAsia="Calibri" w:hAnsi="Calibri" w:cs="Calibri"/>
                <w:lang w:val="uk-UA"/>
              </w:rPr>
              <w:t>Перегляньте результати нижче, натиснувши на кожне запитання.</w:t>
            </w:r>
          </w:p>
          <w:p w14:paraId="54873006" w14:textId="77777777" w:rsidR="00421476" w:rsidRPr="000A367D" w:rsidRDefault="00DA1701" w:rsidP="00421476">
            <w:pPr>
              <w:pStyle w:val="NormalWeb"/>
              <w:ind w:left="30" w:right="30"/>
              <w:rPr>
                <w:rFonts w:ascii="Calibri" w:hAnsi="Calibri" w:cs="Calibri"/>
                <w:lang w:val="uk-UA"/>
                <w:rPrChange w:id="387" w:author="Klimenko, Sergey" w:date="2024-08-22T15:50:00Z">
                  <w:rPr>
                    <w:rFonts w:ascii="Calibri" w:hAnsi="Calibri" w:cs="Calibri"/>
                  </w:rPr>
                </w:rPrChange>
              </w:rPr>
            </w:pPr>
            <w:r w:rsidRPr="000A367D">
              <w:rPr>
                <w:rFonts w:ascii="Calibri" w:eastAsia="Calibri" w:hAnsi="Calibri" w:cs="Calibri"/>
                <w:lang w:val="uk-UA"/>
              </w:rPr>
              <w:lastRenderedPageBreak/>
              <w:t>Після завершення натисніть стрілку вперед, щоби пройти коротке опитування.</w:t>
            </w:r>
          </w:p>
          <w:p w14:paraId="614A3556" w14:textId="77777777" w:rsidR="00421476" w:rsidRPr="000A367D" w:rsidRDefault="00DA1701" w:rsidP="00421476">
            <w:pPr>
              <w:pStyle w:val="NormalWeb"/>
              <w:ind w:left="30" w:right="30"/>
              <w:rPr>
                <w:rFonts w:ascii="Calibri" w:hAnsi="Calibri" w:cs="Calibri"/>
                <w:lang w:val="uk-UA"/>
                <w:rPrChange w:id="388" w:author="Klimenko, Sergey" w:date="2024-08-22T15:50:00Z">
                  <w:rPr>
                    <w:rFonts w:ascii="Calibri" w:hAnsi="Calibri" w:cs="Calibri"/>
                  </w:rPr>
                </w:rPrChange>
              </w:rPr>
            </w:pPr>
            <w:r w:rsidRPr="000A367D">
              <w:rPr>
                <w:rFonts w:ascii="Calibri" w:eastAsia="Calibri" w:hAnsi="Calibri" w:cs="Calibri"/>
                <w:lang w:val="uk-UA"/>
              </w:rPr>
              <w:t>На жаль, ви не пройшли перевірку знань. Перегляньте свої результати нижче, натиснувши на кожне запитання.</w:t>
            </w:r>
          </w:p>
          <w:p w14:paraId="0DF6900A" w14:textId="76ED184E" w:rsidR="00421476" w:rsidRPr="000A367D" w:rsidRDefault="00DA1701" w:rsidP="00421476">
            <w:pPr>
              <w:pStyle w:val="NormalWeb"/>
              <w:ind w:left="30" w:right="30"/>
              <w:rPr>
                <w:rFonts w:ascii="Calibri" w:hAnsi="Calibri" w:cs="Calibri"/>
                <w:lang w:val="uk-UA"/>
                <w:rPrChange w:id="389" w:author="Klimenko, Sergey" w:date="2024-08-22T15:50:00Z">
                  <w:rPr>
                    <w:rFonts w:ascii="Calibri" w:hAnsi="Calibri" w:cs="Calibri"/>
                  </w:rPr>
                </w:rPrChange>
              </w:rPr>
            </w:pPr>
            <w:r w:rsidRPr="000A367D">
              <w:rPr>
                <w:rFonts w:ascii="Calibri" w:eastAsia="Calibri" w:hAnsi="Calibri" w:cs="Calibri"/>
                <w:lang w:val="uk-UA"/>
              </w:rPr>
              <w:t>Коли будете готові, натисніть кнопку «Пройти перевірку знань повторно».</w:t>
            </w:r>
          </w:p>
        </w:tc>
      </w:tr>
      <w:tr w:rsidR="007A68E3" w:rsidRPr="00DA1701" w14:paraId="27D2A787" w14:textId="77777777" w:rsidTr="00421476">
        <w:tc>
          <w:tcPr>
            <w:tcW w:w="1541"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hideMark/>
          </w:tcPr>
          <w:p w14:paraId="3D3A7035" w14:textId="77777777" w:rsidR="00421476" w:rsidRPr="00DA1701" w:rsidRDefault="00A83933" w:rsidP="00421476">
            <w:pPr>
              <w:spacing w:before="30" w:after="30"/>
              <w:ind w:left="30" w:right="30"/>
            </w:pPr>
            <w:hyperlink r:id="rId311" w:tgtFrame="_blank" w:history="1">
              <w:r w:rsidR="00DA1701" w:rsidRPr="00DA1701">
                <w:rPr>
                  <w:rStyle w:val="Hyperlink"/>
                </w:rPr>
                <w:t>Screen 72</w:t>
              </w:r>
            </w:hyperlink>
            <w:r w:rsidR="00DA1701" w:rsidRPr="00DA1701">
              <w:t xml:space="preserve"> </w:t>
            </w:r>
          </w:p>
          <w:p w14:paraId="05EF87FC" w14:textId="77777777" w:rsidR="00421476" w:rsidRPr="00DA1701" w:rsidRDefault="00A83933" w:rsidP="00421476">
            <w:pPr>
              <w:spacing w:before="30" w:after="30"/>
              <w:ind w:left="30" w:right="30"/>
            </w:pPr>
            <w:hyperlink r:id="rId312" w:tgtFrame="_blank" w:history="1">
              <w:r w:rsidR="00DA1701" w:rsidRPr="00DA1701">
                <w:rPr>
                  <w:rStyle w:val="Hyperlink"/>
                </w:rPr>
                <w:t>167_C_199</w:t>
              </w:r>
            </w:hyperlink>
            <w:r w:rsidR="00DA1701" w:rsidRPr="00DA1701">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hideMark/>
          </w:tcPr>
          <w:p w14:paraId="51408325"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As a result of this session, I have a better understanding of trade sanctions.</w:t>
            </w:r>
          </w:p>
          <w:p w14:paraId="32F40FEA" w14:textId="77777777" w:rsidR="00421476" w:rsidRPr="00DA1701" w:rsidRDefault="00DA1701" w:rsidP="00421476">
            <w:pPr>
              <w:pStyle w:val="NormalWeb"/>
              <w:ind w:left="30" w:right="30"/>
              <w:rPr>
                <w:rFonts w:ascii="Calibri" w:hAnsi="Calibri" w:cs="Calibri"/>
              </w:rPr>
            </w:pPr>
            <w:r w:rsidRPr="00DA1701">
              <w:rPr>
                <w:rFonts w:ascii="Calibri" w:hAnsi="Calibri" w:cs="Calibri"/>
              </w:rPr>
              <w:t>Strongly Disagree</w:t>
            </w:r>
          </w:p>
          <w:p w14:paraId="581345F2" w14:textId="77777777" w:rsidR="00421476" w:rsidRPr="00DA1701" w:rsidRDefault="00DA1701" w:rsidP="00421476">
            <w:pPr>
              <w:pStyle w:val="NormalWeb"/>
              <w:ind w:left="30" w:right="30"/>
              <w:rPr>
                <w:rFonts w:ascii="Calibri" w:hAnsi="Calibri" w:cs="Calibri"/>
              </w:rPr>
            </w:pPr>
            <w:r w:rsidRPr="00DA1701">
              <w:rPr>
                <w:rFonts w:ascii="Calibri" w:hAnsi="Calibri" w:cs="Calibri"/>
              </w:rPr>
              <w:t>Disagree</w:t>
            </w:r>
          </w:p>
          <w:p w14:paraId="766F28C1"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Neutral</w:t>
            </w:r>
          </w:p>
          <w:p w14:paraId="217B7E22" w14:textId="77777777" w:rsidR="00421476" w:rsidRPr="00DA1701" w:rsidRDefault="00DA1701" w:rsidP="00421476">
            <w:pPr>
              <w:pStyle w:val="NormalWeb"/>
              <w:ind w:left="30" w:right="30"/>
              <w:rPr>
                <w:rFonts w:ascii="Calibri" w:hAnsi="Calibri" w:cs="Calibri"/>
              </w:rPr>
            </w:pPr>
            <w:r w:rsidRPr="00DA1701">
              <w:rPr>
                <w:rFonts w:ascii="Calibri" w:hAnsi="Calibri" w:cs="Calibri"/>
              </w:rPr>
              <w:t>Agree</w:t>
            </w:r>
          </w:p>
          <w:p w14:paraId="19A2A84F" w14:textId="77777777" w:rsidR="00421476" w:rsidRPr="00DA1701" w:rsidRDefault="00DA1701" w:rsidP="00421476">
            <w:pPr>
              <w:pStyle w:val="NormalWeb"/>
              <w:ind w:left="30" w:right="30"/>
              <w:rPr>
                <w:rFonts w:ascii="Calibri" w:hAnsi="Calibri" w:cs="Calibri"/>
              </w:rPr>
            </w:pPr>
            <w:r w:rsidRPr="00DA1701">
              <w:rPr>
                <w:rFonts w:ascii="Calibri" w:hAnsi="Calibri" w:cs="Calibri"/>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00CA500A" w14:textId="77777777" w:rsidR="00421476" w:rsidRPr="000A367D" w:rsidRDefault="00DA1701" w:rsidP="00421476">
            <w:pPr>
              <w:pStyle w:val="NormalWeb"/>
              <w:ind w:left="30" w:right="30"/>
              <w:rPr>
                <w:rFonts w:ascii="Calibri" w:hAnsi="Calibri" w:cs="Calibri"/>
                <w:lang w:val="uk-UA"/>
                <w:rPrChange w:id="390" w:author="Klimenko, Sergey" w:date="2024-08-22T15:50:00Z">
                  <w:rPr>
                    <w:rFonts w:ascii="Calibri" w:hAnsi="Calibri" w:cs="Calibri"/>
                  </w:rPr>
                </w:rPrChange>
              </w:rPr>
            </w:pPr>
            <w:r w:rsidRPr="000A367D">
              <w:rPr>
                <w:rFonts w:ascii="Calibri" w:eastAsia="Calibri" w:hAnsi="Calibri" w:cs="Calibri"/>
                <w:lang w:val="uk-UA"/>
              </w:rPr>
              <w:t>[3] Після цього заняття я краще розумію, що таке торгові санкції.</w:t>
            </w:r>
          </w:p>
          <w:p w14:paraId="6C6D5218" w14:textId="77777777" w:rsidR="00421476" w:rsidRPr="000A367D" w:rsidRDefault="00DA1701" w:rsidP="00421476">
            <w:pPr>
              <w:pStyle w:val="NormalWeb"/>
              <w:ind w:left="30" w:right="30"/>
              <w:rPr>
                <w:rFonts w:ascii="Calibri" w:hAnsi="Calibri" w:cs="Calibri"/>
                <w:lang w:val="uk-UA"/>
                <w:rPrChange w:id="391" w:author="Klimenko, Sergey" w:date="2024-08-22T15:50:00Z">
                  <w:rPr>
                    <w:rFonts w:ascii="Calibri" w:hAnsi="Calibri" w:cs="Calibri"/>
                  </w:rPr>
                </w:rPrChange>
              </w:rPr>
            </w:pPr>
            <w:r w:rsidRPr="000A367D">
              <w:rPr>
                <w:rFonts w:ascii="Calibri" w:eastAsia="Calibri" w:hAnsi="Calibri" w:cs="Calibri"/>
                <w:lang w:val="uk-UA"/>
              </w:rPr>
              <w:t>Категорично не погоджуюся</w:t>
            </w:r>
          </w:p>
          <w:p w14:paraId="38F340FB" w14:textId="77777777" w:rsidR="00421476" w:rsidRPr="000A367D" w:rsidRDefault="00DA1701" w:rsidP="00421476">
            <w:pPr>
              <w:pStyle w:val="NormalWeb"/>
              <w:ind w:left="30" w:right="30"/>
              <w:rPr>
                <w:rFonts w:ascii="Calibri" w:hAnsi="Calibri" w:cs="Calibri"/>
                <w:lang w:val="uk-UA"/>
                <w:rPrChange w:id="392" w:author="Klimenko, Sergey" w:date="2024-08-22T15:50:00Z">
                  <w:rPr>
                    <w:rFonts w:ascii="Calibri" w:hAnsi="Calibri" w:cs="Calibri"/>
                  </w:rPr>
                </w:rPrChange>
              </w:rPr>
            </w:pPr>
            <w:r w:rsidRPr="000A367D">
              <w:rPr>
                <w:rFonts w:ascii="Calibri" w:eastAsia="Calibri" w:hAnsi="Calibri" w:cs="Calibri"/>
                <w:lang w:val="uk-UA"/>
              </w:rPr>
              <w:t>Не погоджуюся</w:t>
            </w:r>
          </w:p>
          <w:p w14:paraId="6710AF87" w14:textId="77777777" w:rsidR="00421476" w:rsidRPr="000A367D" w:rsidRDefault="00DA1701" w:rsidP="00421476">
            <w:pPr>
              <w:pStyle w:val="NormalWeb"/>
              <w:ind w:left="30" w:right="30"/>
              <w:rPr>
                <w:rFonts w:ascii="Calibri" w:hAnsi="Calibri" w:cs="Calibri"/>
                <w:lang w:val="uk-UA"/>
                <w:rPrChange w:id="393" w:author="Klimenko, Sergey" w:date="2024-08-22T15:50:00Z">
                  <w:rPr>
                    <w:rFonts w:ascii="Calibri" w:hAnsi="Calibri" w:cs="Calibri"/>
                  </w:rPr>
                </w:rPrChange>
              </w:rPr>
            </w:pPr>
            <w:r w:rsidRPr="000A367D">
              <w:rPr>
                <w:rFonts w:ascii="Calibri" w:eastAsia="Calibri" w:hAnsi="Calibri" w:cs="Calibri"/>
                <w:lang w:val="uk-UA"/>
              </w:rPr>
              <w:t>Нейтрально</w:t>
            </w:r>
          </w:p>
          <w:p w14:paraId="062ABFCA" w14:textId="77777777" w:rsidR="00421476" w:rsidRPr="000A367D" w:rsidRDefault="00DA1701" w:rsidP="00421476">
            <w:pPr>
              <w:pStyle w:val="NormalWeb"/>
              <w:ind w:left="30" w:right="30"/>
              <w:rPr>
                <w:rFonts w:ascii="Calibri" w:hAnsi="Calibri" w:cs="Calibri"/>
                <w:lang w:val="uk-UA"/>
                <w:rPrChange w:id="394" w:author="Klimenko, Sergey" w:date="2024-08-22T15:50:00Z">
                  <w:rPr>
                    <w:rFonts w:ascii="Calibri" w:hAnsi="Calibri" w:cs="Calibri"/>
                  </w:rPr>
                </w:rPrChange>
              </w:rPr>
            </w:pPr>
            <w:r w:rsidRPr="000A367D">
              <w:rPr>
                <w:rFonts w:ascii="Calibri" w:eastAsia="Calibri" w:hAnsi="Calibri" w:cs="Calibri"/>
                <w:lang w:val="uk-UA"/>
              </w:rPr>
              <w:t>Погоджуюся</w:t>
            </w:r>
          </w:p>
          <w:p w14:paraId="7AC3AE8E" w14:textId="310C5185" w:rsidR="00421476" w:rsidRPr="000A367D" w:rsidRDefault="00DA1701" w:rsidP="00421476">
            <w:pPr>
              <w:pStyle w:val="NormalWeb"/>
              <w:ind w:left="30" w:right="30"/>
              <w:rPr>
                <w:rFonts w:ascii="Calibri" w:hAnsi="Calibri" w:cs="Calibri"/>
                <w:lang w:val="uk-UA"/>
                <w:rPrChange w:id="395" w:author="Klimenko, Sergey" w:date="2024-08-22T15:50:00Z">
                  <w:rPr>
                    <w:rFonts w:ascii="Calibri" w:hAnsi="Calibri" w:cs="Calibri"/>
                  </w:rPr>
                </w:rPrChange>
              </w:rPr>
            </w:pPr>
            <w:r w:rsidRPr="000A367D">
              <w:rPr>
                <w:rFonts w:ascii="Calibri" w:eastAsia="Calibri" w:hAnsi="Calibri" w:cs="Calibri"/>
                <w:lang w:val="uk-UA"/>
              </w:rPr>
              <w:t>Повністю погоджуюся</w:t>
            </w:r>
          </w:p>
        </w:tc>
      </w:tr>
      <w:tr w:rsidR="007A68E3" w:rsidRPr="00DA1701" w14:paraId="3C53D727" w14:textId="77777777" w:rsidTr="00421476">
        <w:tc>
          <w:tcPr>
            <w:tcW w:w="1541" w:type="dxa"/>
            <w:shd w:val="clear" w:color="auto" w:fill="C1E4F5" w:themeFill="accent1" w:themeFillTint="33"/>
            <w:tcMar>
              <w:top w:w="120" w:type="dxa"/>
              <w:left w:w="180" w:type="dxa"/>
              <w:bottom w:w="120" w:type="dxa"/>
              <w:right w:w="180" w:type="dxa"/>
            </w:tcMar>
            <w:hideMark/>
          </w:tcPr>
          <w:p w14:paraId="294746E2" w14:textId="77777777" w:rsidR="00421476" w:rsidRPr="00DA1701" w:rsidRDefault="00A83933" w:rsidP="00421476">
            <w:pPr>
              <w:spacing w:before="30" w:after="30"/>
              <w:ind w:left="30" w:right="30"/>
              <w:rPr>
                <w:rFonts w:ascii="Calibri" w:eastAsia="Times New Roman" w:hAnsi="Calibri" w:cs="Calibri"/>
                <w:sz w:val="16"/>
              </w:rPr>
            </w:pPr>
            <w:hyperlink r:id="rId313" w:tgtFrame="_blank" w:history="1">
              <w:r w:rsidR="00DA1701" w:rsidRPr="00DA1701">
                <w:rPr>
                  <w:rStyle w:val="Hyperlink"/>
                  <w:rFonts w:ascii="Calibri" w:eastAsia="Times New Roman" w:hAnsi="Calibri" w:cs="Calibri"/>
                  <w:sz w:val="16"/>
                </w:rPr>
                <w:t>Screen 73</w:t>
              </w:r>
            </w:hyperlink>
            <w:r w:rsidR="00DA1701" w:rsidRPr="00DA1701">
              <w:rPr>
                <w:rFonts w:ascii="Calibri" w:eastAsia="Times New Roman" w:hAnsi="Calibri" w:cs="Calibri"/>
                <w:sz w:val="16"/>
              </w:rPr>
              <w:t xml:space="preserve"> </w:t>
            </w:r>
          </w:p>
          <w:p w14:paraId="2E771C47" w14:textId="77777777" w:rsidR="00421476" w:rsidRPr="00DA1701" w:rsidRDefault="00A83933" w:rsidP="00421476">
            <w:pPr>
              <w:ind w:left="30" w:right="30"/>
              <w:rPr>
                <w:rFonts w:ascii="Calibri" w:eastAsia="Times New Roman" w:hAnsi="Calibri" w:cs="Calibri"/>
                <w:sz w:val="16"/>
              </w:rPr>
            </w:pPr>
            <w:hyperlink r:id="rId314" w:tgtFrame="_blank" w:history="1">
              <w:r w:rsidR="00DA1701" w:rsidRPr="00DA1701">
                <w:rPr>
                  <w:rStyle w:val="Hyperlink"/>
                  <w:rFonts w:ascii="Calibri" w:eastAsia="Times New Roman" w:hAnsi="Calibri" w:cs="Calibri"/>
                  <w:sz w:val="16"/>
                </w:rPr>
                <w:t>170_C_200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8490E8"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Where to Get Help</w:t>
            </w:r>
          </w:p>
        </w:tc>
        <w:tc>
          <w:tcPr>
            <w:tcW w:w="6000" w:type="dxa"/>
            <w:vAlign w:val="center"/>
          </w:tcPr>
          <w:p w14:paraId="39036E69" w14:textId="40A02A71" w:rsidR="00421476" w:rsidRPr="000A367D" w:rsidRDefault="00DA1701" w:rsidP="00421476">
            <w:pPr>
              <w:pStyle w:val="NormalWeb"/>
              <w:ind w:left="30" w:right="30"/>
              <w:rPr>
                <w:rFonts w:ascii="Calibri" w:hAnsi="Calibri" w:cs="Calibri"/>
                <w:lang w:val="uk-UA"/>
                <w:rPrChange w:id="396" w:author="Klimenko, Sergey" w:date="2024-08-22T15:50:00Z">
                  <w:rPr>
                    <w:rFonts w:ascii="Calibri" w:hAnsi="Calibri" w:cs="Calibri"/>
                  </w:rPr>
                </w:rPrChange>
              </w:rPr>
            </w:pPr>
            <w:r w:rsidRPr="000A367D">
              <w:rPr>
                <w:rFonts w:ascii="Calibri" w:eastAsia="Calibri" w:hAnsi="Calibri" w:cs="Calibri"/>
                <w:lang w:val="uk-UA"/>
              </w:rPr>
              <w:t>Де отримати допомогу</w:t>
            </w:r>
          </w:p>
        </w:tc>
      </w:tr>
      <w:tr w:rsidR="007A68E3" w:rsidRPr="000A367D" w14:paraId="4D783A3A" w14:textId="77777777" w:rsidTr="00421476">
        <w:tc>
          <w:tcPr>
            <w:tcW w:w="1541" w:type="dxa"/>
            <w:shd w:val="clear" w:color="auto" w:fill="C1E4F5" w:themeFill="accent1" w:themeFillTint="33"/>
            <w:tcMar>
              <w:top w:w="120" w:type="dxa"/>
              <w:left w:w="180" w:type="dxa"/>
              <w:bottom w:w="120" w:type="dxa"/>
              <w:right w:w="180" w:type="dxa"/>
            </w:tcMar>
            <w:hideMark/>
          </w:tcPr>
          <w:p w14:paraId="7771B8D9" w14:textId="77777777" w:rsidR="00421476" w:rsidRPr="00DA1701" w:rsidRDefault="00A83933" w:rsidP="00421476">
            <w:pPr>
              <w:spacing w:before="30" w:after="30"/>
              <w:ind w:left="30" w:right="30"/>
              <w:rPr>
                <w:rFonts w:ascii="Calibri" w:eastAsia="Times New Roman" w:hAnsi="Calibri" w:cs="Calibri"/>
                <w:sz w:val="16"/>
              </w:rPr>
            </w:pPr>
            <w:hyperlink r:id="rId315" w:tgtFrame="_blank" w:history="1">
              <w:r w:rsidR="00DA1701" w:rsidRPr="00DA1701">
                <w:rPr>
                  <w:rStyle w:val="Hyperlink"/>
                  <w:rFonts w:ascii="Calibri" w:eastAsia="Times New Roman" w:hAnsi="Calibri" w:cs="Calibri"/>
                  <w:sz w:val="16"/>
                </w:rPr>
                <w:t>Screen 73</w:t>
              </w:r>
            </w:hyperlink>
            <w:r w:rsidR="00DA1701" w:rsidRPr="00DA1701">
              <w:rPr>
                <w:rFonts w:ascii="Calibri" w:eastAsia="Times New Roman" w:hAnsi="Calibri" w:cs="Calibri"/>
                <w:sz w:val="16"/>
              </w:rPr>
              <w:t xml:space="preserve"> </w:t>
            </w:r>
          </w:p>
          <w:p w14:paraId="60CD5A2F" w14:textId="77777777" w:rsidR="00421476" w:rsidRPr="00DA1701" w:rsidRDefault="00A83933" w:rsidP="00421476">
            <w:pPr>
              <w:ind w:left="30" w:right="30"/>
              <w:rPr>
                <w:rFonts w:ascii="Calibri" w:eastAsia="Times New Roman" w:hAnsi="Calibri" w:cs="Calibri"/>
                <w:sz w:val="16"/>
              </w:rPr>
            </w:pPr>
            <w:hyperlink r:id="rId316" w:tgtFrame="_blank" w:history="1">
              <w:r w:rsidR="00DA1701" w:rsidRPr="00DA1701">
                <w:rPr>
                  <w:rStyle w:val="Hyperlink"/>
                  <w:rFonts w:ascii="Calibri" w:eastAsia="Times New Roman" w:hAnsi="Calibri" w:cs="Calibri"/>
                  <w:sz w:val="16"/>
                </w:rPr>
                <w:t>171_C_200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9B8EE" w14:textId="77777777" w:rsidR="00421476" w:rsidRPr="00DA1701" w:rsidRDefault="00DA1701" w:rsidP="00421476">
            <w:pPr>
              <w:pStyle w:val="NormalWeb"/>
              <w:ind w:left="30" w:right="30"/>
              <w:rPr>
                <w:rFonts w:ascii="Calibri" w:hAnsi="Calibri" w:cs="Calibri"/>
              </w:rPr>
            </w:pPr>
            <w:r w:rsidRPr="00DA1701">
              <w:rPr>
                <w:rFonts w:ascii="Calibri" w:hAnsi="Calibri" w:cs="Calibri"/>
              </w:rPr>
              <w:t>MANAGER OR SUPERVISOR</w:t>
            </w:r>
          </w:p>
          <w:p w14:paraId="2D0865F8"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If you spot a red flag when dealing with a trade partner, have concerns related to attempts by anyone to circumvent sanctions, or if you have general questions about trade sanctions programs, always speak to your </w:t>
            </w:r>
            <w:r w:rsidRPr="00DA1701">
              <w:rPr>
                <w:rFonts w:ascii="Calibri" w:hAnsi="Calibri" w:cs="Calibri"/>
              </w:rPr>
              <w:lastRenderedPageBreak/>
              <w:t>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vAlign w:val="center"/>
          </w:tcPr>
          <w:p w14:paraId="5B8903B2" w14:textId="77777777" w:rsidR="00421476" w:rsidRPr="000A367D" w:rsidRDefault="00DA1701" w:rsidP="00421476">
            <w:pPr>
              <w:pStyle w:val="NormalWeb"/>
              <w:ind w:left="30" w:right="30"/>
              <w:rPr>
                <w:rFonts w:ascii="Calibri" w:hAnsi="Calibri" w:cs="Calibri"/>
                <w:lang w:val="uk-UA"/>
                <w:rPrChange w:id="397" w:author="Klimenko, Sergey" w:date="2024-08-22T15:50:00Z">
                  <w:rPr>
                    <w:rFonts w:ascii="Calibri" w:hAnsi="Calibri" w:cs="Calibri"/>
                  </w:rPr>
                </w:rPrChange>
              </w:rPr>
            </w:pPr>
            <w:r w:rsidRPr="000A367D">
              <w:rPr>
                <w:rFonts w:ascii="Calibri" w:eastAsia="Calibri" w:hAnsi="Calibri" w:cs="Calibri"/>
                <w:lang w:val="uk-UA"/>
              </w:rPr>
              <w:lastRenderedPageBreak/>
              <w:t>МЕНЕДЖЕР АБО КЕРІВНИК</w:t>
            </w:r>
          </w:p>
          <w:p w14:paraId="1018BA0B" w14:textId="325FAAEB" w:rsidR="00421476" w:rsidRPr="000A367D" w:rsidRDefault="00DA1701" w:rsidP="00421476">
            <w:pPr>
              <w:pStyle w:val="NormalWeb"/>
              <w:ind w:left="30" w:right="30"/>
              <w:rPr>
                <w:rFonts w:ascii="Calibri" w:hAnsi="Calibri" w:cs="Calibri"/>
                <w:lang w:val="uk-UA"/>
                <w:rPrChange w:id="398" w:author="Klimenko, Sergey" w:date="2024-08-22T15:50:00Z">
                  <w:rPr>
                    <w:rFonts w:ascii="Calibri" w:hAnsi="Calibri" w:cs="Calibri"/>
                  </w:rPr>
                </w:rPrChange>
              </w:rPr>
            </w:pPr>
            <w:r w:rsidRPr="000A367D">
              <w:rPr>
                <w:rFonts w:ascii="Calibri" w:eastAsia="Calibri" w:hAnsi="Calibri" w:cs="Calibri"/>
                <w:lang w:val="uk-UA"/>
              </w:rPr>
              <w:t xml:space="preserve">Якщо ви помітите попереджувальну ознаку під час взаємодії з торговим партнером, маєте занепокоєння щодо чиїхось спроб обійти санкції, або якщо у вас є загальні запитання щодо програм торгових санкцій, </w:t>
            </w:r>
            <w:r w:rsidRPr="000A367D">
              <w:rPr>
                <w:rFonts w:ascii="Calibri" w:eastAsia="Calibri" w:hAnsi="Calibri" w:cs="Calibri"/>
                <w:lang w:val="uk-UA"/>
              </w:rPr>
              <w:lastRenderedPageBreak/>
              <w:t>завжди звертайтеся до вашого керівника. Ваш керівник знає вас і ваше робоче середовище, тому в змозі допомогти вам вирішити ситуацію належним чином. Ви також можете поговорити зі своїм керівником, якщо у вас виникнуть запитання з приводу застосовності цього курсу до ваших конкретних службових обов’язків.</w:t>
            </w:r>
          </w:p>
        </w:tc>
      </w:tr>
      <w:tr w:rsidR="007A68E3" w:rsidRPr="000A367D" w14:paraId="0F402D61" w14:textId="77777777" w:rsidTr="00421476">
        <w:tc>
          <w:tcPr>
            <w:tcW w:w="1541" w:type="dxa"/>
            <w:shd w:val="clear" w:color="auto" w:fill="C1E4F5" w:themeFill="accent1" w:themeFillTint="33"/>
            <w:tcMar>
              <w:top w:w="120" w:type="dxa"/>
              <w:left w:w="180" w:type="dxa"/>
              <w:bottom w:w="120" w:type="dxa"/>
              <w:right w:w="180" w:type="dxa"/>
            </w:tcMar>
            <w:hideMark/>
          </w:tcPr>
          <w:p w14:paraId="185E9B43" w14:textId="77777777" w:rsidR="00421476" w:rsidRPr="00DA1701" w:rsidRDefault="00A83933" w:rsidP="00421476">
            <w:pPr>
              <w:spacing w:before="30" w:after="30"/>
              <w:ind w:left="30" w:right="30"/>
              <w:rPr>
                <w:rFonts w:ascii="Calibri" w:eastAsia="Times New Roman" w:hAnsi="Calibri" w:cs="Calibri"/>
                <w:sz w:val="16"/>
              </w:rPr>
            </w:pPr>
            <w:hyperlink r:id="rId317" w:tgtFrame="_blank" w:history="1">
              <w:r w:rsidR="00DA1701" w:rsidRPr="00DA1701">
                <w:rPr>
                  <w:rStyle w:val="Hyperlink"/>
                  <w:rFonts w:ascii="Calibri" w:eastAsia="Times New Roman" w:hAnsi="Calibri" w:cs="Calibri"/>
                  <w:sz w:val="16"/>
                </w:rPr>
                <w:t>Screen 73</w:t>
              </w:r>
            </w:hyperlink>
            <w:r w:rsidR="00DA1701" w:rsidRPr="00DA1701">
              <w:rPr>
                <w:rFonts w:ascii="Calibri" w:eastAsia="Times New Roman" w:hAnsi="Calibri" w:cs="Calibri"/>
                <w:sz w:val="16"/>
              </w:rPr>
              <w:t xml:space="preserve"> </w:t>
            </w:r>
          </w:p>
          <w:p w14:paraId="00772B2A" w14:textId="77777777" w:rsidR="00421476" w:rsidRPr="00DA1701" w:rsidRDefault="00A83933" w:rsidP="00421476">
            <w:pPr>
              <w:ind w:left="30" w:right="30"/>
              <w:rPr>
                <w:rFonts w:ascii="Calibri" w:eastAsia="Times New Roman" w:hAnsi="Calibri" w:cs="Calibri"/>
                <w:sz w:val="16"/>
              </w:rPr>
            </w:pPr>
            <w:hyperlink r:id="rId318" w:tgtFrame="_blank" w:history="1">
              <w:r w:rsidR="00DA1701" w:rsidRPr="00DA1701">
                <w:rPr>
                  <w:rStyle w:val="Hyperlink"/>
                  <w:rFonts w:ascii="Calibri" w:eastAsia="Times New Roman" w:hAnsi="Calibri" w:cs="Calibri"/>
                  <w:sz w:val="16"/>
                </w:rPr>
                <w:t>172_C_200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BFAB38" w14:textId="77777777" w:rsidR="00421476" w:rsidRPr="00DA1701" w:rsidRDefault="00DA1701" w:rsidP="00421476">
            <w:pPr>
              <w:pStyle w:val="NormalWeb"/>
              <w:ind w:left="30" w:right="30"/>
              <w:rPr>
                <w:rFonts w:ascii="Calibri" w:hAnsi="Calibri" w:cs="Calibri"/>
              </w:rPr>
            </w:pPr>
            <w:r w:rsidRPr="00DA1701">
              <w:rPr>
                <w:rFonts w:ascii="Calibri" w:hAnsi="Calibri" w:cs="Calibri"/>
              </w:rPr>
              <w:t>WRITTEN STANDARDS</w:t>
            </w:r>
          </w:p>
          <w:p w14:paraId="32186FB1"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Review Abbott’s </w:t>
            </w:r>
            <w:hyperlink r:id="rId319" w:tgtFrame="_blank" w:history="1">
              <w:r w:rsidRPr="00DA1701">
                <w:rPr>
                  <w:rStyle w:val="Hyperlink"/>
                  <w:rFonts w:ascii="Calibri" w:eastAsia="Times New Roman" w:hAnsi="Calibri" w:cs="Calibri"/>
                </w:rPr>
                <w:t xml:space="preserve">Code of Business Conduct </w:t>
              </w:r>
            </w:hyperlink>
            <w:r w:rsidRPr="00DA1701">
              <w:rPr>
                <w:rFonts w:ascii="Calibri" w:eastAsia="Times New Roman" w:hAnsi="Calibri" w:cs="Calibri"/>
              </w:rPr>
              <w:t>for guidance on complying with all applicable trade regulations.</w:t>
            </w:r>
          </w:p>
          <w:p w14:paraId="6E81B157"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Refer to the following corporate policies and procedures for processing and reviewing business activities that could be affected by sanctions programs. Click </w:t>
            </w:r>
            <w:hyperlink r:id="rId320" w:tgtFrame="_blank" w:history="1">
              <w:r w:rsidRPr="00DA1701">
                <w:rPr>
                  <w:rStyle w:val="Hyperlink"/>
                  <w:rFonts w:ascii="Calibri" w:eastAsia="Times New Roman" w:hAnsi="Calibri" w:cs="Calibri"/>
                </w:rPr>
                <w:t xml:space="preserve">here </w:t>
              </w:r>
            </w:hyperlink>
            <w:r w:rsidRPr="00DA1701">
              <w:rPr>
                <w:rFonts w:ascii="Calibri" w:eastAsia="Times New Roman" w:hAnsi="Calibri" w:cs="Calibri"/>
              </w:rPr>
              <w:t>to access the documents on Abbott World.</w:t>
            </w:r>
          </w:p>
          <w:p w14:paraId="007D40DC"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Corporate Legal Policy 60-3 – U.S. Foreign Embargo &amp; Trade Control Laws</w:t>
            </w:r>
          </w:p>
          <w:p w14:paraId="602DDAC3"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CFM 8990 – Sanctions and Foreign Trade Controls</w:t>
            </w:r>
          </w:p>
          <w:p w14:paraId="5A2E5670"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CCTC8990.01.001 – Deemed Export Controls</w:t>
            </w:r>
          </w:p>
          <w:p w14:paraId="3EB6E5B2"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CCTC8990.03.001 – BIS Export / Reexport License Requests</w:t>
            </w:r>
          </w:p>
          <w:p w14:paraId="0996C3CC"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CCTC8990.09.001 – Denied Party Screening Procedure</w:t>
            </w:r>
          </w:p>
          <w:p w14:paraId="77E20C53"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CCTC8990.10.001 -- OFAC Licensing Procedure</w:t>
            </w:r>
          </w:p>
          <w:p w14:paraId="35FFB43B"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CCTC8990.10.003 – Commercial Activities Involving OFAC General Licenses</w:t>
            </w:r>
          </w:p>
          <w:p w14:paraId="2DB1FA73"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CCTC8990.10.004 – Interactions with Healthcare Professionals and Sanctioned Countries</w:t>
            </w:r>
          </w:p>
          <w:p w14:paraId="1FE1DE67" w14:textId="77777777" w:rsidR="00421476" w:rsidRPr="00DA1701" w:rsidRDefault="00DA1701" w:rsidP="00421476">
            <w:pPr>
              <w:numPr>
                <w:ilvl w:val="0"/>
                <w:numId w:val="14"/>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lastRenderedPageBreak/>
              <w:t>CCTC8990.11.001 – Export Control Classification Number Classifications</w:t>
            </w:r>
          </w:p>
        </w:tc>
        <w:tc>
          <w:tcPr>
            <w:tcW w:w="6000" w:type="dxa"/>
            <w:vAlign w:val="center"/>
          </w:tcPr>
          <w:p w14:paraId="1B2CB863" w14:textId="77777777" w:rsidR="00421476" w:rsidRPr="000A367D" w:rsidRDefault="00DA1701" w:rsidP="00421476">
            <w:pPr>
              <w:pStyle w:val="NormalWeb"/>
              <w:ind w:left="30" w:right="30"/>
              <w:rPr>
                <w:rFonts w:ascii="Calibri" w:hAnsi="Calibri" w:cs="Calibri"/>
                <w:lang w:val="uk-UA"/>
                <w:rPrChange w:id="399" w:author="Klimenko, Sergey" w:date="2024-08-22T15:50:00Z">
                  <w:rPr>
                    <w:rFonts w:ascii="Calibri" w:hAnsi="Calibri" w:cs="Calibri"/>
                  </w:rPr>
                </w:rPrChange>
              </w:rPr>
            </w:pPr>
            <w:r w:rsidRPr="000A367D">
              <w:rPr>
                <w:rFonts w:ascii="Calibri" w:eastAsia="Calibri" w:hAnsi="Calibri" w:cs="Calibri"/>
                <w:lang w:val="uk-UA"/>
              </w:rPr>
              <w:lastRenderedPageBreak/>
              <w:t>ПИСЬМОВІ СТАНДАРТИ</w:t>
            </w:r>
          </w:p>
          <w:p w14:paraId="1DAA7E97"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00" w:author="Klimenko, Sergey" w:date="2024-08-22T15:50:00Z">
                  <w:rPr>
                    <w:rFonts w:ascii="Calibri" w:eastAsia="Times New Roman" w:hAnsi="Calibri" w:cs="Calibri"/>
                  </w:rPr>
                </w:rPrChange>
              </w:rPr>
            </w:pPr>
            <w:r w:rsidRPr="000A367D">
              <w:rPr>
                <w:rFonts w:ascii="Calibri" w:eastAsia="Calibri" w:hAnsi="Calibri" w:cs="Calibri"/>
                <w:lang w:val="uk-UA"/>
              </w:rPr>
              <w:t xml:space="preserve">Перегляньте </w:t>
            </w:r>
            <w:r w:rsidR="00A83933" w:rsidRPr="000A367D">
              <w:rPr>
                <w:lang w:val="uk-UA"/>
                <w:rPrChange w:id="401" w:author="Klimenko, Sergey" w:date="2024-08-22T15:50:00Z">
                  <w:rPr/>
                </w:rPrChange>
              </w:rPr>
              <w:fldChar w:fldCharType="begin"/>
            </w:r>
            <w:r w:rsidR="00A83933" w:rsidRPr="000A367D">
              <w:rPr>
                <w:lang w:val="uk-UA"/>
                <w:rPrChange w:id="402" w:author="Klimenko, Sergey" w:date="2024-08-22T15:50:00Z">
                  <w:rPr/>
                </w:rPrChange>
              </w:rPr>
              <w:instrText>HYPERLINK "http://www.abbott.com/investors/governance/code-of-business-conduct.html" \t "_blank"</w:instrText>
            </w:r>
            <w:r w:rsidR="00A83933" w:rsidRPr="000A367D">
              <w:rPr>
                <w:lang w:val="uk-UA"/>
                <w:rPrChange w:id="403" w:author="Klimenko, Sergey" w:date="2024-08-22T15:50:00Z">
                  <w:rPr/>
                </w:rPrChange>
              </w:rPr>
            </w:r>
            <w:r w:rsidR="00A83933" w:rsidRPr="000A367D">
              <w:rPr>
                <w:lang w:val="uk-UA"/>
                <w:rPrChange w:id="404" w:author="Klimenko, Sergey" w:date="2024-08-22T15:50:00Z">
                  <w:rPr/>
                </w:rPrChange>
              </w:rPr>
              <w:fldChar w:fldCharType="separate"/>
            </w:r>
            <w:r w:rsidRPr="000A367D">
              <w:rPr>
                <w:rFonts w:ascii="Calibri" w:eastAsia="Calibri" w:hAnsi="Calibri" w:cs="Calibri"/>
                <w:color w:val="0000FF"/>
                <w:u w:val="single"/>
                <w:lang w:val="uk-UA"/>
              </w:rPr>
              <w:t xml:space="preserve">Кодекс ділової поведінки </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компанії Abbott, щоб отримати вказівки щодо дотримання всіх чинних правил торгівлі.</w:t>
            </w:r>
          </w:p>
          <w:p w14:paraId="30C72B6B"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05" w:author="Klimenko, Sergey" w:date="2024-08-22T15:50:00Z">
                  <w:rPr>
                    <w:rFonts w:ascii="Calibri" w:eastAsia="Times New Roman" w:hAnsi="Calibri" w:cs="Calibri"/>
                  </w:rPr>
                </w:rPrChange>
              </w:rPr>
            </w:pPr>
            <w:r w:rsidRPr="000A367D">
              <w:rPr>
                <w:rFonts w:ascii="Calibri" w:eastAsia="Calibri" w:hAnsi="Calibri" w:cs="Calibri"/>
                <w:lang w:val="uk-UA"/>
              </w:rPr>
              <w:t xml:space="preserve">Звертайтеся до наведених нижче політик і процедур щодо обробки й аналізу комерційної діяльності, на яку можуть вплинути програми санкцій. Натисніть </w:t>
            </w:r>
            <w:r w:rsidR="00A83933" w:rsidRPr="000A367D">
              <w:rPr>
                <w:lang w:val="uk-UA"/>
                <w:rPrChange w:id="406" w:author="Klimenko, Sergey" w:date="2024-08-22T15:50:00Z">
                  <w:rPr/>
                </w:rPrChange>
              </w:rPr>
              <w:fldChar w:fldCharType="begin"/>
            </w:r>
            <w:r w:rsidR="00A83933" w:rsidRPr="000A367D">
              <w:rPr>
                <w:lang w:val="uk-UA"/>
                <w:rPrChange w:id="407" w:author="Klimenko, Sergey" w:date="2024-08-22T15:50:00Z">
                  <w:rPr/>
                </w:rPrChange>
              </w:rPr>
              <w:instrText>HYPERLINK</w:instrText>
            </w:r>
            <w:r w:rsidR="00A83933" w:rsidRPr="000A367D">
              <w:rPr>
                <w:lang w:val="uk-UA"/>
                <w:rPrChange w:id="408" w:author="Klimenko, Sergey" w:date="2024-08-22T15:50:00Z">
                  <w:rPr/>
                </w:rPrChange>
              </w:rPr>
              <w:instrText xml:space="preserve"> "</w:instrText>
            </w:r>
            <w:r w:rsidR="00A83933" w:rsidRPr="000A367D">
              <w:rPr>
                <w:lang w:val="uk-UA"/>
                <w:rPrChange w:id="409" w:author="Klimenko, Sergey" w:date="2024-08-22T15:50:00Z">
                  <w:rPr/>
                </w:rPrChange>
              </w:rPr>
              <w:instrText>https</w:instrText>
            </w:r>
            <w:r w:rsidR="00A83933" w:rsidRPr="000A367D">
              <w:rPr>
                <w:lang w:val="uk-UA"/>
                <w:rPrChange w:id="410" w:author="Klimenko, Sergey" w:date="2024-08-22T15:50:00Z">
                  <w:rPr/>
                </w:rPrChange>
              </w:rPr>
              <w:instrText>://</w:instrText>
            </w:r>
            <w:r w:rsidR="00A83933" w:rsidRPr="000A367D">
              <w:rPr>
                <w:lang w:val="uk-UA"/>
                <w:rPrChange w:id="411" w:author="Klimenko, Sergey" w:date="2024-08-22T15:50:00Z">
                  <w:rPr/>
                </w:rPrChange>
              </w:rPr>
              <w:instrText>abbott</w:instrText>
            </w:r>
            <w:r w:rsidR="00A83933" w:rsidRPr="000A367D">
              <w:rPr>
                <w:lang w:val="uk-UA"/>
                <w:rPrChange w:id="412" w:author="Klimenko, Sergey" w:date="2024-08-22T15:50:00Z">
                  <w:rPr/>
                </w:rPrChange>
              </w:rPr>
              <w:instrText>.</w:instrText>
            </w:r>
            <w:r w:rsidR="00A83933" w:rsidRPr="000A367D">
              <w:rPr>
                <w:lang w:val="uk-UA"/>
                <w:rPrChange w:id="413" w:author="Klimenko, Sergey" w:date="2024-08-22T15:50:00Z">
                  <w:rPr/>
                </w:rPrChange>
              </w:rPr>
              <w:instrText>sharepoint</w:instrText>
            </w:r>
            <w:r w:rsidR="00A83933" w:rsidRPr="000A367D">
              <w:rPr>
                <w:lang w:val="uk-UA"/>
                <w:rPrChange w:id="414" w:author="Klimenko, Sergey" w:date="2024-08-22T15:50:00Z">
                  <w:rPr/>
                </w:rPrChange>
              </w:rPr>
              <w:instrText>.</w:instrText>
            </w:r>
            <w:r w:rsidR="00A83933" w:rsidRPr="000A367D">
              <w:rPr>
                <w:lang w:val="uk-UA"/>
                <w:rPrChange w:id="415" w:author="Klimenko, Sergey" w:date="2024-08-22T15:50:00Z">
                  <w:rPr/>
                </w:rPrChange>
              </w:rPr>
              <w:instrText>com</w:instrText>
            </w:r>
            <w:r w:rsidR="00A83933" w:rsidRPr="000A367D">
              <w:rPr>
                <w:lang w:val="uk-UA"/>
                <w:rPrChange w:id="416" w:author="Klimenko, Sergey" w:date="2024-08-22T15:50:00Z">
                  <w:rPr/>
                </w:rPrChange>
              </w:rPr>
              <w:instrText>/</w:instrText>
            </w:r>
            <w:r w:rsidR="00A83933" w:rsidRPr="000A367D">
              <w:rPr>
                <w:lang w:val="uk-UA"/>
                <w:rPrChange w:id="417" w:author="Klimenko, Sergey" w:date="2024-08-22T15:50:00Z">
                  <w:rPr/>
                </w:rPrChange>
              </w:rPr>
              <w:instrText>sites</w:instrText>
            </w:r>
            <w:r w:rsidR="00A83933" w:rsidRPr="000A367D">
              <w:rPr>
                <w:lang w:val="uk-UA"/>
                <w:rPrChange w:id="418" w:author="Klimenko, Sergey" w:date="2024-08-22T15:50:00Z">
                  <w:rPr/>
                </w:rPrChange>
              </w:rPr>
              <w:instrText>/</w:instrText>
            </w:r>
            <w:r w:rsidR="00A83933" w:rsidRPr="000A367D">
              <w:rPr>
                <w:lang w:val="uk-UA"/>
                <w:rPrChange w:id="419" w:author="Klimenko, Sergey" w:date="2024-08-22T15:50:00Z">
                  <w:rPr/>
                </w:rPrChange>
              </w:rPr>
              <w:instrText>AW</w:instrText>
            </w:r>
            <w:r w:rsidR="00A83933" w:rsidRPr="000A367D">
              <w:rPr>
                <w:lang w:val="uk-UA"/>
                <w:rPrChange w:id="420" w:author="Klimenko, Sergey" w:date="2024-08-22T15:50:00Z">
                  <w:rPr/>
                </w:rPrChange>
              </w:rPr>
              <w:instrText>-</w:instrText>
            </w:r>
            <w:r w:rsidR="00A83933" w:rsidRPr="000A367D">
              <w:rPr>
                <w:lang w:val="uk-UA"/>
                <w:rPrChange w:id="421" w:author="Klimenko, Sergey" w:date="2024-08-22T15:50:00Z">
                  <w:rPr/>
                </w:rPrChange>
              </w:rPr>
              <w:instrText>GlobalTradeCompliance</w:instrText>
            </w:r>
            <w:r w:rsidR="00A83933" w:rsidRPr="000A367D">
              <w:rPr>
                <w:lang w:val="uk-UA"/>
                <w:rPrChange w:id="422" w:author="Klimenko, Sergey" w:date="2024-08-22T15:50:00Z">
                  <w:rPr/>
                </w:rPrChange>
              </w:rPr>
              <w:instrText>/</w:instrText>
            </w:r>
            <w:r w:rsidR="00A83933" w:rsidRPr="000A367D">
              <w:rPr>
                <w:lang w:val="uk-UA"/>
                <w:rPrChange w:id="423" w:author="Klimenko, Sergey" w:date="2024-08-22T15:50:00Z">
                  <w:rPr/>
                </w:rPrChange>
              </w:rPr>
              <w:instrText>SitePages</w:instrText>
            </w:r>
            <w:r w:rsidR="00A83933" w:rsidRPr="000A367D">
              <w:rPr>
                <w:lang w:val="uk-UA"/>
                <w:rPrChange w:id="424" w:author="Klimenko, Sergey" w:date="2024-08-22T15:50:00Z">
                  <w:rPr/>
                </w:rPrChange>
              </w:rPr>
              <w:instrText>/</w:instrText>
            </w:r>
            <w:r w:rsidR="00A83933" w:rsidRPr="000A367D">
              <w:rPr>
                <w:lang w:val="uk-UA"/>
                <w:rPrChange w:id="425" w:author="Klimenko, Sergey" w:date="2024-08-22T15:50:00Z">
                  <w:rPr/>
                </w:rPrChange>
              </w:rPr>
              <w:instrText>Policies</w:instrText>
            </w:r>
            <w:r w:rsidR="00A83933" w:rsidRPr="000A367D">
              <w:rPr>
                <w:lang w:val="uk-UA"/>
                <w:rPrChange w:id="426" w:author="Klimenko, Sergey" w:date="2024-08-22T15:50:00Z">
                  <w:rPr/>
                </w:rPrChange>
              </w:rPr>
              <w:instrText>-</w:instrText>
            </w:r>
            <w:r w:rsidR="00A83933" w:rsidRPr="000A367D">
              <w:rPr>
                <w:lang w:val="uk-UA"/>
                <w:rPrChange w:id="427" w:author="Klimenko, Sergey" w:date="2024-08-22T15:50:00Z">
                  <w:rPr/>
                </w:rPrChange>
              </w:rPr>
              <w:instrText>and</w:instrText>
            </w:r>
            <w:r w:rsidR="00A83933" w:rsidRPr="000A367D">
              <w:rPr>
                <w:lang w:val="uk-UA"/>
                <w:rPrChange w:id="428" w:author="Klimenko, Sergey" w:date="2024-08-22T15:50:00Z">
                  <w:rPr/>
                </w:rPrChange>
              </w:rPr>
              <w:instrText>-</w:instrText>
            </w:r>
            <w:r w:rsidR="00A83933" w:rsidRPr="000A367D">
              <w:rPr>
                <w:lang w:val="uk-UA"/>
                <w:rPrChange w:id="429" w:author="Klimenko, Sergey" w:date="2024-08-22T15:50:00Z">
                  <w:rPr/>
                </w:rPrChange>
              </w:rPr>
              <w:instrText>Procedures</w:instrText>
            </w:r>
            <w:r w:rsidR="00A83933" w:rsidRPr="000A367D">
              <w:rPr>
                <w:lang w:val="uk-UA"/>
                <w:rPrChange w:id="430" w:author="Klimenko, Sergey" w:date="2024-08-22T15:50:00Z">
                  <w:rPr/>
                </w:rPrChange>
              </w:rPr>
              <w:instrText>.</w:instrText>
            </w:r>
            <w:r w:rsidR="00A83933" w:rsidRPr="000A367D">
              <w:rPr>
                <w:lang w:val="uk-UA"/>
                <w:rPrChange w:id="431" w:author="Klimenko, Sergey" w:date="2024-08-22T15:50:00Z">
                  <w:rPr/>
                </w:rPrChange>
              </w:rPr>
              <w:instrText>aspx</w:instrText>
            </w:r>
            <w:r w:rsidR="00A83933" w:rsidRPr="000A367D">
              <w:rPr>
                <w:lang w:val="uk-UA"/>
                <w:rPrChange w:id="432" w:author="Klimenko, Sergey" w:date="2024-08-22T15:50:00Z">
                  <w:rPr/>
                </w:rPrChange>
              </w:rPr>
              <w:instrText>" \</w:instrText>
            </w:r>
            <w:r w:rsidR="00A83933" w:rsidRPr="000A367D">
              <w:rPr>
                <w:lang w:val="uk-UA"/>
                <w:rPrChange w:id="433" w:author="Klimenko, Sergey" w:date="2024-08-22T15:50:00Z">
                  <w:rPr/>
                </w:rPrChange>
              </w:rPr>
              <w:instrText>t</w:instrText>
            </w:r>
            <w:r w:rsidR="00A83933" w:rsidRPr="000A367D">
              <w:rPr>
                <w:lang w:val="uk-UA"/>
                <w:rPrChange w:id="434" w:author="Klimenko, Sergey" w:date="2024-08-22T15:50:00Z">
                  <w:rPr/>
                </w:rPrChange>
              </w:rPr>
              <w:instrText xml:space="preserve"> "_</w:instrText>
            </w:r>
            <w:r w:rsidR="00A83933" w:rsidRPr="000A367D">
              <w:rPr>
                <w:lang w:val="uk-UA"/>
                <w:rPrChange w:id="435" w:author="Klimenko, Sergey" w:date="2024-08-22T15:50:00Z">
                  <w:rPr/>
                </w:rPrChange>
              </w:rPr>
              <w:instrText>blank</w:instrText>
            </w:r>
            <w:r w:rsidR="00A83933" w:rsidRPr="000A367D">
              <w:rPr>
                <w:lang w:val="uk-UA"/>
                <w:rPrChange w:id="436" w:author="Klimenko, Sergey" w:date="2024-08-22T15:50:00Z">
                  <w:rPr/>
                </w:rPrChange>
              </w:rPr>
              <w:instrText>"</w:instrText>
            </w:r>
            <w:r w:rsidR="00A83933" w:rsidRPr="000A367D">
              <w:rPr>
                <w:lang w:val="uk-UA"/>
                <w:rPrChange w:id="437" w:author="Klimenko, Sergey" w:date="2024-08-22T15:50:00Z">
                  <w:rPr/>
                </w:rPrChange>
              </w:rPr>
            </w:r>
            <w:r w:rsidR="00A83933" w:rsidRPr="000A367D">
              <w:rPr>
                <w:lang w:val="uk-UA"/>
                <w:rPrChange w:id="438" w:author="Klimenko, Sergey" w:date="2024-08-22T15:50:00Z">
                  <w:rPr/>
                </w:rPrChange>
              </w:rPr>
              <w:fldChar w:fldCharType="separate"/>
            </w:r>
            <w:r w:rsidRPr="000A367D">
              <w:rPr>
                <w:rFonts w:ascii="Calibri" w:eastAsia="Calibri" w:hAnsi="Calibri" w:cs="Calibri"/>
                <w:color w:val="0000FF"/>
                <w:u w:val="single"/>
                <w:lang w:val="uk-UA"/>
              </w:rPr>
              <w:t>тут</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 xml:space="preserve">, щоб отримати доступ до документів на порталі Abbott </w:t>
            </w:r>
            <w:proofErr w:type="spellStart"/>
            <w:r w:rsidRPr="000A367D">
              <w:rPr>
                <w:rFonts w:ascii="Calibri" w:eastAsia="Calibri" w:hAnsi="Calibri" w:cs="Calibri"/>
                <w:lang w:val="uk-UA"/>
              </w:rPr>
              <w:t>World</w:t>
            </w:r>
            <w:proofErr w:type="spellEnd"/>
            <w:r w:rsidRPr="000A367D">
              <w:rPr>
                <w:rFonts w:ascii="Calibri" w:eastAsia="Calibri" w:hAnsi="Calibri" w:cs="Calibri"/>
                <w:lang w:val="uk-UA"/>
              </w:rPr>
              <w:t>.</w:t>
            </w:r>
          </w:p>
          <w:p w14:paraId="63D96310"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39" w:author="Klimenko, Sergey" w:date="2024-08-22T15:50:00Z">
                  <w:rPr>
                    <w:rFonts w:ascii="Calibri" w:eastAsia="Times New Roman" w:hAnsi="Calibri" w:cs="Calibri"/>
                  </w:rPr>
                </w:rPrChange>
              </w:rPr>
            </w:pPr>
            <w:r w:rsidRPr="000A367D">
              <w:rPr>
                <w:rFonts w:ascii="Calibri" w:eastAsia="Calibri" w:hAnsi="Calibri" w:cs="Calibri"/>
                <w:lang w:val="uk-UA"/>
              </w:rPr>
              <w:t>Корпоративна юридична політика 60-3, «Закони США про ембарго на зовнішню торгівлю та заходи контролю торгівлі»</w:t>
            </w:r>
          </w:p>
          <w:p w14:paraId="25BA49AF"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40" w:author="Klimenko, Sergey" w:date="2024-08-22T15:50:00Z">
                  <w:rPr>
                    <w:rFonts w:ascii="Calibri" w:eastAsia="Times New Roman" w:hAnsi="Calibri" w:cs="Calibri"/>
                  </w:rPr>
                </w:rPrChange>
              </w:rPr>
            </w:pPr>
            <w:r w:rsidRPr="000A367D">
              <w:rPr>
                <w:rFonts w:ascii="Calibri" w:eastAsia="Calibri" w:hAnsi="Calibri" w:cs="Calibri"/>
                <w:lang w:val="uk-UA"/>
              </w:rPr>
              <w:t>CFM 8990 «Санкції та заходи контролю зовнішньої торгівлі»</w:t>
            </w:r>
          </w:p>
          <w:p w14:paraId="76A9957D"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41" w:author="Klimenko, Sergey" w:date="2024-08-22T15:50:00Z">
                  <w:rPr>
                    <w:rFonts w:ascii="Calibri" w:eastAsia="Times New Roman" w:hAnsi="Calibri" w:cs="Calibri"/>
                  </w:rPr>
                </w:rPrChange>
              </w:rPr>
            </w:pPr>
            <w:r w:rsidRPr="000A367D">
              <w:rPr>
                <w:rFonts w:ascii="Calibri" w:eastAsia="Calibri" w:hAnsi="Calibri" w:cs="Calibri"/>
                <w:lang w:val="uk-UA"/>
              </w:rPr>
              <w:t>CCTC8990.01.001 «Заходи контролю ймовірного експорту»</w:t>
            </w:r>
          </w:p>
          <w:p w14:paraId="62D8D139"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42" w:author="Klimenko, Sergey" w:date="2024-08-22T15:50:00Z">
                  <w:rPr>
                    <w:rFonts w:ascii="Calibri" w:eastAsia="Times New Roman" w:hAnsi="Calibri" w:cs="Calibri"/>
                  </w:rPr>
                </w:rPrChange>
              </w:rPr>
            </w:pPr>
            <w:r w:rsidRPr="000A367D">
              <w:rPr>
                <w:rFonts w:ascii="Calibri" w:eastAsia="Calibri" w:hAnsi="Calibri" w:cs="Calibri"/>
                <w:lang w:val="uk-UA"/>
              </w:rPr>
              <w:t>CCTC8990.03.001 «Запити ліцензії BIS на експорт/реекспорт»</w:t>
            </w:r>
          </w:p>
          <w:p w14:paraId="32DF5871"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43" w:author="Klimenko, Sergey" w:date="2024-08-22T15:50:00Z">
                  <w:rPr>
                    <w:rFonts w:ascii="Calibri" w:eastAsia="Times New Roman" w:hAnsi="Calibri" w:cs="Calibri"/>
                  </w:rPr>
                </w:rPrChange>
              </w:rPr>
            </w:pPr>
            <w:r w:rsidRPr="000A367D">
              <w:rPr>
                <w:rFonts w:ascii="Calibri" w:eastAsia="Calibri" w:hAnsi="Calibri" w:cs="Calibri"/>
                <w:lang w:val="uk-UA"/>
              </w:rPr>
              <w:t>CCTC8990.09.001 «Порядок перевірки об’єктів обмежень»</w:t>
            </w:r>
          </w:p>
          <w:p w14:paraId="3D50ADA2"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44" w:author="Klimenko, Sergey" w:date="2024-08-22T15:50:00Z">
                  <w:rPr>
                    <w:rFonts w:ascii="Calibri" w:eastAsia="Times New Roman" w:hAnsi="Calibri" w:cs="Calibri"/>
                  </w:rPr>
                </w:rPrChange>
              </w:rPr>
            </w:pPr>
            <w:r w:rsidRPr="000A367D">
              <w:rPr>
                <w:rFonts w:ascii="Calibri" w:eastAsia="Calibri" w:hAnsi="Calibri" w:cs="Calibri"/>
                <w:lang w:val="uk-UA"/>
              </w:rPr>
              <w:t>CCTC8990.10.001 «Порядок отримання ліцензії OFAC»</w:t>
            </w:r>
          </w:p>
          <w:p w14:paraId="5B21FDBC"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45" w:author="Klimenko, Sergey" w:date="2024-08-22T15:50:00Z">
                  <w:rPr>
                    <w:rFonts w:ascii="Calibri" w:eastAsia="Times New Roman" w:hAnsi="Calibri" w:cs="Calibri"/>
                  </w:rPr>
                </w:rPrChange>
              </w:rPr>
            </w:pPr>
            <w:r w:rsidRPr="000A367D">
              <w:rPr>
                <w:rFonts w:ascii="Calibri" w:eastAsia="Calibri" w:hAnsi="Calibri" w:cs="Calibri"/>
                <w:lang w:val="uk-UA"/>
              </w:rPr>
              <w:lastRenderedPageBreak/>
              <w:t>CCTC8990.10.003 «Комерційна діяльність із використанням генеральних ліцензій OFAC»</w:t>
            </w:r>
          </w:p>
          <w:p w14:paraId="421005FD" w14:textId="77777777" w:rsidR="00421476" w:rsidRPr="000A367D" w:rsidRDefault="00DA1701" w:rsidP="00421476">
            <w:pPr>
              <w:numPr>
                <w:ilvl w:val="0"/>
                <w:numId w:val="14"/>
              </w:numPr>
              <w:spacing w:before="100" w:beforeAutospacing="1" w:after="100" w:afterAutospacing="1"/>
              <w:ind w:left="750" w:right="30"/>
              <w:rPr>
                <w:rFonts w:ascii="Calibri" w:eastAsia="Times New Roman" w:hAnsi="Calibri" w:cs="Calibri"/>
                <w:lang w:val="uk-UA"/>
                <w:rPrChange w:id="446" w:author="Klimenko, Sergey" w:date="2024-08-22T15:50:00Z">
                  <w:rPr>
                    <w:rFonts w:ascii="Calibri" w:eastAsia="Times New Roman" w:hAnsi="Calibri" w:cs="Calibri"/>
                  </w:rPr>
                </w:rPrChange>
              </w:rPr>
            </w:pPr>
            <w:r w:rsidRPr="000A367D">
              <w:rPr>
                <w:rFonts w:ascii="Calibri" w:eastAsia="Calibri" w:hAnsi="Calibri" w:cs="Calibri"/>
                <w:lang w:val="uk-UA"/>
              </w:rPr>
              <w:t>CCTC8990.10.004 «Взаємодія з медичними працівниками та країнами, щодо яких введено санкції»</w:t>
            </w:r>
          </w:p>
          <w:p w14:paraId="3A41BE66" w14:textId="7BC29BF0" w:rsidR="00421476" w:rsidRPr="000A367D" w:rsidRDefault="00DA1701" w:rsidP="00A83933">
            <w:pPr>
              <w:pStyle w:val="NormalWeb"/>
              <w:numPr>
                <w:ilvl w:val="0"/>
                <w:numId w:val="14"/>
              </w:numPr>
              <w:ind w:right="30"/>
              <w:rPr>
                <w:rFonts w:ascii="Calibri" w:hAnsi="Calibri" w:cs="Calibri"/>
                <w:lang w:val="uk-UA"/>
                <w:rPrChange w:id="447" w:author="Klimenko, Sergey" w:date="2024-08-22T15:50:00Z">
                  <w:rPr>
                    <w:rFonts w:ascii="Calibri" w:hAnsi="Calibri" w:cs="Calibri"/>
                  </w:rPr>
                </w:rPrChange>
              </w:rPr>
              <w:pPrChange w:id="448" w:author="Klimenko, Sergey" w:date="2024-08-22T16:07:00Z">
                <w:pPr>
                  <w:pStyle w:val="NormalWeb"/>
                  <w:ind w:left="30" w:right="30"/>
                </w:pPr>
              </w:pPrChange>
            </w:pPr>
            <w:r w:rsidRPr="000A367D">
              <w:rPr>
                <w:rFonts w:ascii="Calibri" w:eastAsia="Calibri" w:hAnsi="Calibri" w:cs="Calibri"/>
                <w:lang w:val="uk-UA"/>
              </w:rPr>
              <w:t>CCTC8990.11.001 «Класифікація номерів експортного контролю»</w:t>
            </w:r>
          </w:p>
        </w:tc>
      </w:tr>
      <w:tr w:rsidR="007A68E3" w:rsidRPr="000A367D" w14:paraId="255A80AA" w14:textId="77777777" w:rsidTr="00421476">
        <w:tc>
          <w:tcPr>
            <w:tcW w:w="1541" w:type="dxa"/>
            <w:shd w:val="clear" w:color="auto" w:fill="C1E4F5" w:themeFill="accent1" w:themeFillTint="33"/>
            <w:tcMar>
              <w:top w:w="120" w:type="dxa"/>
              <w:left w:w="180" w:type="dxa"/>
              <w:bottom w:w="120" w:type="dxa"/>
              <w:right w:w="180" w:type="dxa"/>
            </w:tcMar>
            <w:hideMark/>
          </w:tcPr>
          <w:p w14:paraId="2C19A8BF" w14:textId="77777777" w:rsidR="00421476" w:rsidRPr="00DA1701" w:rsidRDefault="00A83933" w:rsidP="00421476">
            <w:pPr>
              <w:spacing w:before="30" w:after="30"/>
              <w:ind w:left="30" w:right="30"/>
              <w:rPr>
                <w:rFonts w:ascii="Calibri" w:eastAsia="Times New Roman" w:hAnsi="Calibri" w:cs="Calibri"/>
                <w:sz w:val="16"/>
              </w:rPr>
            </w:pPr>
            <w:hyperlink r:id="rId321" w:tgtFrame="_blank" w:history="1">
              <w:r w:rsidR="00DA1701" w:rsidRPr="00DA1701">
                <w:rPr>
                  <w:rStyle w:val="Hyperlink"/>
                  <w:rFonts w:ascii="Calibri" w:eastAsia="Times New Roman" w:hAnsi="Calibri" w:cs="Calibri"/>
                  <w:sz w:val="16"/>
                </w:rPr>
                <w:t>Screen 73</w:t>
              </w:r>
            </w:hyperlink>
            <w:r w:rsidR="00DA1701" w:rsidRPr="00DA1701">
              <w:rPr>
                <w:rFonts w:ascii="Calibri" w:eastAsia="Times New Roman" w:hAnsi="Calibri" w:cs="Calibri"/>
                <w:sz w:val="16"/>
              </w:rPr>
              <w:t xml:space="preserve"> </w:t>
            </w:r>
          </w:p>
          <w:p w14:paraId="6F6B7E4D" w14:textId="77777777" w:rsidR="00421476" w:rsidRPr="00DA1701" w:rsidRDefault="00A83933" w:rsidP="00421476">
            <w:pPr>
              <w:ind w:left="30" w:right="30"/>
              <w:rPr>
                <w:rFonts w:ascii="Calibri" w:eastAsia="Times New Roman" w:hAnsi="Calibri" w:cs="Calibri"/>
                <w:sz w:val="16"/>
              </w:rPr>
            </w:pPr>
            <w:hyperlink r:id="rId322" w:tgtFrame="_blank" w:history="1">
              <w:r w:rsidR="00DA1701" w:rsidRPr="00DA1701">
                <w:rPr>
                  <w:rStyle w:val="Hyperlink"/>
                  <w:rFonts w:ascii="Calibri" w:eastAsia="Times New Roman" w:hAnsi="Calibri" w:cs="Calibri"/>
                  <w:sz w:val="16"/>
                </w:rPr>
                <w:t>173_C_200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D944CA" w14:textId="77777777" w:rsidR="00421476" w:rsidRPr="00DA1701" w:rsidRDefault="00DA1701" w:rsidP="00421476">
            <w:pPr>
              <w:pStyle w:val="NormalWeb"/>
              <w:ind w:left="30" w:right="30"/>
              <w:rPr>
                <w:rFonts w:ascii="Calibri" w:hAnsi="Calibri" w:cs="Calibri"/>
              </w:rPr>
            </w:pPr>
            <w:r w:rsidRPr="00DA1701">
              <w:rPr>
                <w:rFonts w:ascii="Calibri" w:hAnsi="Calibri" w:cs="Calibri"/>
              </w:rPr>
              <w:t>Global Trade Compliance</w:t>
            </w:r>
          </w:p>
          <w:p w14:paraId="6F30B3C0" w14:textId="77777777" w:rsidR="00421476" w:rsidRPr="00DA1701" w:rsidRDefault="00DA1701" w:rsidP="00421476">
            <w:pPr>
              <w:pStyle w:val="NormalWeb"/>
              <w:ind w:left="30" w:right="30"/>
              <w:rPr>
                <w:rFonts w:ascii="Calibri" w:hAnsi="Calibri" w:cs="Calibri"/>
              </w:rPr>
            </w:pPr>
            <w:r w:rsidRPr="00DA1701">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14:paraId="3A6CB9B2" w14:textId="77777777" w:rsidR="00421476" w:rsidRPr="00DA1701" w:rsidRDefault="00DA1701" w:rsidP="00421476">
            <w:pPr>
              <w:pStyle w:val="NormalWeb"/>
              <w:ind w:left="30" w:right="30"/>
              <w:rPr>
                <w:rFonts w:ascii="Calibri" w:hAnsi="Calibri" w:cs="Calibri"/>
              </w:rPr>
            </w:pPr>
            <w:r w:rsidRPr="00DA1701">
              <w:rPr>
                <w:rFonts w:ascii="Calibri" w:hAnsi="Calibri" w:cs="Calibri"/>
              </w:rPr>
              <w:t>Phone: +1-224-668-9585</w:t>
            </w:r>
          </w:p>
          <w:p w14:paraId="781CBF8C"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Email: </w:t>
            </w:r>
            <w:hyperlink r:id="rId323" w:history="1">
              <w:r w:rsidRPr="00DA1701">
                <w:rPr>
                  <w:rStyle w:val="Hyperlink"/>
                  <w:rFonts w:ascii="Calibri" w:hAnsi="Calibri" w:cs="Calibri"/>
                </w:rPr>
                <w:t>exports@abbott.com</w:t>
              </w:r>
            </w:hyperlink>
          </w:p>
          <w:p w14:paraId="01ED4E8E" w14:textId="77777777" w:rsidR="00421476" w:rsidRPr="00DA1701" w:rsidRDefault="00DA1701" w:rsidP="00421476">
            <w:pPr>
              <w:pStyle w:val="NormalWeb"/>
              <w:ind w:left="30" w:right="30"/>
              <w:rPr>
                <w:rFonts w:ascii="Calibri" w:hAnsi="Calibri" w:cs="Calibri"/>
              </w:rPr>
            </w:pPr>
            <w:r w:rsidRPr="00DA1701">
              <w:rPr>
                <w:rFonts w:ascii="Calibri" w:hAnsi="Calibri" w:cs="Calibri"/>
              </w:rPr>
              <w:t>Website:</w:t>
            </w:r>
          </w:p>
          <w:p w14:paraId="07EB5842" w14:textId="77777777" w:rsidR="00421476" w:rsidRPr="00DA1701" w:rsidRDefault="00DA1701" w:rsidP="00421476">
            <w:pPr>
              <w:numPr>
                <w:ilvl w:val="0"/>
                <w:numId w:val="15"/>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Denied Party Screening details can be reviewed on Abbott World by clicking </w:t>
            </w:r>
            <w:hyperlink r:id="rId324" w:tgtFrame="_blank" w:history="1">
              <w:r w:rsidRPr="00DA1701">
                <w:rPr>
                  <w:rStyle w:val="Hyperlink"/>
                  <w:rFonts w:ascii="Calibri" w:eastAsia="Times New Roman" w:hAnsi="Calibri" w:cs="Calibri"/>
                </w:rPr>
                <w:t xml:space="preserve">here </w:t>
              </w:r>
            </w:hyperlink>
            <w:r w:rsidRPr="00DA1701">
              <w:rPr>
                <w:rFonts w:ascii="Calibri" w:eastAsia="Times New Roman" w:hAnsi="Calibri" w:cs="Calibri"/>
              </w:rPr>
              <w:t>.</w:t>
            </w:r>
          </w:p>
          <w:p w14:paraId="6AA59812" w14:textId="77777777" w:rsidR="00421476" w:rsidRPr="00DA1701" w:rsidRDefault="00DA1701" w:rsidP="00421476">
            <w:pPr>
              <w:numPr>
                <w:ilvl w:val="0"/>
                <w:numId w:val="15"/>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If you have any concerns about a potential violation, immediately contact Global Trade Compliance at +1-224-668-9585 or Legal Regulatory &amp; Compliance at +1-224-668-5635.</w:t>
            </w:r>
          </w:p>
        </w:tc>
        <w:tc>
          <w:tcPr>
            <w:tcW w:w="6000" w:type="dxa"/>
            <w:vAlign w:val="center"/>
          </w:tcPr>
          <w:p w14:paraId="73E54F01" w14:textId="77777777" w:rsidR="00421476" w:rsidRPr="000A367D" w:rsidRDefault="00DA1701" w:rsidP="00421476">
            <w:pPr>
              <w:pStyle w:val="NormalWeb"/>
              <w:ind w:left="30" w:right="30"/>
              <w:rPr>
                <w:rFonts w:ascii="Calibri" w:hAnsi="Calibri" w:cs="Calibri"/>
                <w:lang w:val="uk-UA"/>
                <w:rPrChange w:id="449" w:author="Klimenko, Sergey" w:date="2024-08-22T15:50:00Z">
                  <w:rPr>
                    <w:rFonts w:ascii="Calibri" w:hAnsi="Calibri" w:cs="Calibri"/>
                  </w:rPr>
                </w:rPrChange>
              </w:rPr>
            </w:pPr>
            <w:r w:rsidRPr="000A367D">
              <w:rPr>
                <w:rFonts w:ascii="Calibri" w:eastAsia="Calibri" w:hAnsi="Calibri" w:cs="Calibri"/>
                <w:lang w:val="uk-UA"/>
              </w:rPr>
              <w:t>Відділ з питань дотримання глобальних торговельних вимог</w:t>
            </w:r>
          </w:p>
          <w:p w14:paraId="3F14CD47" w14:textId="1A72E2AE" w:rsidR="00421476" w:rsidRPr="000A367D" w:rsidRDefault="00DA1701" w:rsidP="00421476">
            <w:pPr>
              <w:pStyle w:val="NormalWeb"/>
              <w:ind w:left="30" w:right="30"/>
              <w:rPr>
                <w:rFonts w:ascii="Calibri" w:hAnsi="Calibri" w:cs="Calibri"/>
                <w:lang w:val="uk-UA"/>
                <w:rPrChange w:id="450" w:author="Klimenko, Sergey" w:date="2024-08-22T15:50:00Z">
                  <w:rPr>
                    <w:rFonts w:ascii="Calibri" w:hAnsi="Calibri" w:cs="Calibri"/>
                  </w:rPr>
                </w:rPrChange>
              </w:rPr>
            </w:pPr>
            <w:r w:rsidRPr="000A367D">
              <w:rPr>
                <w:rFonts w:ascii="Calibri" w:eastAsia="Calibri" w:hAnsi="Calibri" w:cs="Calibri"/>
                <w:lang w:val="uk-UA"/>
              </w:rPr>
              <w:t>Відділ з питань дотримання глобальних торговельних вимог </w:t>
            </w:r>
            <w:ins w:id="451" w:author="Klimenko, Sergey" w:date="2024-08-22T16:07:00Z">
              <w:r w:rsidR="00BA27B2">
                <w:rPr>
                  <w:rFonts w:ascii="Calibri" w:eastAsia="Calibri" w:hAnsi="Calibri" w:cs="Calibri"/>
                  <w:lang w:val="uk-UA"/>
                </w:rPr>
                <w:t>(</w:t>
              </w:r>
              <w:r w:rsidR="00BA27B2" w:rsidRPr="00DA1701">
                <w:rPr>
                  <w:rFonts w:ascii="Calibri" w:hAnsi="Calibri" w:cs="Calibri"/>
                </w:rPr>
                <w:t>Global</w:t>
              </w:r>
              <w:r w:rsidR="00BA27B2" w:rsidRPr="00BA27B2">
                <w:rPr>
                  <w:rFonts w:ascii="Calibri" w:hAnsi="Calibri" w:cs="Calibri"/>
                  <w:lang w:val="uk-UA"/>
                  <w:rPrChange w:id="452" w:author="Klimenko, Sergey" w:date="2024-08-22T16:07:00Z">
                    <w:rPr>
                      <w:rFonts w:ascii="Calibri" w:hAnsi="Calibri" w:cs="Calibri"/>
                    </w:rPr>
                  </w:rPrChange>
                </w:rPr>
                <w:t xml:space="preserve"> </w:t>
              </w:r>
              <w:r w:rsidR="00BA27B2" w:rsidRPr="00DA1701">
                <w:rPr>
                  <w:rFonts w:ascii="Calibri" w:hAnsi="Calibri" w:cs="Calibri"/>
                </w:rPr>
                <w:t>Trade</w:t>
              </w:r>
              <w:r w:rsidR="00BA27B2" w:rsidRPr="00BA27B2">
                <w:rPr>
                  <w:rFonts w:ascii="Calibri" w:hAnsi="Calibri" w:cs="Calibri"/>
                  <w:lang w:val="uk-UA"/>
                  <w:rPrChange w:id="453" w:author="Klimenko, Sergey" w:date="2024-08-22T16:07:00Z">
                    <w:rPr>
                      <w:rFonts w:ascii="Calibri" w:hAnsi="Calibri" w:cs="Calibri"/>
                    </w:rPr>
                  </w:rPrChange>
                </w:rPr>
                <w:t xml:space="preserve"> </w:t>
              </w:r>
              <w:r w:rsidR="00BA27B2" w:rsidRPr="00DA1701">
                <w:rPr>
                  <w:rFonts w:ascii="Calibri" w:hAnsi="Calibri" w:cs="Calibri"/>
                </w:rPr>
                <w:t>Compliance</w:t>
              </w:r>
              <w:r w:rsidR="00BA27B2">
                <w:rPr>
                  <w:rFonts w:ascii="Calibri" w:hAnsi="Calibri" w:cs="Calibri"/>
                  <w:lang w:val="uk-UA"/>
                </w:rPr>
                <w:t>)</w:t>
              </w:r>
              <w:r w:rsidR="00BA27B2" w:rsidRPr="000A367D">
                <w:rPr>
                  <w:rFonts w:ascii="Calibri" w:eastAsia="Calibri" w:hAnsi="Calibri" w:cs="Calibri"/>
                  <w:lang w:val="uk-UA"/>
                </w:rPr>
                <w:t xml:space="preserve"> </w:t>
              </w:r>
            </w:ins>
            <w:r w:rsidRPr="000A367D">
              <w:rPr>
                <w:rFonts w:ascii="Calibri" w:eastAsia="Calibri" w:hAnsi="Calibri" w:cs="Calibri"/>
                <w:lang w:val="uk-UA"/>
              </w:rPr>
              <w:t xml:space="preserve">— це корпоративний ресурс для відповіді на ваші запитання або сумніви щодо програм торгових санкцій. Якщо у вас виникнуть будь-які запитання або ви </w:t>
            </w:r>
            <w:proofErr w:type="spellStart"/>
            <w:r w:rsidRPr="000A367D">
              <w:rPr>
                <w:rFonts w:ascii="Calibri" w:eastAsia="Calibri" w:hAnsi="Calibri" w:cs="Calibri"/>
                <w:lang w:val="uk-UA"/>
              </w:rPr>
              <w:t>захочете</w:t>
            </w:r>
            <w:proofErr w:type="spellEnd"/>
            <w:r w:rsidRPr="000A367D">
              <w:rPr>
                <w:rFonts w:ascii="Calibri" w:eastAsia="Calibri" w:hAnsi="Calibri" w:cs="Calibri"/>
                <w:lang w:val="uk-UA"/>
              </w:rPr>
              <w:t xml:space="preserve"> дізнатися більше про програми санкцій, звертайтеся за:</w:t>
            </w:r>
          </w:p>
          <w:p w14:paraId="1C13F6A2" w14:textId="77777777" w:rsidR="00421476" w:rsidRPr="000A367D" w:rsidRDefault="00DA1701" w:rsidP="00421476">
            <w:pPr>
              <w:pStyle w:val="NormalWeb"/>
              <w:ind w:left="30" w:right="30"/>
              <w:rPr>
                <w:rFonts w:ascii="Calibri" w:hAnsi="Calibri" w:cs="Calibri"/>
                <w:lang w:val="uk-UA"/>
                <w:rPrChange w:id="454" w:author="Klimenko, Sergey" w:date="2024-08-22T15:50:00Z">
                  <w:rPr>
                    <w:rFonts w:ascii="Calibri" w:hAnsi="Calibri" w:cs="Calibri"/>
                  </w:rPr>
                </w:rPrChange>
              </w:rPr>
            </w:pPr>
            <w:r w:rsidRPr="000A367D">
              <w:rPr>
                <w:rFonts w:ascii="Calibri" w:eastAsia="Calibri" w:hAnsi="Calibri" w:cs="Calibri"/>
                <w:lang w:val="uk-UA"/>
              </w:rPr>
              <w:t>телефоном: +1-224-668-9585</w:t>
            </w:r>
          </w:p>
          <w:p w14:paraId="44E97686" w14:textId="77777777" w:rsidR="00421476" w:rsidRPr="000A367D" w:rsidRDefault="00DA1701" w:rsidP="00421476">
            <w:pPr>
              <w:pStyle w:val="NormalWeb"/>
              <w:ind w:left="30" w:right="30"/>
              <w:rPr>
                <w:rFonts w:ascii="Calibri" w:hAnsi="Calibri" w:cs="Calibri"/>
                <w:lang w:val="uk-UA"/>
                <w:rPrChange w:id="455" w:author="Klimenko, Sergey" w:date="2024-08-22T15:50:00Z">
                  <w:rPr>
                    <w:rFonts w:ascii="Calibri" w:hAnsi="Calibri" w:cs="Calibri"/>
                  </w:rPr>
                </w:rPrChange>
              </w:rPr>
            </w:pPr>
            <w:r w:rsidRPr="000A367D">
              <w:rPr>
                <w:rFonts w:ascii="Calibri" w:eastAsia="Calibri" w:hAnsi="Calibri" w:cs="Calibri"/>
                <w:lang w:val="uk-UA"/>
              </w:rPr>
              <w:t xml:space="preserve">Адресою </w:t>
            </w:r>
            <w:proofErr w:type="spellStart"/>
            <w:r w:rsidRPr="000A367D">
              <w:rPr>
                <w:rFonts w:ascii="Calibri" w:eastAsia="Calibri" w:hAnsi="Calibri" w:cs="Calibri"/>
                <w:lang w:val="uk-UA"/>
              </w:rPr>
              <w:t>ел</w:t>
            </w:r>
            <w:proofErr w:type="spellEnd"/>
            <w:r w:rsidRPr="000A367D">
              <w:rPr>
                <w:rFonts w:ascii="Calibri" w:eastAsia="Calibri" w:hAnsi="Calibri" w:cs="Calibri"/>
                <w:lang w:val="uk-UA"/>
              </w:rPr>
              <w:t xml:space="preserve">. пошти: </w:t>
            </w:r>
            <w:r w:rsidR="00A83933" w:rsidRPr="000A367D">
              <w:rPr>
                <w:lang w:val="uk-UA"/>
                <w:rPrChange w:id="456" w:author="Klimenko, Sergey" w:date="2024-08-22T15:50:00Z">
                  <w:rPr/>
                </w:rPrChange>
              </w:rPr>
              <w:fldChar w:fldCharType="begin"/>
            </w:r>
            <w:r w:rsidR="00A83933" w:rsidRPr="000A367D">
              <w:rPr>
                <w:lang w:val="uk-UA"/>
                <w:rPrChange w:id="457" w:author="Klimenko, Sergey" w:date="2024-08-22T15:50:00Z">
                  <w:rPr/>
                </w:rPrChange>
              </w:rPr>
              <w:instrText>HYPERLINK</w:instrText>
            </w:r>
            <w:r w:rsidR="00A83933" w:rsidRPr="000A367D">
              <w:rPr>
                <w:lang w:val="uk-UA"/>
                <w:rPrChange w:id="458" w:author="Klimenko, Sergey" w:date="2024-08-22T15:50:00Z">
                  <w:rPr/>
                </w:rPrChange>
              </w:rPr>
              <w:instrText xml:space="preserve"> "</w:instrText>
            </w:r>
            <w:r w:rsidR="00A83933" w:rsidRPr="000A367D">
              <w:rPr>
                <w:lang w:val="uk-UA"/>
                <w:rPrChange w:id="459" w:author="Klimenko, Sergey" w:date="2024-08-22T15:50:00Z">
                  <w:rPr/>
                </w:rPrChange>
              </w:rPr>
              <w:instrText>mailto</w:instrText>
            </w:r>
            <w:r w:rsidR="00A83933" w:rsidRPr="000A367D">
              <w:rPr>
                <w:lang w:val="uk-UA"/>
                <w:rPrChange w:id="460" w:author="Klimenko, Sergey" w:date="2024-08-22T15:50:00Z">
                  <w:rPr/>
                </w:rPrChange>
              </w:rPr>
              <w:instrText>:</w:instrText>
            </w:r>
            <w:r w:rsidR="00A83933" w:rsidRPr="000A367D">
              <w:rPr>
                <w:lang w:val="uk-UA"/>
                <w:rPrChange w:id="461" w:author="Klimenko, Sergey" w:date="2024-08-22T15:50:00Z">
                  <w:rPr/>
                </w:rPrChange>
              </w:rPr>
              <w:instrText>exports</w:instrText>
            </w:r>
            <w:r w:rsidR="00A83933" w:rsidRPr="000A367D">
              <w:rPr>
                <w:lang w:val="uk-UA"/>
                <w:rPrChange w:id="462" w:author="Klimenko, Sergey" w:date="2024-08-22T15:50:00Z">
                  <w:rPr/>
                </w:rPrChange>
              </w:rPr>
              <w:instrText>@</w:instrText>
            </w:r>
            <w:r w:rsidR="00A83933" w:rsidRPr="000A367D">
              <w:rPr>
                <w:lang w:val="uk-UA"/>
                <w:rPrChange w:id="463" w:author="Klimenko, Sergey" w:date="2024-08-22T15:50:00Z">
                  <w:rPr/>
                </w:rPrChange>
              </w:rPr>
              <w:instrText>abbott</w:instrText>
            </w:r>
            <w:r w:rsidR="00A83933" w:rsidRPr="000A367D">
              <w:rPr>
                <w:lang w:val="uk-UA"/>
                <w:rPrChange w:id="464" w:author="Klimenko, Sergey" w:date="2024-08-22T15:50:00Z">
                  <w:rPr/>
                </w:rPrChange>
              </w:rPr>
              <w:instrText>.</w:instrText>
            </w:r>
            <w:r w:rsidR="00A83933" w:rsidRPr="000A367D">
              <w:rPr>
                <w:lang w:val="uk-UA"/>
                <w:rPrChange w:id="465" w:author="Klimenko, Sergey" w:date="2024-08-22T15:50:00Z">
                  <w:rPr/>
                </w:rPrChange>
              </w:rPr>
              <w:instrText>com</w:instrText>
            </w:r>
            <w:r w:rsidR="00A83933" w:rsidRPr="000A367D">
              <w:rPr>
                <w:lang w:val="uk-UA"/>
                <w:rPrChange w:id="466" w:author="Klimenko, Sergey" w:date="2024-08-22T15:50:00Z">
                  <w:rPr/>
                </w:rPrChange>
              </w:rPr>
              <w:instrText>"</w:instrText>
            </w:r>
            <w:r w:rsidR="00A83933" w:rsidRPr="000A367D">
              <w:rPr>
                <w:lang w:val="uk-UA"/>
                <w:rPrChange w:id="467" w:author="Klimenko, Sergey" w:date="2024-08-22T15:50:00Z">
                  <w:rPr/>
                </w:rPrChange>
              </w:rPr>
            </w:r>
            <w:r w:rsidR="00A83933" w:rsidRPr="000A367D">
              <w:rPr>
                <w:lang w:val="uk-UA"/>
                <w:rPrChange w:id="468" w:author="Klimenko, Sergey" w:date="2024-08-22T15:50:00Z">
                  <w:rPr/>
                </w:rPrChange>
              </w:rPr>
              <w:fldChar w:fldCharType="separate"/>
            </w:r>
            <w:r w:rsidRPr="000A367D">
              <w:rPr>
                <w:rFonts w:ascii="Calibri" w:eastAsia="Calibri" w:hAnsi="Calibri" w:cs="Calibri"/>
                <w:color w:val="0000FF"/>
                <w:u w:val="single"/>
                <w:lang w:val="uk-UA"/>
              </w:rPr>
              <w:t>exports@abbott.com</w:t>
            </w:r>
            <w:r w:rsidR="00A83933" w:rsidRPr="000A367D">
              <w:rPr>
                <w:rFonts w:ascii="Calibri" w:eastAsia="Calibri" w:hAnsi="Calibri" w:cs="Calibri"/>
                <w:color w:val="0000FF"/>
                <w:u w:val="single"/>
                <w:lang w:val="uk-UA"/>
              </w:rPr>
              <w:fldChar w:fldCharType="end"/>
            </w:r>
          </w:p>
          <w:p w14:paraId="4B74CC12" w14:textId="77777777" w:rsidR="00421476" w:rsidRPr="000A367D" w:rsidRDefault="00DA1701" w:rsidP="00421476">
            <w:pPr>
              <w:pStyle w:val="NormalWeb"/>
              <w:ind w:left="30" w:right="30"/>
              <w:rPr>
                <w:rFonts w:ascii="Calibri" w:hAnsi="Calibri" w:cs="Calibri"/>
                <w:lang w:val="uk-UA"/>
                <w:rPrChange w:id="469" w:author="Klimenko, Sergey" w:date="2024-08-22T15:50:00Z">
                  <w:rPr>
                    <w:rFonts w:ascii="Calibri" w:hAnsi="Calibri" w:cs="Calibri"/>
                  </w:rPr>
                </w:rPrChange>
              </w:rPr>
            </w:pPr>
            <w:proofErr w:type="spellStart"/>
            <w:r w:rsidRPr="000A367D">
              <w:rPr>
                <w:rFonts w:ascii="Calibri" w:eastAsia="Calibri" w:hAnsi="Calibri" w:cs="Calibri"/>
                <w:lang w:val="uk-UA"/>
              </w:rPr>
              <w:t>Вебсайтом</w:t>
            </w:r>
            <w:proofErr w:type="spellEnd"/>
            <w:r w:rsidRPr="000A367D">
              <w:rPr>
                <w:rFonts w:ascii="Calibri" w:eastAsia="Calibri" w:hAnsi="Calibri" w:cs="Calibri"/>
                <w:lang w:val="uk-UA"/>
              </w:rPr>
              <w:t>:</w:t>
            </w:r>
          </w:p>
          <w:p w14:paraId="5AC59CC3" w14:textId="77777777" w:rsidR="00421476" w:rsidRPr="000A367D" w:rsidRDefault="00DA1701" w:rsidP="00421476">
            <w:pPr>
              <w:numPr>
                <w:ilvl w:val="0"/>
                <w:numId w:val="15"/>
              </w:numPr>
              <w:spacing w:before="100" w:beforeAutospacing="1" w:after="100" w:afterAutospacing="1"/>
              <w:ind w:left="750" w:right="30"/>
              <w:rPr>
                <w:rFonts w:ascii="Calibri" w:eastAsia="Times New Roman" w:hAnsi="Calibri" w:cs="Calibri"/>
                <w:lang w:val="uk-UA"/>
                <w:rPrChange w:id="470" w:author="Klimenko, Sergey" w:date="2024-08-22T15:50:00Z">
                  <w:rPr>
                    <w:rFonts w:ascii="Calibri" w:eastAsia="Times New Roman" w:hAnsi="Calibri" w:cs="Calibri"/>
                  </w:rPr>
                </w:rPrChange>
              </w:rPr>
            </w:pPr>
            <w:r w:rsidRPr="000A367D">
              <w:rPr>
                <w:rFonts w:ascii="Calibri" w:eastAsia="Calibri" w:hAnsi="Calibri" w:cs="Calibri"/>
                <w:lang w:val="uk-UA"/>
              </w:rPr>
              <w:t xml:space="preserve">Докладну інформацію про перевірку об’єкта обмежень можна переглянути на порталі Abbott </w:t>
            </w:r>
            <w:proofErr w:type="spellStart"/>
            <w:r w:rsidRPr="000A367D">
              <w:rPr>
                <w:rFonts w:ascii="Calibri" w:eastAsia="Calibri" w:hAnsi="Calibri" w:cs="Calibri"/>
                <w:lang w:val="uk-UA"/>
              </w:rPr>
              <w:t>World</w:t>
            </w:r>
            <w:proofErr w:type="spellEnd"/>
            <w:r w:rsidRPr="000A367D">
              <w:rPr>
                <w:rFonts w:ascii="Calibri" w:eastAsia="Calibri" w:hAnsi="Calibri" w:cs="Calibri"/>
                <w:lang w:val="uk-UA"/>
              </w:rPr>
              <w:t xml:space="preserve"> </w:t>
            </w:r>
            <w:r w:rsidR="00A83933" w:rsidRPr="000A367D">
              <w:rPr>
                <w:lang w:val="uk-UA"/>
                <w:rPrChange w:id="471" w:author="Klimenko, Sergey" w:date="2024-08-22T15:50:00Z">
                  <w:rPr/>
                </w:rPrChange>
              </w:rPr>
              <w:fldChar w:fldCharType="begin"/>
            </w:r>
            <w:r w:rsidR="00A83933" w:rsidRPr="000A367D">
              <w:rPr>
                <w:lang w:val="uk-UA"/>
                <w:rPrChange w:id="472" w:author="Klimenko, Sergey" w:date="2024-08-22T15:50:00Z">
                  <w:rPr/>
                </w:rPrChange>
              </w:rPr>
              <w:instrText>HYPERLINK</w:instrText>
            </w:r>
            <w:r w:rsidR="00A83933" w:rsidRPr="000A367D">
              <w:rPr>
                <w:lang w:val="uk-UA"/>
                <w:rPrChange w:id="473" w:author="Klimenko, Sergey" w:date="2024-08-22T15:50:00Z">
                  <w:rPr/>
                </w:rPrChange>
              </w:rPr>
              <w:instrText xml:space="preserve"> "</w:instrText>
            </w:r>
            <w:r w:rsidR="00A83933" w:rsidRPr="000A367D">
              <w:rPr>
                <w:lang w:val="uk-UA"/>
                <w:rPrChange w:id="474" w:author="Klimenko, Sergey" w:date="2024-08-22T15:50:00Z">
                  <w:rPr/>
                </w:rPrChange>
              </w:rPr>
              <w:instrText>https</w:instrText>
            </w:r>
            <w:r w:rsidR="00A83933" w:rsidRPr="000A367D">
              <w:rPr>
                <w:lang w:val="uk-UA"/>
                <w:rPrChange w:id="475" w:author="Klimenko, Sergey" w:date="2024-08-22T15:50:00Z">
                  <w:rPr/>
                </w:rPrChange>
              </w:rPr>
              <w:instrText>://</w:instrText>
            </w:r>
            <w:r w:rsidR="00A83933" w:rsidRPr="000A367D">
              <w:rPr>
                <w:lang w:val="uk-UA"/>
                <w:rPrChange w:id="476" w:author="Klimenko, Sergey" w:date="2024-08-22T15:50:00Z">
                  <w:rPr/>
                </w:rPrChange>
              </w:rPr>
              <w:instrText>abbott</w:instrText>
            </w:r>
            <w:r w:rsidR="00A83933" w:rsidRPr="000A367D">
              <w:rPr>
                <w:lang w:val="uk-UA"/>
                <w:rPrChange w:id="477" w:author="Klimenko, Sergey" w:date="2024-08-22T15:50:00Z">
                  <w:rPr/>
                </w:rPrChange>
              </w:rPr>
              <w:instrText>.</w:instrText>
            </w:r>
            <w:r w:rsidR="00A83933" w:rsidRPr="000A367D">
              <w:rPr>
                <w:lang w:val="uk-UA"/>
                <w:rPrChange w:id="478" w:author="Klimenko, Sergey" w:date="2024-08-22T15:50:00Z">
                  <w:rPr/>
                </w:rPrChange>
              </w:rPr>
              <w:instrText>sharepoint</w:instrText>
            </w:r>
            <w:r w:rsidR="00A83933" w:rsidRPr="000A367D">
              <w:rPr>
                <w:lang w:val="uk-UA"/>
                <w:rPrChange w:id="479" w:author="Klimenko, Sergey" w:date="2024-08-22T15:50:00Z">
                  <w:rPr/>
                </w:rPrChange>
              </w:rPr>
              <w:instrText>.</w:instrText>
            </w:r>
            <w:r w:rsidR="00A83933" w:rsidRPr="000A367D">
              <w:rPr>
                <w:lang w:val="uk-UA"/>
                <w:rPrChange w:id="480" w:author="Klimenko, Sergey" w:date="2024-08-22T15:50:00Z">
                  <w:rPr/>
                </w:rPrChange>
              </w:rPr>
              <w:instrText>com</w:instrText>
            </w:r>
            <w:r w:rsidR="00A83933" w:rsidRPr="000A367D">
              <w:rPr>
                <w:lang w:val="uk-UA"/>
                <w:rPrChange w:id="481" w:author="Klimenko, Sergey" w:date="2024-08-22T15:50:00Z">
                  <w:rPr/>
                </w:rPrChange>
              </w:rPr>
              <w:instrText>/</w:instrText>
            </w:r>
            <w:r w:rsidR="00A83933" w:rsidRPr="000A367D">
              <w:rPr>
                <w:lang w:val="uk-UA"/>
                <w:rPrChange w:id="482" w:author="Klimenko, Sergey" w:date="2024-08-22T15:50:00Z">
                  <w:rPr/>
                </w:rPrChange>
              </w:rPr>
              <w:instrText>sites</w:instrText>
            </w:r>
            <w:r w:rsidR="00A83933" w:rsidRPr="000A367D">
              <w:rPr>
                <w:lang w:val="uk-UA"/>
                <w:rPrChange w:id="483" w:author="Klimenko, Sergey" w:date="2024-08-22T15:50:00Z">
                  <w:rPr/>
                </w:rPrChange>
              </w:rPr>
              <w:instrText>/</w:instrText>
            </w:r>
            <w:r w:rsidR="00A83933" w:rsidRPr="000A367D">
              <w:rPr>
                <w:lang w:val="uk-UA"/>
                <w:rPrChange w:id="484" w:author="Klimenko, Sergey" w:date="2024-08-22T15:50:00Z">
                  <w:rPr/>
                </w:rPrChange>
              </w:rPr>
              <w:instrText>AW</w:instrText>
            </w:r>
            <w:r w:rsidR="00A83933" w:rsidRPr="000A367D">
              <w:rPr>
                <w:lang w:val="uk-UA"/>
                <w:rPrChange w:id="485" w:author="Klimenko, Sergey" w:date="2024-08-22T15:50:00Z">
                  <w:rPr/>
                </w:rPrChange>
              </w:rPr>
              <w:instrText>-</w:instrText>
            </w:r>
            <w:r w:rsidR="00A83933" w:rsidRPr="000A367D">
              <w:rPr>
                <w:lang w:val="uk-UA"/>
                <w:rPrChange w:id="486" w:author="Klimenko, Sergey" w:date="2024-08-22T15:50:00Z">
                  <w:rPr/>
                </w:rPrChange>
              </w:rPr>
              <w:instrText>GlobalTradeCompliance</w:instrText>
            </w:r>
            <w:r w:rsidR="00A83933" w:rsidRPr="000A367D">
              <w:rPr>
                <w:lang w:val="uk-UA"/>
                <w:rPrChange w:id="487" w:author="Klimenko, Sergey" w:date="2024-08-22T15:50:00Z">
                  <w:rPr/>
                </w:rPrChange>
              </w:rPr>
              <w:instrText>/</w:instrText>
            </w:r>
            <w:r w:rsidR="00A83933" w:rsidRPr="000A367D">
              <w:rPr>
                <w:lang w:val="uk-UA"/>
                <w:rPrChange w:id="488" w:author="Klimenko, Sergey" w:date="2024-08-22T15:50:00Z">
                  <w:rPr/>
                </w:rPrChange>
              </w:rPr>
              <w:instrText>SitePages</w:instrText>
            </w:r>
            <w:r w:rsidR="00A83933" w:rsidRPr="000A367D">
              <w:rPr>
                <w:lang w:val="uk-UA"/>
                <w:rPrChange w:id="489" w:author="Klimenko, Sergey" w:date="2024-08-22T15:50:00Z">
                  <w:rPr/>
                </w:rPrChange>
              </w:rPr>
              <w:instrText>/</w:instrText>
            </w:r>
            <w:r w:rsidR="00A83933" w:rsidRPr="000A367D">
              <w:rPr>
                <w:lang w:val="uk-UA"/>
                <w:rPrChange w:id="490" w:author="Klimenko, Sergey" w:date="2024-08-22T15:50:00Z">
                  <w:rPr/>
                </w:rPrChange>
              </w:rPr>
              <w:instrText>DeniedPartyScreening</w:instrText>
            </w:r>
            <w:r w:rsidR="00A83933" w:rsidRPr="000A367D">
              <w:rPr>
                <w:lang w:val="uk-UA"/>
                <w:rPrChange w:id="491" w:author="Klimenko, Sergey" w:date="2024-08-22T15:50:00Z">
                  <w:rPr/>
                </w:rPrChange>
              </w:rPr>
              <w:instrText>.</w:instrText>
            </w:r>
            <w:r w:rsidR="00A83933" w:rsidRPr="000A367D">
              <w:rPr>
                <w:lang w:val="uk-UA"/>
                <w:rPrChange w:id="492" w:author="Klimenko, Sergey" w:date="2024-08-22T15:50:00Z">
                  <w:rPr/>
                </w:rPrChange>
              </w:rPr>
              <w:instrText>aspx</w:instrText>
            </w:r>
            <w:r w:rsidR="00A83933" w:rsidRPr="000A367D">
              <w:rPr>
                <w:lang w:val="uk-UA"/>
                <w:rPrChange w:id="493" w:author="Klimenko, Sergey" w:date="2024-08-22T15:50:00Z">
                  <w:rPr/>
                </w:rPrChange>
              </w:rPr>
              <w:instrText>" \</w:instrText>
            </w:r>
            <w:r w:rsidR="00A83933" w:rsidRPr="000A367D">
              <w:rPr>
                <w:lang w:val="uk-UA"/>
                <w:rPrChange w:id="494" w:author="Klimenko, Sergey" w:date="2024-08-22T15:50:00Z">
                  <w:rPr/>
                </w:rPrChange>
              </w:rPr>
              <w:instrText>t</w:instrText>
            </w:r>
            <w:r w:rsidR="00A83933" w:rsidRPr="000A367D">
              <w:rPr>
                <w:lang w:val="uk-UA"/>
                <w:rPrChange w:id="495" w:author="Klimenko, Sergey" w:date="2024-08-22T15:50:00Z">
                  <w:rPr/>
                </w:rPrChange>
              </w:rPr>
              <w:instrText xml:space="preserve"> "_</w:instrText>
            </w:r>
            <w:r w:rsidR="00A83933" w:rsidRPr="000A367D">
              <w:rPr>
                <w:lang w:val="uk-UA"/>
                <w:rPrChange w:id="496" w:author="Klimenko, Sergey" w:date="2024-08-22T15:50:00Z">
                  <w:rPr/>
                </w:rPrChange>
              </w:rPr>
              <w:instrText>blank</w:instrText>
            </w:r>
            <w:r w:rsidR="00A83933" w:rsidRPr="000A367D">
              <w:rPr>
                <w:lang w:val="uk-UA"/>
                <w:rPrChange w:id="497" w:author="Klimenko, Sergey" w:date="2024-08-22T15:50:00Z">
                  <w:rPr/>
                </w:rPrChange>
              </w:rPr>
              <w:instrText>"</w:instrText>
            </w:r>
            <w:r w:rsidR="00A83933" w:rsidRPr="000A367D">
              <w:rPr>
                <w:lang w:val="uk-UA"/>
                <w:rPrChange w:id="498" w:author="Klimenko, Sergey" w:date="2024-08-22T15:50:00Z">
                  <w:rPr/>
                </w:rPrChange>
              </w:rPr>
            </w:r>
            <w:r w:rsidR="00A83933" w:rsidRPr="000A367D">
              <w:rPr>
                <w:lang w:val="uk-UA"/>
                <w:rPrChange w:id="499" w:author="Klimenko, Sergey" w:date="2024-08-22T15:50:00Z">
                  <w:rPr/>
                </w:rPrChange>
              </w:rPr>
              <w:fldChar w:fldCharType="separate"/>
            </w:r>
            <w:r w:rsidRPr="000A367D">
              <w:rPr>
                <w:rFonts w:ascii="Calibri" w:eastAsia="Calibri" w:hAnsi="Calibri" w:cs="Calibri"/>
                <w:color w:val="0000FF"/>
                <w:u w:val="single"/>
                <w:lang w:val="uk-UA"/>
              </w:rPr>
              <w:t>тут</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w:t>
            </w:r>
          </w:p>
          <w:p w14:paraId="28FBDA83" w14:textId="6A1BD6F4" w:rsidR="00421476" w:rsidRPr="000A367D" w:rsidRDefault="00DA1701" w:rsidP="00A83933">
            <w:pPr>
              <w:pStyle w:val="NormalWeb"/>
              <w:numPr>
                <w:ilvl w:val="0"/>
                <w:numId w:val="15"/>
              </w:numPr>
              <w:ind w:right="30"/>
              <w:rPr>
                <w:rFonts w:ascii="Calibri" w:hAnsi="Calibri" w:cs="Calibri"/>
                <w:lang w:val="uk-UA"/>
                <w:rPrChange w:id="500" w:author="Klimenko, Sergey" w:date="2024-08-22T15:50:00Z">
                  <w:rPr>
                    <w:rFonts w:ascii="Calibri" w:hAnsi="Calibri" w:cs="Calibri"/>
                  </w:rPr>
                </w:rPrChange>
              </w:rPr>
              <w:pPrChange w:id="501" w:author="Klimenko, Sergey" w:date="2024-08-22T16:08:00Z">
                <w:pPr>
                  <w:pStyle w:val="NormalWeb"/>
                  <w:ind w:left="30" w:right="30"/>
                </w:pPr>
              </w:pPrChange>
            </w:pPr>
            <w:r w:rsidRPr="000A367D">
              <w:rPr>
                <w:rFonts w:ascii="Calibri" w:eastAsia="Calibri" w:hAnsi="Calibri" w:cs="Calibri"/>
                <w:lang w:val="uk-UA"/>
              </w:rPr>
              <w:t xml:space="preserve">Якщо у вас виникнуть будь-які сумніви щодо потенційного порушення, негайно зверніться до </w:t>
            </w:r>
            <w:r w:rsidRPr="000A367D">
              <w:rPr>
                <w:rFonts w:ascii="Calibri" w:eastAsia="Calibri" w:hAnsi="Calibri" w:cs="Calibri"/>
                <w:lang w:val="uk-UA"/>
              </w:rPr>
              <w:lastRenderedPageBreak/>
              <w:t>відділу з питань дотримання глобальних торговельних вимог за телефоном +1-224-668-9585 або до відділу правового регулювання та дотримання нормативно-правових вимог за телефоном +1-224-668-5635.</w:t>
            </w:r>
          </w:p>
        </w:tc>
      </w:tr>
      <w:tr w:rsidR="007A68E3" w:rsidRPr="000A367D" w14:paraId="72EBFBC0" w14:textId="77777777" w:rsidTr="00421476">
        <w:tc>
          <w:tcPr>
            <w:tcW w:w="1541" w:type="dxa"/>
            <w:shd w:val="clear" w:color="auto" w:fill="C1E4F5" w:themeFill="accent1" w:themeFillTint="33"/>
            <w:tcMar>
              <w:top w:w="120" w:type="dxa"/>
              <w:left w:w="180" w:type="dxa"/>
              <w:bottom w:w="120" w:type="dxa"/>
              <w:right w:w="180" w:type="dxa"/>
            </w:tcMar>
            <w:hideMark/>
          </w:tcPr>
          <w:p w14:paraId="1C06CB82" w14:textId="77777777" w:rsidR="00421476" w:rsidRPr="00DA1701" w:rsidRDefault="00A83933" w:rsidP="00421476">
            <w:pPr>
              <w:spacing w:before="30" w:after="30"/>
              <w:ind w:left="30" w:right="30"/>
              <w:rPr>
                <w:rFonts w:ascii="Calibri" w:eastAsia="Times New Roman" w:hAnsi="Calibri" w:cs="Calibri"/>
                <w:sz w:val="16"/>
              </w:rPr>
            </w:pPr>
            <w:hyperlink r:id="rId325" w:tgtFrame="_blank" w:history="1">
              <w:r w:rsidR="00DA1701" w:rsidRPr="00DA1701">
                <w:rPr>
                  <w:rStyle w:val="Hyperlink"/>
                  <w:rFonts w:ascii="Calibri" w:eastAsia="Times New Roman" w:hAnsi="Calibri" w:cs="Calibri"/>
                  <w:sz w:val="16"/>
                </w:rPr>
                <w:t>Screen 73</w:t>
              </w:r>
            </w:hyperlink>
            <w:r w:rsidR="00DA1701" w:rsidRPr="00DA1701">
              <w:rPr>
                <w:rFonts w:ascii="Calibri" w:eastAsia="Times New Roman" w:hAnsi="Calibri" w:cs="Calibri"/>
                <w:sz w:val="16"/>
              </w:rPr>
              <w:t xml:space="preserve"> </w:t>
            </w:r>
          </w:p>
          <w:p w14:paraId="4BB9F438" w14:textId="77777777" w:rsidR="00421476" w:rsidRPr="00DA1701" w:rsidRDefault="00A83933" w:rsidP="00421476">
            <w:pPr>
              <w:ind w:left="30" w:right="30"/>
              <w:rPr>
                <w:rFonts w:ascii="Calibri" w:eastAsia="Times New Roman" w:hAnsi="Calibri" w:cs="Calibri"/>
                <w:sz w:val="16"/>
              </w:rPr>
            </w:pPr>
            <w:hyperlink r:id="rId326" w:tgtFrame="_blank" w:history="1">
              <w:r w:rsidR="00DA1701" w:rsidRPr="00DA1701">
                <w:rPr>
                  <w:rStyle w:val="Hyperlink"/>
                  <w:rFonts w:ascii="Calibri" w:eastAsia="Times New Roman" w:hAnsi="Calibri" w:cs="Calibri"/>
                  <w:sz w:val="16"/>
                </w:rPr>
                <w:t>174_C_200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DAF8D0" w14:textId="77777777" w:rsidR="00421476" w:rsidRPr="00DA1701" w:rsidRDefault="00DA1701" w:rsidP="00421476">
            <w:pPr>
              <w:pStyle w:val="NormalWeb"/>
              <w:ind w:left="30" w:right="30"/>
              <w:rPr>
                <w:rFonts w:ascii="Calibri" w:hAnsi="Calibri" w:cs="Calibri"/>
              </w:rPr>
            </w:pPr>
            <w:r w:rsidRPr="00DA1701">
              <w:rPr>
                <w:rFonts w:ascii="Calibri" w:hAnsi="Calibri" w:cs="Calibri"/>
              </w:rPr>
              <w:t>Legal Division</w:t>
            </w:r>
          </w:p>
          <w:p w14:paraId="66880FB0"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Contact the Legal Division at +1-224-668-5635 with questions or concerns about legal implications of potential trade sanctions violations.</w:t>
            </w:r>
          </w:p>
        </w:tc>
        <w:tc>
          <w:tcPr>
            <w:tcW w:w="6000" w:type="dxa"/>
            <w:vAlign w:val="center"/>
          </w:tcPr>
          <w:p w14:paraId="491240FB" w14:textId="77777777" w:rsidR="00421476" w:rsidRPr="000A367D" w:rsidRDefault="00DA1701" w:rsidP="00421476">
            <w:pPr>
              <w:pStyle w:val="NormalWeb"/>
              <w:ind w:left="30" w:right="30"/>
              <w:rPr>
                <w:rFonts w:ascii="Calibri" w:hAnsi="Calibri" w:cs="Calibri"/>
                <w:lang w:val="uk-UA"/>
                <w:rPrChange w:id="502" w:author="Klimenko, Sergey" w:date="2024-08-22T15:50:00Z">
                  <w:rPr>
                    <w:rFonts w:ascii="Calibri" w:hAnsi="Calibri" w:cs="Calibri"/>
                  </w:rPr>
                </w:rPrChange>
              </w:rPr>
            </w:pPr>
            <w:r w:rsidRPr="000A367D">
              <w:rPr>
                <w:rFonts w:ascii="Calibri" w:eastAsia="Calibri" w:hAnsi="Calibri" w:cs="Calibri"/>
                <w:lang w:val="uk-UA"/>
              </w:rPr>
              <w:t>Юридичний департамент</w:t>
            </w:r>
          </w:p>
          <w:p w14:paraId="0BC8078B" w14:textId="5C53BE11" w:rsidR="00421476" w:rsidRPr="000A367D" w:rsidRDefault="00DA1701" w:rsidP="00421476">
            <w:pPr>
              <w:pStyle w:val="NormalWeb"/>
              <w:ind w:left="30" w:right="30"/>
              <w:rPr>
                <w:rFonts w:ascii="Calibri" w:hAnsi="Calibri" w:cs="Calibri"/>
                <w:lang w:val="uk-UA"/>
                <w:rPrChange w:id="503" w:author="Klimenko, Sergey" w:date="2024-08-22T15:50:00Z">
                  <w:rPr>
                    <w:rFonts w:ascii="Calibri" w:hAnsi="Calibri" w:cs="Calibri"/>
                  </w:rPr>
                </w:rPrChange>
              </w:rPr>
            </w:pPr>
            <w:r w:rsidRPr="000A367D">
              <w:rPr>
                <w:rFonts w:ascii="Calibri" w:eastAsia="Calibri" w:hAnsi="Calibri" w:cs="Calibri"/>
                <w:lang w:val="uk-UA"/>
              </w:rPr>
              <w:t>Із запитаннями чи сумнівами щодо правових наслідків можливих порушень торгових санкцій зверніться до юридичного департаменту за номером +1-224-668-5635.</w:t>
            </w:r>
          </w:p>
        </w:tc>
      </w:tr>
      <w:tr w:rsidR="007A68E3" w:rsidRPr="000A367D" w14:paraId="4DCA142D" w14:textId="77777777" w:rsidTr="00421476">
        <w:tc>
          <w:tcPr>
            <w:tcW w:w="1541" w:type="dxa"/>
            <w:shd w:val="clear" w:color="auto" w:fill="C1E4F5" w:themeFill="accent1" w:themeFillTint="33"/>
            <w:tcMar>
              <w:top w:w="120" w:type="dxa"/>
              <w:left w:w="180" w:type="dxa"/>
              <w:bottom w:w="120" w:type="dxa"/>
              <w:right w:w="180" w:type="dxa"/>
            </w:tcMar>
            <w:hideMark/>
          </w:tcPr>
          <w:p w14:paraId="6225F181" w14:textId="77777777" w:rsidR="00421476" w:rsidRPr="00DA1701" w:rsidRDefault="00A83933" w:rsidP="00421476">
            <w:pPr>
              <w:spacing w:before="30" w:after="30"/>
              <w:ind w:left="30" w:right="30"/>
              <w:rPr>
                <w:rFonts w:ascii="Calibri" w:eastAsia="Times New Roman" w:hAnsi="Calibri" w:cs="Calibri"/>
                <w:sz w:val="16"/>
              </w:rPr>
            </w:pPr>
            <w:hyperlink r:id="rId327" w:tgtFrame="_blank" w:history="1">
              <w:r w:rsidR="00DA1701" w:rsidRPr="00DA1701">
                <w:rPr>
                  <w:rStyle w:val="Hyperlink"/>
                  <w:rFonts w:ascii="Calibri" w:eastAsia="Times New Roman" w:hAnsi="Calibri" w:cs="Calibri"/>
                  <w:sz w:val="16"/>
                </w:rPr>
                <w:t>Screen 73</w:t>
              </w:r>
            </w:hyperlink>
            <w:r w:rsidR="00DA1701" w:rsidRPr="00DA1701">
              <w:rPr>
                <w:rFonts w:ascii="Calibri" w:eastAsia="Times New Roman" w:hAnsi="Calibri" w:cs="Calibri"/>
                <w:sz w:val="16"/>
              </w:rPr>
              <w:t xml:space="preserve"> </w:t>
            </w:r>
          </w:p>
          <w:p w14:paraId="64AECC56" w14:textId="77777777" w:rsidR="00421476" w:rsidRPr="00DA1701" w:rsidRDefault="00A83933" w:rsidP="00421476">
            <w:pPr>
              <w:ind w:left="30" w:right="30"/>
              <w:rPr>
                <w:rFonts w:ascii="Calibri" w:eastAsia="Times New Roman" w:hAnsi="Calibri" w:cs="Calibri"/>
                <w:sz w:val="16"/>
              </w:rPr>
            </w:pPr>
            <w:hyperlink r:id="rId328" w:tgtFrame="_blank" w:history="1">
              <w:r w:rsidR="00DA1701" w:rsidRPr="00DA1701">
                <w:rPr>
                  <w:rStyle w:val="Hyperlink"/>
                  <w:rFonts w:ascii="Calibri" w:eastAsia="Times New Roman" w:hAnsi="Calibri" w:cs="Calibri"/>
                  <w:sz w:val="16"/>
                </w:rPr>
                <w:t>175_C_200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E1DD5B" w14:textId="77777777" w:rsidR="00421476" w:rsidRPr="00DA1701" w:rsidRDefault="00DA1701" w:rsidP="00421476">
            <w:pPr>
              <w:pStyle w:val="NormalWeb"/>
              <w:ind w:left="30" w:right="30"/>
              <w:rPr>
                <w:rFonts w:ascii="Calibri" w:hAnsi="Calibri" w:cs="Calibri"/>
              </w:rPr>
            </w:pPr>
            <w:r w:rsidRPr="00DA1701">
              <w:rPr>
                <w:rFonts w:ascii="Calibri" w:hAnsi="Calibri" w:cs="Calibri"/>
              </w:rPr>
              <w:t>OFFICE OF ETHICS AND COMPLIANCE (OEC)</w:t>
            </w:r>
          </w:p>
          <w:p w14:paraId="13F5A4EF"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OEC is a corporate resource available to address your compliance questions or concerns, including interactions that may occur in connection with meals, travel, and entertainment.</w:t>
            </w:r>
          </w:p>
          <w:p w14:paraId="51C51321" w14:textId="77777777" w:rsidR="00421476" w:rsidRPr="00DA1701" w:rsidRDefault="00DA1701" w:rsidP="00421476">
            <w:pPr>
              <w:numPr>
                <w:ilvl w:val="0"/>
                <w:numId w:val="16"/>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Visit the </w:t>
            </w:r>
            <w:hyperlink r:id="rId329" w:tgtFrame="_blank" w:history="1">
              <w:r w:rsidRPr="00DA1701">
                <w:rPr>
                  <w:rStyle w:val="Hyperlink"/>
                  <w:rFonts w:ascii="Calibri" w:eastAsia="Times New Roman" w:hAnsi="Calibri" w:cs="Calibri"/>
                </w:rPr>
                <w:t>Contact OEC</w:t>
              </w:r>
            </w:hyperlink>
            <w:r w:rsidRPr="00DA1701">
              <w:rPr>
                <w:rFonts w:ascii="Calibri" w:eastAsia="Times New Roman" w:hAnsi="Calibri" w:cs="Calibri"/>
              </w:rPr>
              <w:t xml:space="preserve"> page on the </w:t>
            </w:r>
            <w:hyperlink r:id="rId330" w:tgtFrame="_blank" w:history="1">
              <w:r w:rsidRPr="00DA1701">
                <w:rPr>
                  <w:rStyle w:val="Hyperlink"/>
                  <w:rFonts w:ascii="Calibri" w:eastAsia="Times New Roman" w:hAnsi="Calibri" w:cs="Calibri"/>
                </w:rPr>
                <w:t>OEC website</w:t>
              </w:r>
            </w:hyperlink>
            <w:r w:rsidRPr="00DA1701">
              <w:rPr>
                <w:rFonts w:ascii="Calibri" w:eastAsia="Times New Roman" w:hAnsi="Calibri" w:cs="Calibri"/>
              </w:rPr>
              <w:t xml:space="preserve"> on Abbott World.</w:t>
            </w:r>
          </w:p>
          <w:p w14:paraId="107BBC92" w14:textId="77777777" w:rsidR="00421476" w:rsidRPr="00DA1701" w:rsidRDefault="00DA1701" w:rsidP="00421476">
            <w:pPr>
              <w:numPr>
                <w:ilvl w:val="0"/>
                <w:numId w:val="16"/>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Visit </w:t>
            </w:r>
            <w:hyperlink r:id="rId331" w:tgtFrame="_blank" w:history="1">
              <w:r w:rsidRPr="00DA1701">
                <w:rPr>
                  <w:rStyle w:val="Hyperlink"/>
                  <w:rFonts w:ascii="Calibri" w:eastAsia="Times New Roman" w:hAnsi="Calibri" w:cs="Calibri"/>
                </w:rPr>
                <w:t>Speak Up</w:t>
              </w:r>
            </w:hyperlink>
            <w:r w:rsidRPr="00DA1701">
              <w:rPr>
                <w:rFonts w:ascii="Calibri" w:eastAsia="Times New Roman" w:hAnsi="Calibri" w:cs="Calibri"/>
              </w:rPr>
              <w:t xml:space="preserve"> to voice your concerns about potential violations of our Code of Business Conduct or policies. </w:t>
            </w:r>
            <w:hyperlink r:id="rId332" w:tgtFrame="_blank" w:history="1">
              <w:r w:rsidRPr="00DA1701">
                <w:rPr>
                  <w:rStyle w:val="Hyperlink"/>
                  <w:rFonts w:ascii="Calibri" w:eastAsia="Times New Roman" w:hAnsi="Calibri" w:cs="Calibri"/>
                </w:rPr>
                <w:t>Speak Up</w:t>
              </w:r>
            </w:hyperlink>
            <w:r w:rsidRPr="00DA1701">
              <w:rPr>
                <w:rFonts w:ascii="Calibri" w:eastAsia="Times New Roman" w:hAnsi="Calibri" w:cs="Calibri"/>
              </w:rPr>
              <w:t xml:space="preserve"> is available globally, 24/7 in multiple languages.</w:t>
            </w:r>
          </w:p>
          <w:p w14:paraId="75FDEFDF" w14:textId="77777777" w:rsidR="00421476" w:rsidRPr="00DA1701" w:rsidRDefault="00DA1701" w:rsidP="00421476">
            <w:pPr>
              <w:numPr>
                <w:ilvl w:val="0"/>
                <w:numId w:val="16"/>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You can also email </w:t>
            </w:r>
            <w:hyperlink r:id="rId333" w:history="1">
              <w:r w:rsidRPr="00DA1701">
                <w:rPr>
                  <w:rStyle w:val="Hyperlink"/>
                  <w:rFonts w:ascii="Calibri" w:eastAsia="Times New Roman" w:hAnsi="Calibri" w:cs="Calibri"/>
                </w:rPr>
                <w:t>investigations@abbott.com</w:t>
              </w:r>
            </w:hyperlink>
            <w:r w:rsidRPr="00DA1701">
              <w:rPr>
                <w:rFonts w:ascii="Calibri" w:eastAsia="Times New Roman" w:hAnsi="Calibri" w:cs="Calibri"/>
              </w:rPr>
              <w:t>.</w:t>
            </w:r>
          </w:p>
        </w:tc>
        <w:tc>
          <w:tcPr>
            <w:tcW w:w="6000" w:type="dxa"/>
            <w:vAlign w:val="center"/>
          </w:tcPr>
          <w:p w14:paraId="13AF66B3" w14:textId="77777777" w:rsidR="00421476" w:rsidRPr="000A367D" w:rsidRDefault="00DA1701" w:rsidP="00421476">
            <w:pPr>
              <w:pStyle w:val="NormalWeb"/>
              <w:ind w:left="30" w:right="30"/>
              <w:rPr>
                <w:rFonts w:ascii="Calibri" w:hAnsi="Calibri" w:cs="Calibri"/>
                <w:lang w:val="uk-UA"/>
                <w:rPrChange w:id="504" w:author="Klimenko, Sergey" w:date="2024-08-22T15:50:00Z">
                  <w:rPr>
                    <w:rFonts w:ascii="Calibri" w:hAnsi="Calibri" w:cs="Calibri"/>
                  </w:rPr>
                </w:rPrChange>
              </w:rPr>
            </w:pPr>
            <w:r w:rsidRPr="000A367D">
              <w:rPr>
                <w:rFonts w:ascii="Calibri" w:eastAsia="Calibri" w:hAnsi="Calibri" w:cs="Calibri"/>
                <w:lang w:val="uk-UA"/>
              </w:rPr>
              <w:t>ДЕПАРТАМЕНТ ЕТИКИ ТА ДОТРИМАННЯ ВИМОГ (ДЕДВ)</w:t>
            </w:r>
          </w:p>
          <w:p w14:paraId="4B03904F" w14:textId="318CEF20" w:rsidR="00421476" w:rsidRPr="000A367D" w:rsidRDefault="00DA1701" w:rsidP="00421476">
            <w:pPr>
              <w:pStyle w:val="NormalWeb"/>
              <w:ind w:left="30" w:right="30"/>
              <w:rPr>
                <w:rFonts w:ascii="Calibri" w:hAnsi="Calibri" w:cs="Calibri"/>
                <w:lang w:val="uk-UA"/>
                <w:rPrChange w:id="505" w:author="Klimenko, Sergey" w:date="2024-08-22T15:50:00Z">
                  <w:rPr>
                    <w:rFonts w:ascii="Calibri" w:hAnsi="Calibri" w:cs="Calibri"/>
                  </w:rPr>
                </w:rPrChange>
              </w:rPr>
            </w:pPr>
            <w:r w:rsidRPr="000A367D">
              <w:rPr>
                <w:rFonts w:ascii="Calibri" w:eastAsia="Calibri" w:hAnsi="Calibri" w:cs="Calibri"/>
                <w:lang w:val="uk-UA"/>
              </w:rPr>
              <w:t>ДЕДВ </w:t>
            </w:r>
            <w:ins w:id="506" w:author="Klimenko, Sergey" w:date="2024-08-22T16:08:00Z">
              <w:r w:rsidR="00A83933">
                <w:rPr>
                  <w:rFonts w:ascii="Calibri" w:eastAsia="Calibri" w:hAnsi="Calibri" w:cs="Calibri"/>
                  <w:lang w:val="uk-UA"/>
                </w:rPr>
                <w:t>(</w:t>
              </w:r>
              <w:r w:rsidR="00A83933" w:rsidRPr="00DA1701">
                <w:rPr>
                  <w:rFonts w:ascii="Calibri" w:hAnsi="Calibri" w:cs="Calibri"/>
                </w:rPr>
                <w:t>OFFICE</w:t>
              </w:r>
              <w:r w:rsidR="00A83933" w:rsidRPr="00A83933">
                <w:rPr>
                  <w:rFonts w:ascii="Calibri" w:hAnsi="Calibri" w:cs="Calibri"/>
                  <w:lang w:val="uk-UA"/>
                  <w:rPrChange w:id="507" w:author="Klimenko, Sergey" w:date="2024-08-22T16:09:00Z">
                    <w:rPr>
                      <w:rFonts w:ascii="Calibri" w:hAnsi="Calibri" w:cs="Calibri"/>
                    </w:rPr>
                  </w:rPrChange>
                </w:rPr>
                <w:t xml:space="preserve"> </w:t>
              </w:r>
              <w:r w:rsidR="00A83933" w:rsidRPr="00DA1701">
                <w:rPr>
                  <w:rFonts w:ascii="Calibri" w:hAnsi="Calibri" w:cs="Calibri"/>
                </w:rPr>
                <w:t>OF</w:t>
              </w:r>
              <w:r w:rsidR="00A83933" w:rsidRPr="00A83933">
                <w:rPr>
                  <w:rFonts w:ascii="Calibri" w:hAnsi="Calibri" w:cs="Calibri"/>
                  <w:lang w:val="uk-UA"/>
                  <w:rPrChange w:id="508" w:author="Klimenko, Sergey" w:date="2024-08-22T16:09:00Z">
                    <w:rPr>
                      <w:rFonts w:ascii="Calibri" w:hAnsi="Calibri" w:cs="Calibri"/>
                    </w:rPr>
                  </w:rPrChange>
                </w:rPr>
                <w:t xml:space="preserve"> </w:t>
              </w:r>
              <w:r w:rsidR="00A83933" w:rsidRPr="00DA1701">
                <w:rPr>
                  <w:rFonts w:ascii="Calibri" w:hAnsi="Calibri" w:cs="Calibri"/>
                </w:rPr>
                <w:t>ETHICS</w:t>
              </w:r>
              <w:r w:rsidR="00A83933" w:rsidRPr="00A83933">
                <w:rPr>
                  <w:rFonts w:ascii="Calibri" w:hAnsi="Calibri" w:cs="Calibri"/>
                  <w:lang w:val="uk-UA"/>
                  <w:rPrChange w:id="509" w:author="Klimenko, Sergey" w:date="2024-08-22T16:09:00Z">
                    <w:rPr>
                      <w:rFonts w:ascii="Calibri" w:hAnsi="Calibri" w:cs="Calibri"/>
                    </w:rPr>
                  </w:rPrChange>
                </w:rPr>
                <w:t xml:space="preserve"> </w:t>
              </w:r>
              <w:r w:rsidR="00A83933" w:rsidRPr="00DA1701">
                <w:rPr>
                  <w:rFonts w:ascii="Calibri" w:hAnsi="Calibri" w:cs="Calibri"/>
                </w:rPr>
                <w:t>AND</w:t>
              </w:r>
              <w:r w:rsidR="00A83933" w:rsidRPr="00A83933">
                <w:rPr>
                  <w:rFonts w:ascii="Calibri" w:hAnsi="Calibri" w:cs="Calibri"/>
                  <w:lang w:val="uk-UA"/>
                  <w:rPrChange w:id="510" w:author="Klimenko, Sergey" w:date="2024-08-22T16:09:00Z">
                    <w:rPr>
                      <w:rFonts w:ascii="Calibri" w:hAnsi="Calibri" w:cs="Calibri"/>
                    </w:rPr>
                  </w:rPrChange>
                </w:rPr>
                <w:t xml:space="preserve"> </w:t>
              </w:r>
              <w:r w:rsidR="00A83933" w:rsidRPr="00DA1701">
                <w:rPr>
                  <w:rFonts w:ascii="Calibri" w:hAnsi="Calibri" w:cs="Calibri"/>
                </w:rPr>
                <w:t>COMPLIANCE</w:t>
              </w:r>
              <w:r w:rsidR="00A83933" w:rsidRPr="00A83933">
                <w:rPr>
                  <w:rFonts w:ascii="Calibri" w:hAnsi="Calibri" w:cs="Calibri"/>
                  <w:lang w:val="uk-UA"/>
                  <w:rPrChange w:id="511" w:author="Klimenko, Sergey" w:date="2024-08-22T16:09:00Z">
                    <w:rPr>
                      <w:rFonts w:ascii="Calibri" w:hAnsi="Calibri" w:cs="Calibri"/>
                    </w:rPr>
                  </w:rPrChange>
                </w:rPr>
                <w:t xml:space="preserve"> </w:t>
              </w:r>
              <w:r w:rsidR="00A83933">
                <w:rPr>
                  <w:rFonts w:ascii="Calibri" w:hAnsi="Calibri" w:cs="Calibri"/>
                  <w:lang w:val="uk-UA"/>
                </w:rPr>
                <w:t xml:space="preserve">- </w:t>
              </w:r>
              <w:r w:rsidR="00A83933" w:rsidRPr="00DA1701">
                <w:rPr>
                  <w:rFonts w:ascii="Calibri" w:hAnsi="Calibri" w:cs="Calibri"/>
                </w:rPr>
                <w:t>OEC</w:t>
              </w:r>
              <w:r w:rsidR="00A83933" w:rsidRPr="00A83933">
                <w:rPr>
                  <w:rFonts w:ascii="Calibri" w:hAnsi="Calibri" w:cs="Calibri"/>
                  <w:lang w:val="uk-UA"/>
                  <w:rPrChange w:id="512" w:author="Klimenko, Sergey" w:date="2024-08-22T16:09:00Z">
                    <w:rPr>
                      <w:rFonts w:ascii="Calibri" w:hAnsi="Calibri" w:cs="Calibri"/>
                    </w:rPr>
                  </w:rPrChange>
                </w:rPr>
                <w:t>)</w:t>
              </w:r>
            </w:ins>
            <w:ins w:id="513" w:author="Klimenko, Sergey" w:date="2024-08-22T16:09:00Z">
              <w:r w:rsidR="00A83933">
                <w:rPr>
                  <w:rFonts w:ascii="Calibri" w:hAnsi="Calibri" w:cs="Calibri"/>
                  <w:lang w:val="uk-UA"/>
                </w:rPr>
                <w:t xml:space="preserve"> </w:t>
              </w:r>
            </w:ins>
            <w:r w:rsidRPr="000A367D">
              <w:rPr>
                <w:rFonts w:ascii="Calibri" w:eastAsia="Calibri" w:hAnsi="Calibri" w:cs="Calibri"/>
                <w:lang w:val="uk-UA"/>
              </w:rPr>
              <w:t>— це корпоративний ресурс, доступний для відповіді на ваші запитання або сумніви, пов’язані із дотриманням вимог, включно із взаємодією, яка може відбуватися у зв’язку з харчуванням, поїздками та розвагами.</w:t>
            </w:r>
          </w:p>
          <w:p w14:paraId="62C3F1C7" w14:textId="77777777" w:rsidR="00421476" w:rsidRPr="000A367D" w:rsidRDefault="00DA1701" w:rsidP="00421476">
            <w:pPr>
              <w:numPr>
                <w:ilvl w:val="0"/>
                <w:numId w:val="16"/>
              </w:numPr>
              <w:spacing w:before="100" w:beforeAutospacing="1" w:after="100" w:afterAutospacing="1"/>
              <w:ind w:left="750" w:right="30"/>
              <w:rPr>
                <w:rFonts w:ascii="Calibri" w:eastAsia="Times New Roman" w:hAnsi="Calibri" w:cs="Calibri"/>
                <w:lang w:val="uk-UA"/>
                <w:rPrChange w:id="514" w:author="Klimenko, Sergey" w:date="2024-08-22T15:50:00Z">
                  <w:rPr>
                    <w:rFonts w:ascii="Calibri" w:eastAsia="Times New Roman" w:hAnsi="Calibri" w:cs="Calibri"/>
                  </w:rPr>
                </w:rPrChange>
              </w:rPr>
            </w:pPr>
            <w:r w:rsidRPr="000A367D">
              <w:rPr>
                <w:rFonts w:ascii="Calibri" w:eastAsia="Calibri" w:hAnsi="Calibri" w:cs="Calibri"/>
                <w:lang w:val="uk-UA"/>
              </w:rPr>
              <w:t xml:space="preserve">Відвідайте сторінку </w:t>
            </w:r>
            <w:r w:rsidR="00A83933" w:rsidRPr="000A367D">
              <w:rPr>
                <w:lang w:val="uk-UA"/>
                <w:rPrChange w:id="515" w:author="Klimenko, Sergey" w:date="2024-08-22T15:50:00Z">
                  <w:rPr/>
                </w:rPrChange>
              </w:rPr>
              <w:fldChar w:fldCharType="begin"/>
            </w:r>
            <w:r w:rsidR="00A83933" w:rsidRPr="000A367D">
              <w:rPr>
                <w:lang w:val="uk-UA"/>
                <w:rPrChange w:id="516" w:author="Klimenko, Sergey" w:date="2024-08-22T15:50:00Z">
                  <w:rPr/>
                </w:rPrChange>
              </w:rPr>
              <w:instrText>HYPERLINK</w:instrText>
            </w:r>
            <w:r w:rsidR="00A83933" w:rsidRPr="000A367D">
              <w:rPr>
                <w:lang w:val="uk-UA"/>
                <w:rPrChange w:id="517" w:author="Klimenko, Sergey" w:date="2024-08-22T15:50:00Z">
                  <w:rPr/>
                </w:rPrChange>
              </w:rPr>
              <w:instrText xml:space="preserve"> "</w:instrText>
            </w:r>
            <w:r w:rsidR="00A83933" w:rsidRPr="000A367D">
              <w:rPr>
                <w:lang w:val="uk-UA"/>
                <w:rPrChange w:id="518" w:author="Klimenko, Sergey" w:date="2024-08-22T15:50:00Z">
                  <w:rPr/>
                </w:rPrChange>
              </w:rPr>
              <w:instrText>https</w:instrText>
            </w:r>
            <w:r w:rsidR="00A83933" w:rsidRPr="000A367D">
              <w:rPr>
                <w:lang w:val="uk-UA"/>
                <w:rPrChange w:id="519" w:author="Klimenko, Sergey" w:date="2024-08-22T15:50:00Z">
                  <w:rPr/>
                </w:rPrChange>
              </w:rPr>
              <w:instrText>://</w:instrText>
            </w:r>
            <w:r w:rsidR="00A83933" w:rsidRPr="000A367D">
              <w:rPr>
                <w:lang w:val="uk-UA"/>
                <w:rPrChange w:id="520" w:author="Klimenko, Sergey" w:date="2024-08-22T15:50:00Z">
                  <w:rPr/>
                </w:rPrChange>
              </w:rPr>
              <w:instrText>icomply</w:instrText>
            </w:r>
            <w:r w:rsidR="00A83933" w:rsidRPr="000A367D">
              <w:rPr>
                <w:lang w:val="uk-UA"/>
                <w:rPrChange w:id="521" w:author="Klimenko, Sergey" w:date="2024-08-22T15:50:00Z">
                  <w:rPr/>
                </w:rPrChange>
              </w:rPr>
              <w:instrText>.</w:instrText>
            </w:r>
            <w:r w:rsidR="00A83933" w:rsidRPr="000A367D">
              <w:rPr>
                <w:lang w:val="uk-UA"/>
                <w:rPrChange w:id="522" w:author="Klimenko, Sergey" w:date="2024-08-22T15:50:00Z">
                  <w:rPr/>
                </w:rPrChange>
              </w:rPr>
              <w:instrText>abbott</w:instrText>
            </w:r>
            <w:r w:rsidR="00A83933" w:rsidRPr="000A367D">
              <w:rPr>
                <w:lang w:val="uk-UA"/>
                <w:rPrChange w:id="523" w:author="Klimenko, Sergey" w:date="2024-08-22T15:50:00Z">
                  <w:rPr/>
                </w:rPrChange>
              </w:rPr>
              <w:instrText>.</w:instrText>
            </w:r>
            <w:r w:rsidR="00A83933" w:rsidRPr="000A367D">
              <w:rPr>
                <w:lang w:val="uk-UA"/>
                <w:rPrChange w:id="524" w:author="Klimenko, Sergey" w:date="2024-08-22T15:50:00Z">
                  <w:rPr/>
                </w:rPrChange>
              </w:rPr>
              <w:instrText>com</w:instrText>
            </w:r>
            <w:r w:rsidR="00A83933" w:rsidRPr="000A367D">
              <w:rPr>
                <w:lang w:val="uk-UA"/>
                <w:rPrChange w:id="525" w:author="Klimenko, Sergey" w:date="2024-08-22T15:50:00Z">
                  <w:rPr/>
                </w:rPrChange>
              </w:rPr>
              <w:instrText>/</w:instrText>
            </w:r>
            <w:r w:rsidR="00A83933" w:rsidRPr="000A367D">
              <w:rPr>
                <w:lang w:val="uk-UA"/>
                <w:rPrChange w:id="526" w:author="Klimenko, Sergey" w:date="2024-08-22T15:50:00Z">
                  <w:rPr/>
                </w:rPrChange>
              </w:rPr>
              <w:instrText>Apps</w:instrText>
            </w:r>
            <w:r w:rsidR="00A83933" w:rsidRPr="000A367D">
              <w:rPr>
                <w:lang w:val="uk-UA"/>
                <w:rPrChange w:id="527" w:author="Klimenko, Sergey" w:date="2024-08-22T15:50:00Z">
                  <w:rPr/>
                </w:rPrChange>
              </w:rPr>
              <w:instrText>/</w:instrText>
            </w:r>
            <w:r w:rsidR="00A83933" w:rsidRPr="000A367D">
              <w:rPr>
                <w:lang w:val="uk-UA"/>
                <w:rPrChange w:id="528" w:author="Klimenko, Sergey" w:date="2024-08-22T15:50:00Z">
                  <w:rPr/>
                </w:rPrChange>
              </w:rPr>
              <w:instrText>ComplianceContacts</w:instrText>
            </w:r>
            <w:r w:rsidR="00A83933" w:rsidRPr="000A367D">
              <w:rPr>
                <w:lang w:val="uk-UA"/>
                <w:rPrChange w:id="529" w:author="Klimenko, Sergey" w:date="2024-08-22T15:50:00Z">
                  <w:rPr/>
                </w:rPrChange>
              </w:rPr>
              <w:instrText>/" \</w:instrText>
            </w:r>
            <w:r w:rsidR="00A83933" w:rsidRPr="000A367D">
              <w:rPr>
                <w:lang w:val="uk-UA"/>
                <w:rPrChange w:id="530" w:author="Klimenko, Sergey" w:date="2024-08-22T15:50:00Z">
                  <w:rPr/>
                </w:rPrChange>
              </w:rPr>
              <w:instrText>t</w:instrText>
            </w:r>
            <w:r w:rsidR="00A83933" w:rsidRPr="000A367D">
              <w:rPr>
                <w:lang w:val="uk-UA"/>
                <w:rPrChange w:id="531" w:author="Klimenko, Sergey" w:date="2024-08-22T15:50:00Z">
                  <w:rPr/>
                </w:rPrChange>
              </w:rPr>
              <w:instrText xml:space="preserve"> "_</w:instrText>
            </w:r>
            <w:r w:rsidR="00A83933" w:rsidRPr="000A367D">
              <w:rPr>
                <w:lang w:val="uk-UA"/>
                <w:rPrChange w:id="532" w:author="Klimenko, Sergey" w:date="2024-08-22T15:50:00Z">
                  <w:rPr/>
                </w:rPrChange>
              </w:rPr>
              <w:instrText>blank</w:instrText>
            </w:r>
            <w:r w:rsidR="00A83933" w:rsidRPr="000A367D">
              <w:rPr>
                <w:lang w:val="uk-UA"/>
                <w:rPrChange w:id="533" w:author="Klimenko, Sergey" w:date="2024-08-22T15:50:00Z">
                  <w:rPr/>
                </w:rPrChange>
              </w:rPr>
              <w:instrText>"</w:instrText>
            </w:r>
            <w:r w:rsidR="00A83933" w:rsidRPr="000A367D">
              <w:rPr>
                <w:lang w:val="uk-UA"/>
                <w:rPrChange w:id="534" w:author="Klimenko, Sergey" w:date="2024-08-22T15:50:00Z">
                  <w:rPr/>
                </w:rPrChange>
              </w:rPr>
            </w:r>
            <w:r w:rsidR="00A83933" w:rsidRPr="000A367D">
              <w:rPr>
                <w:lang w:val="uk-UA"/>
                <w:rPrChange w:id="535" w:author="Klimenko, Sergey" w:date="2024-08-22T15:50:00Z">
                  <w:rPr/>
                </w:rPrChange>
              </w:rPr>
              <w:fldChar w:fldCharType="separate"/>
            </w:r>
            <w:r w:rsidRPr="000A367D">
              <w:rPr>
                <w:rFonts w:ascii="Calibri" w:eastAsia="Calibri" w:hAnsi="Calibri" w:cs="Calibri"/>
                <w:color w:val="0000FF"/>
                <w:u w:val="single"/>
                <w:lang w:val="uk-UA"/>
              </w:rPr>
              <w:t>Контакти ДЕДВ</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 xml:space="preserve"> на </w:t>
            </w:r>
            <w:r w:rsidR="00A83933" w:rsidRPr="000A367D">
              <w:rPr>
                <w:lang w:val="uk-UA"/>
                <w:rPrChange w:id="536" w:author="Klimenko, Sergey" w:date="2024-08-22T15:50:00Z">
                  <w:rPr/>
                </w:rPrChange>
              </w:rPr>
              <w:fldChar w:fldCharType="begin"/>
            </w:r>
            <w:r w:rsidR="00A83933" w:rsidRPr="000A367D">
              <w:rPr>
                <w:lang w:val="uk-UA"/>
                <w:rPrChange w:id="537" w:author="Klimenko, Sergey" w:date="2024-08-22T15:50:00Z">
                  <w:rPr/>
                </w:rPrChange>
              </w:rPr>
              <w:instrText>HYPERLINK</w:instrText>
            </w:r>
            <w:r w:rsidR="00A83933" w:rsidRPr="000A367D">
              <w:rPr>
                <w:lang w:val="uk-UA"/>
                <w:rPrChange w:id="538" w:author="Klimenko, Sergey" w:date="2024-08-22T15:50:00Z">
                  <w:rPr/>
                </w:rPrChange>
              </w:rPr>
              <w:instrText xml:space="preserve"> "</w:instrText>
            </w:r>
            <w:r w:rsidR="00A83933" w:rsidRPr="000A367D">
              <w:rPr>
                <w:lang w:val="uk-UA"/>
                <w:rPrChange w:id="539" w:author="Klimenko, Sergey" w:date="2024-08-22T15:50:00Z">
                  <w:rPr/>
                </w:rPrChange>
              </w:rPr>
              <w:instrText>https</w:instrText>
            </w:r>
            <w:r w:rsidR="00A83933" w:rsidRPr="000A367D">
              <w:rPr>
                <w:lang w:val="uk-UA"/>
                <w:rPrChange w:id="540" w:author="Klimenko, Sergey" w:date="2024-08-22T15:50:00Z">
                  <w:rPr/>
                </w:rPrChange>
              </w:rPr>
              <w:instrText>://</w:instrText>
            </w:r>
            <w:r w:rsidR="00A83933" w:rsidRPr="000A367D">
              <w:rPr>
                <w:lang w:val="uk-UA"/>
                <w:rPrChange w:id="541" w:author="Klimenko, Sergey" w:date="2024-08-22T15:50:00Z">
                  <w:rPr/>
                </w:rPrChange>
              </w:rPr>
              <w:instrText>abbott</w:instrText>
            </w:r>
            <w:r w:rsidR="00A83933" w:rsidRPr="000A367D">
              <w:rPr>
                <w:lang w:val="uk-UA"/>
                <w:rPrChange w:id="542" w:author="Klimenko, Sergey" w:date="2024-08-22T15:50:00Z">
                  <w:rPr/>
                </w:rPrChange>
              </w:rPr>
              <w:instrText>.</w:instrText>
            </w:r>
            <w:r w:rsidR="00A83933" w:rsidRPr="000A367D">
              <w:rPr>
                <w:lang w:val="uk-UA"/>
                <w:rPrChange w:id="543" w:author="Klimenko, Sergey" w:date="2024-08-22T15:50:00Z">
                  <w:rPr/>
                </w:rPrChange>
              </w:rPr>
              <w:instrText>sharepoint</w:instrText>
            </w:r>
            <w:r w:rsidR="00A83933" w:rsidRPr="000A367D">
              <w:rPr>
                <w:lang w:val="uk-UA"/>
                <w:rPrChange w:id="544" w:author="Klimenko, Sergey" w:date="2024-08-22T15:50:00Z">
                  <w:rPr/>
                </w:rPrChange>
              </w:rPr>
              <w:instrText>.</w:instrText>
            </w:r>
            <w:r w:rsidR="00A83933" w:rsidRPr="000A367D">
              <w:rPr>
                <w:lang w:val="uk-UA"/>
                <w:rPrChange w:id="545" w:author="Klimenko, Sergey" w:date="2024-08-22T15:50:00Z">
                  <w:rPr/>
                </w:rPrChange>
              </w:rPr>
              <w:instrText>com</w:instrText>
            </w:r>
            <w:r w:rsidR="00A83933" w:rsidRPr="000A367D">
              <w:rPr>
                <w:lang w:val="uk-UA"/>
                <w:rPrChange w:id="546" w:author="Klimenko, Sergey" w:date="2024-08-22T15:50:00Z">
                  <w:rPr/>
                </w:rPrChange>
              </w:rPr>
              <w:instrText>/</w:instrText>
            </w:r>
            <w:r w:rsidR="00A83933" w:rsidRPr="000A367D">
              <w:rPr>
                <w:lang w:val="uk-UA"/>
                <w:rPrChange w:id="547" w:author="Klimenko, Sergey" w:date="2024-08-22T15:50:00Z">
                  <w:rPr/>
                </w:rPrChange>
              </w:rPr>
              <w:instrText>sites</w:instrText>
            </w:r>
            <w:r w:rsidR="00A83933" w:rsidRPr="000A367D">
              <w:rPr>
                <w:lang w:val="uk-UA"/>
                <w:rPrChange w:id="548" w:author="Klimenko, Sergey" w:date="2024-08-22T15:50:00Z">
                  <w:rPr/>
                </w:rPrChange>
              </w:rPr>
              <w:instrText>/</w:instrText>
            </w:r>
            <w:r w:rsidR="00A83933" w:rsidRPr="000A367D">
              <w:rPr>
                <w:lang w:val="uk-UA"/>
                <w:rPrChange w:id="549" w:author="Klimenko, Sergey" w:date="2024-08-22T15:50:00Z">
                  <w:rPr/>
                </w:rPrChange>
              </w:rPr>
              <w:instrText>AW</w:instrText>
            </w:r>
            <w:r w:rsidR="00A83933" w:rsidRPr="000A367D">
              <w:rPr>
                <w:lang w:val="uk-UA"/>
                <w:rPrChange w:id="550" w:author="Klimenko, Sergey" w:date="2024-08-22T15:50:00Z">
                  <w:rPr/>
                </w:rPrChange>
              </w:rPr>
              <w:instrText>-</w:instrText>
            </w:r>
            <w:r w:rsidR="00A83933" w:rsidRPr="000A367D">
              <w:rPr>
                <w:lang w:val="uk-UA"/>
                <w:rPrChange w:id="551" w:author="Klimenko, Sergey" w:date="2024-08-22T15:50:00Z">
                  <w:rPr/>
                </w:rPrChange>
              </w:rPr>
              <w:instrText>Ethics</w:instrText>
            </w:r>
            <w:r w:rsidR="00A83933" w:rsidRPr="000A367D">
              <w:rPr>
                <w:lang w:val="uk-UA"/>
                <w:rPrChange w:id="552" w:author="Klimenko, Sergey" w:date="2024-08-22T15:50:00Z">
                  <w:rPr/>
                </w:rPrChange>
              </w:rPr>
              <w:instrText>_</w:instrText>
            </w:r>
            <w:r w:rsidR="00A83933" w:rsidRPr="000A367D">
              <w:rPr>
                <w:lang w:val="uk-UA"/>
                <w:rPrChange w:id="553" w:author="Klimenko, Sergey" w:date="2024-08-22T15:50:00Z">
                  <w:rPr/>
                </w:rPrChange>
              </w:rPr>
              <w:instrText>Compliance</w:instrText>
            </w:r>
            <w:r w:rsidR="00A83933" w:rsidRPr="000A367D">
              <w:rPr>
                <w:lang w:val="uk-UA"/>
                <w:rPrChange w:id="554" w:author="Klimenko, Sergey" w:date="2024-08-22T15:50:00Z">
                  <w:rPr/>
                </w:rPrChange>
              </w:rPr>
              <w:instrText>" \</w:instrText>
            </w:r>
            <w:r w:rsidR="00A83933" w:rsidRPr="000A367D">
              <w:rPr>
                <w:lang w:val="uk-UA"/>
                <w:rPrChange w:id="555" w:author="Klimenko, Sergey" w:date="2024-08-22T15:50:00Z">
                  <w:rPr/>
                </w:rPrChange>
              </w:rPr>
              <w:instrText>t</w:instrText>
            </w:r>
            <w:r w:rsidR="00A83933" w:rsidRPr="000A367D">
              <w:rPr>
                <w:lang w:val="uk-UA"/>
                <w:rPrChange w:id="556" w:author="Klimenko, Sergey" w:date="2024-08-22T15:50:00Z">
                  <w:rPr/>
                </w:rPrChange>
              </w:rPr>
              <w:instrText xml:space="preserve"> "_</w:instrText>
            </w:r>
            <w:r w:rsidR="00A83933" w:rsidRPr="000A367D">
              <w:rPr>
                <w:lang w:val="uk-UA"/>
                <w:rPrChange w:id="557" w:author="Klimenko, Sergey" w:date="2024-08-22T15:50:00Z">
                  <w:rPr/>
                </w:rPrChange>
              </w:rPr>
              <w:instrText>blank</w:instrText>
            </w:r>
            <w:r w:rsidR="00A83933" w:rsidRPr="000A367D">
              <w:rPr>
                <w:lang w:val="uk-UA"/>
                <w:rPrChange w:id="558" w:author="Klimenko, Sergey" w:date="2024-08-22T15:50:00Z">
                  <w:rPr/>
                </w:rPrChange>
              </w:rPr>
              <w:instrText>"</w:instrText>
            </w:r>
            <w:r w:rsidR="00A83933" w:rsidRPr="000A367D">
              <w:rPr>
                <w:lang w:val="uk-UA"/>
                <w:rPrChange w:id="559" w:author="Klimenko, Sergey" w:date="2024-08-22T15:50:00Z">
                  <w:rPr/>
                </w:rPrChange>
              </w:rPr>
            </w:r>
            <w:r w:rsidR="00A83933" w:rsidRPr="000A367D">
              <w:rPr>
                <w:lang w:val="uk-UA"/>
                <w:rPrChange w:id="560" w:author="Klimenko, Sergey" w:date="2024-08-22T15:50:00Z">
                  <w:rPr/>
                </w:rPrChange>
              </w:rPr>
              <w:fldChar w:fldCharType="separate"/>
            </w:r>
            <w:proofErr w:type="spellStart"/>
            <w:r w:rsidRPr="000A367D">
              <w:rPr>
                <w:rFonts w:ascii="Calibri" w:eastAsia="Calibri" w:hAnsi="Calibri" w:cs="Calibri"/>
                <w:color w:val="0000FF"/>
                <w:u w:val="single"/>
                <w:lang w:val="uk-UA"/>
              </w:rPr>
              <w:t>вебсайті</w:t>
            </w:r>
            <w:proofErr w:type="spellEnd"/>
            <w:r w:rsidRPr="000A367D">
              <w:rPr>
                <w:rFonts w:ascii="Calibri" w:eastAsia="Calibri" w:hAnsi="Calibri" w:cs="Calibri"/>
                <w:color w:val="0000FF"/>
                <w:u w:val="single"/>
                <w:lang w:val="uk-UA"/>
              </w:rPr>
              <w:t xml:space="preserve"> ДЕДВ</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 xml:space="preserve"> на порталі Abbott </w:t>
            </w:r>
            <w:proofErr w:type="spellStart"/>
            <w:r w:rsidRPr="000A367D">
              <w:rPr>
                <w:rFonts w:ascii="Calibri" w:eastAsia="Calibri" w:hAnsi="Calibri" w:cs="Calibri"/>
                <w:lang w:val="uk-UA"/>
              </w:rPr>
              <w:t>World</w:t>
            </w:r>
            <w:proofErr w:type="spellEnd"/>
            <w:r w:rsidRPr="000A367D">
              <w:rPr>
                <w:rFonts w:ascii="Calibri" w:eastAsia="Calibri" w:hAnsi="Calibri" w:cs="Calibri"/>
                <w:lang w:val="uk-UA"/>
              </w:rPr>
              <w:t>.</w:t>
            </w:r>
          </w:p>
          <w:p w14:paraId="121F3949" w14:textId="77777777" w:rsidR="00421476" w:rsidRPr="000A367D" w:rsidRDefault="00DA1701" w:rsidP="00421476">
            <w:pPr>
              <w:numPr>
                <w:ilvl w:val="0"/>
                <w:numId w:val="16"/>
              </w:numPr>
              <w:spacing w:before="100" w:beforeAutospacing="1" w:after="100" w:afterAutospacing="1"/>
              <w:ind w:left="750" w:right="30"/>
              <w:rPr>
                <w:rFonts w:ascii="Calibri" w:eastAsia="Times New Roman" w:hAnsi="Calibri" w:cs="Calibri"/>
                <w:lang w:val="uk-UA"/>
                <w:rPrChange w:id="561" w:author="Klimenko, Sergey" w:date="2024-08-22T15:50:00Z">
                  <w:rPr>
                    <w:rFonts w:ascii="Calibri" w:eastAsia="Times New Roman" w:hAnsi="Calibri" w:cs="Calibri"/>
                  </w:rPr>
                </w:rPrChange>
              </w:rPr>
            </w:pPr>
            <w:r w:rsidRPr="000A367D">
              <w:rPr>
                <w:rFonts w:ascii="Calibri" w:eastAsia="Calibri" w:hAnsi="Calibri" w:cs="Calibri"/>
                <w:lang w:val="uk-UA"/>
              </w:rPr>
              <w:t xml:space="preserve">Зверніться до служби </w:t>
            </w:r>
            <w:r w:rsidR="00A83933" w:rsidRPr="000A367D">
              <w:rPr>
                <w:lang w:val="uk-UA"/>
                <w:rPrChange w:id="562" w:author="Klimenko, Sergey" w:date="2024-08-22T15:50:00Z">
                  <w:rPr/>
                </w:rPrChange>
              </w:rPr>
              <w:fldChar w:fldCharType="begin"/>
            </w:r>
            <w:r w:rsidR="00A83933" w:rsidRPr="000A367D">
              <w:rPr>
                <w:lang w:val="uk-UA"/>
                <w:rPrChange w:id="563" w:author="Klimenko, Sergey" w:date="2024-08-22T15:50:00Z">
                  <w:rPr/>
                </w:rPrChange>
              </w:rPr>
              <w:instrText>HYPERLINK</w:instrText>
            </w:r>
            <w:r w:rsidR="00A83933" w:rsidRPr="000A367D">
              <w:rPr>
                <w:lang w:val="uk-UA"/>
                <w:rPrChange w:id="564" w:author="Klimenko, Sergey" w:date="2024-08-22T15:50:00Z">
                  <w:rPr/>
                </w:rPrChange>
              </w:rPr>
              <w:instrText xml:space="preserve"> "</w:instrText>
            </w:r>
            <w:r w:rsidR="00A83933" w:rsidRPr="000A367D">
              <w:rPr>
                <w:lang w:val="uk-UA"/>
                <w:rPrChange w:id="565" w:author="Klimenko, Sergey" w:date="2024-08-22T15:50:00Z">
                  <w:rPr/>
                </w:rPrChange>
              </w:rPr>
              <w:instrText>http</w:instrText>
            </w:r>
            <w:r w:rsidR="00A83933" w:rsidRPr="000A367D">
              <w:rPr>
                <w:lang w:val="uk-UA"/>
                <w:rPrChange w:id="566" w:author="Klimenko, Sergey" w:date="2024-08-22T15:50:00Z">
                  <w:rPr/>
                </w:rPrChange>
              </w:rPr>
              <w:instrText>://</w:instrText>
            </w:r>
            <w:r w:rsidR="00A83933" w:rsidRPr="000A367D">
              <w:rPr>
                <w:lang w:val="uk-UA"/>
                <w:rPrChange w:id="567" w:author="Klimenko, Sergey" w:date="2024-08-22T15:50:00Z">
                  <w:rPr/>
                </w:rPrChange>
              </w:rPr>
              <w:instrText>speakup</w:instrText>
            </w:r>
            <w:r w:rsidR="00A83933" w:rsidRPr="000A367D">
              <w:rPr>
                <w:lang w:val="uk-UA"/>
                <w:rPrChange w:id="568" w:author="Klimenko, Sergey" w:date="2024-08-22T15:50:00Z">
                  <w:rPr/>
                </w:rPrChange>
              </w:rPr>
              <w:instrText>.</w:instrText>
            </w:r>
            <w:r w:rsidR="00A83933" w:rsidRPr="000A367D">
              <w:rPr>
                <w:lang w:val="uk-UA"/>
                <w:rPrChange w:id="569" w:author="Klimenko, Sergey" w:date="2024-08-22T15:50:00Z">
                  <w:rPr/>
                </w:rPrChange>
              </w:rPr>
              <w:instrText>abbott</w:instrText>
            </w:r>
            <w:r w:rsidR="00A83933" w:rsidRPr="000A367D">
              <w:rPr>
                <w:lang w:val="uk-UA"/>
                <w:rPrChange w:id="570" w:author="Klimenko, Sergey" w:date="2024-08-22T15:50:00Z">
                  <w:rPr/>
                </w:rPrChange>
              </w:rPr>
              <w:instrText>.</w:instrText>
            </w:r>
            <w:r w:rsidR="00A83933" w:rsidRPr="000A367D">
              <w:rPr>
                <w:lang w:val="uk-UA"/>
                <w:rPrChange w:id="571" w:author="Klimenko, Sergey" w:date="2024-08-22T15:50:00Z">
                  <w:rPr/>
                </w:rPrChange>
              </w:rPr>
              <w:instrText>com</w:instrText>
            </w:r>
            <w:r w:rsidR="00A83933" w:rsidRPr="000A367D">
              <w:rPr>
                <w:lang w:val="uk-UA"/>
                <w:rPrChange w:id="572" w:author="Klimenko, Sergey" w:date="2024-08-22T15:50:00Z">
                  <w:rPr/>
                </w:rPrChange>
              </w:rPr>
              <w:instrText>/" \</w:instrText>
            </w:r>
            <w:r w:rsidR="00A83933" w:rsidRPr="000A367D">
              <w:rPr>
                <w:lang w:val="uk-UA"/>
                <w:rPrChange w:id="573" w:author="Klimenko, Sergey" w:date="2024-08-22T15:50:00Z">
                  <w:rPr/>
                </w:rPrChange>
              </w:rPr>
              <w:instrText>t</w:instrText>
            </w:r>
            <w:r w:rsidR="00A83933" w:rsidRPr="000A367D">
              <w:rPr>
                <w:lang w:val="uk-UA"/>
                <w:rPrChange w:id="574" w:author="Klimenko, Sergey" w:date="2024-08-22T15:50:00Z">
                  <w:rPr/>
                </w:rPrChange>
              </w:rPr>
              <w:instrText xml:space="preserve"> "_</w:instrText>
            </w:r>
            <w:r w:rsidR="00A83933" w:rsidRPr="000A367D">
              <w:rPr>
                <w:lang w:val="uk-UA"/>
                <w:rPrChange w:id="575" w:author="Klimenko, Sergey" w:date="2024-08-22T15:50:00Z">
                  <w:rPr/>
                </w:rPrChange>
              </w:rPr>
              <w:instrText>blank</w:instrText>
            </w:r>
            <w:r w:rsidR="00A83933" w:rsidRPr="000A367D">
              <w:rPr>
                <w:lang w:val="uk-UA"/>
                <w:rPrChange w:id="576" w:author="Klimenko, Sergey" w:date="2024-08-22T15:50:00Z">
                  <w:rPr/>
                </w:rPrChange>
              </w:rPr>
              <w:instrText>"</w:instrText>
            </w:r>
            <w:r w:rsidR="00A83933" w:rsidRPr="000A367D">
              <w:rPr>
                <w:lang w:val="uk-UA"/>
                <w:rPrChange w:id="577" w:author="Klimenko, Sergey" w:date="2024-08-22T15:50:00Z">
                  <w:rPr/>
                </w:rPrChange>
              </w:rPr>
            </w:r>
            <w:r w:rsidR="00A83933" w:rsidRPr="000A367D">
              <w:rPr>
                <w:lang w:val="uk-UA"/>
                <w:rPrChange w:id="578" w:author="Klimenko, Sergey" w:date="2024-08-22T15:50:00Z">
                  <w:rPr/>
                </w:rPrChange>
              </w:rPr>
              <w:fldChar w:fldCharType="separate"/>
            </w:r>
            <w:proofErr w:type="spellStart"/>
            <w:r w:rsidRPr="000A367D">
              <w:rPr>
                <w:rFonts w:ascii="Calibri" w:eastAsia="Calibri" w:hAnsi="Calibri" w:cs="Calibri"/>
                <w:color w:val="0000FF"/>
                <w:u w:val="single"/>
                <w:lang w:val="uk-UA"/>
              </w:rPr>
              <w:t>Speak</w:t>
            </w:r>
            <w:proofErr w:type="spellEnd"/>
            <w:r w:rsidRPr="000A367D">
              <w:rPr>
                <w:rFonts w:ascii="Calibri" w:eastAsia="Calibri" w:hAnsi="Calibri" w:cs="Calibri"/>
                <w:color w:val="0000FF"/>
                <w:u w:val="single"/>
                <w:lang w:val="uk-UA"/>
              </w:rPr>
              <w:t xml:space="preserve"> </w:t>
            </w:r>
            <w:proofErr w:type="spellStart"/>
            <w:r w:rsidRPr="000A367D">
              <w:rPr>
                <w:rFonts w:ascii="Calibri" w:eastAsia="Calibri" w:hAnsi="Calibri" w:cs="Calibri"/>
                <w:color w:val="0000FF"/>
                <w:u w:val="single"/>
                <w:lang w:val="uk-UA"/>
              </w:rPr>
              <w:t>Up</w:t>
            </w:r>
            <w:proofErr w:type="spellEnd"/>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 xml:space="preserve">, щоб повідомити про свої занепокоєння щодо потенційних порушень нашого Кодексу ділової поведінки або політик. Служба </w:t>
            </w:r>
            <w:r w:rsidR="00A83933" w:rsidRPr="000A367D">
              <w:rPr>
                <w:lang w:val="uk-UA"/>
                <w:rPrChange w:id="579" w:author="Klimenko, Sergey" w:date="2024-08-22T15:50:00Z">
                  <w:rPr/>
                </w:rPrChange>
              </w:rPr>
              <w:fldChar w:fldCharType="begin"/>
            </w:r>
            <w:r w:rsidR="00A83933" w:rsidRPr="000A367D">
              <w:rPr>
                <w:lang w:val="uk-UA"/>
                <w:rPrChange w:id="580" w:author="Klimenko, Sergey" w:date="2024-08-22T15:50:00Z">
                  <w:rPr/>
                </w:rPrChange>
              </w:rPr>
              <w:instrText>HYPERLINK</w:instrText>
            </w:r>
            <w:r w:rsidR="00A83933" w:rsidRPr="000A367D">
              <w:rPr>
                <w:lang w:val="uk-UA"/>
                <w:rPrChange w:id="581" w:author="Klimenko, Sergey" w:date="2024-08-22T15:50:00Z">
                  <w:rPr/>
                </w:rPrChange>
              </w:rPr>
              <w:instrText xml:space="preserve"> "</w:instrText>
            </w:r>
            <w:r w:rsidR="00A83933" w:rsidRPr="000A367D">
              <w:rPr>
                <w:lang w:val="uk-UA"/>
                <w:rPrChange w:id="582" w:author="Klimenko, Sergey" w:date="2024-08-22T15:50:00Z">
                  <w:rPr/>
                </w:rPrChange>
              </w:rPr>
              <w:instrText>http</w:instrText>
            </w:r>
            <w:r w:rsidR="00A83933" w:rsidRPr="000A367D">
              <w:rPr>
                <w:lang w:val="uk-UA"/>
                <w:rPrChange w:id="583" w:author="Klimenko, Sergey" w:date="2024-08-22T15:50:00Z">
                  <w:rPr/>
                </w:rPrChange>
              </w:rPr>
              <w:instrText>://</w:instrText>
            </w:r>
            <w:r w:rsidR="00A83933" w:rsidRPr="000A367D">
              <w:rPr>
                <w:lang w:val="uk-UA"/>
                <w:rPrChange w:id="584" w:author="Klimenko, Sergey" w:date="2024-08-22T15:50:00Z">
                  <w:rPr/>
                </w:rPrChange>
              </w:rPr>
              <w:instrText>speakup</w:instrText>
            </w:r>
            <w:r w:rsidR="00A83933" w:rsidRPr="000A367D">
              <w:rPr>
                <w:lang w:val="uk-UA"/>
                <w:rPrChange w:id="585" w:author="Klimenko, Sergey" w:date="2024-08-22T15:50:00Z">
                  <w:rPr/>
                </w:rPrChange>
              </w:rPr>
              <w:instrText>.</w:instrText>
            </w:r>
            <w:r w:rsidR="00A83933" w:rsidRPr="000A367D">
              <w:rPr>
                <w:lang w:val="uk-UA"/>
                <w:rPrChange w:id="586" w:author="Klimenko, Sergey" w:date="2024-08-22T15:50:00Z">
                  <w:rPr/>
                </w:rPrChange>
              </w:rPr>
              <w:instrText>abbott</w:instrText>
            </w:r>
            <w:r w:rsidR="00A83933" w:rsidRPr="000A367D">
              <w:rPr>
                <w:lang w:val="uk-UA"/>
                <w:rPrChange w:id="587" w:author="Klimenko, Sergey" w:date="2024-08-22T15:50:00Z">
                  <w:rPr/>
                </w:rPrChange>
              </w:rPr>
              <w:instrText>.</w:instrText>
            </w:r>
            <w:r w:rsidR="00A83933" w:rsidRPr="000A367D">
              <w:rPr>
                <w:lang w:val="uk-UA"/>
                <w:rPrChange w:id="588" w:author="Klimenko, Sergey" w:date="2024-08-22T15:50:00Z">
                  <w:rPr/>
                </w:rPrChange>
              </w:rPr>
              <w:instrText>com</w:instrText>
            </w:r>
            <w:r w:rsidR="00A83933" w:rsidRPr="000A367D">
              <w:rPr>
                <w:lang w:val="uk-UA"/>
                <w:rPrChange w:id="589" w:author="Klimenko, Sergey" w:date="2024-08-22T15:50:00Z">
                  <w:rPr/>
                </w:rPrChange>
              </w:rPr>
              <w:instrText>/" \</w:instrText>
            </w:r>
            <w:r w:rsidR="00A83933" w:rsidRPr="000A367D">
              <w:rPr>
                <w:lang w:val="uk-UA"/>
                <w:rPrChange w:id="590" w:author="Klimenko, Sergey" w:date="2024-08-22T15:50:00Z">
                  <w:rPr/>
                </w:rPrChange>
              </w:rPr>
              <w:instrText>t</w:instrText>
            </w:r>
            <w:r w:rsidR="00A83933" w:rsidRPr="000A367D">
              <w:rPr>
                <w:lang w:val="uk-UA"/>
                <w:rPrChange w:id="591" w:author="Klimenko, Sergey" w:date="2024-08-22T15:50:00Z">
                  <w:rPr/>
                </w:rPrChange>
              </w:rPr>
              <w:instrText xml:space="preserve"> "_</w:instrText>
            </w:r>
            <w:r w:rsidR="00A83933" w:rsidRPr="000A367D">
              <w:rPr>
                <w:lang w:val="uk-UA"/>
                <w:rPrChange w:id="592" w:author="Klimenko, Sergey" w:date="2024-08-22T15:50:00Z">
                  <w:rPr/>
                </w:rPrChange>
              </w:rPr>
              <w:instrText>blank</w:instrText>
            </w:r>
            <w:r w:rsidR="00A83933" w:rsidRPr="000A367D">
              <w:rPr>
                <w:lang w:val="uk-UA"/>
                <w:rPrChange w:id="593" w:author="Klimenko, Sergey" w:date="2024-08-22T15:50:00Z">
                  <w:rPr/>
                </w:rPrChange>
              </w:rPr>
              <w:instrText>"</w:instrText>
            </w:r>
            <w:r w:rsidR="00A83933" w:rsidRPr="000A367D">
              <w:rPr>
                <w:lang w:val="uk-UA"/>
                <w:rPrChange w:id="594" w:author="Klimenko, Sergey" w:date="2024-08-22T15:50:00Z">
                  <w:rPr/>
                </w:rPrChange>
              </w:rPr>
            </w:r>
            <w:r w:rsidR="00A83933" w:rsidRPr="000A367D">
              <w:rPr>
                <w:lang w:val="uk-UA"/>
                <w:rPrChange w:id="595" w:author="Klimenko, Sergey" w:date="2024-08-22T15:50:00Z">
                  <w:rPr/>
                </w:rPrChange>
              </w:rPr>
              <w:fldChar w:fldCharType="separate"/>
            </w:r>
            <w:proofErr w:type="spellStart"/>
            <w:r w:rsidRPr="000A367D">
              <w:rPr>
                <w:rFonts w:ascii="Calibri" w:eastAsia="Calibri" w:hAnsi="Calibri" w:cs="Calibri"/>
                <w:color w:val="0000FF"/>
                <w:u w:val="single"/>
                <w:lang w:val="uk-UA"/>
              </w:rPr>
              <w:t>Speak</w:t>
            </w:r>
            <w:proofErr w:type="spellEnd"/>
            <w:r w:rsidRPr="000A367D">
              <w:rPr>
                <w:rFonts w:ascii="Calibri" w:eastAsia="Calibri" w:hAnsi="Calibri" w:cs="Calibri"/>
                <w:color w:val="0000FF"/>
                <w:u w:val="single"/>
                <w:lang w:val="uk-UA"/>
              </w:rPr>
              <w:t xml:space="preserve"> </w:t>
            </w:r>
            <w:proofErr w:type="spellStart"/>
            <w:r w:rsidRPr="000A367D">
              <w:rPr>
                <w:rFonts w:ascii="Calibri" w:eastAsia="Calibri" w:hAnsi="Calibri" w:cs="Calibri"/>
                <w:color w:val="0000FF"/>
                <w:u w:val="single"/>
                <w:lang w:val="uk-UA"/>
              </w:rPr>
              <w:t>Up</w:t>
            </w:r>
            <w:proofErr w:type="spellEnd"/>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 xml:space="preserve"> доступна в усьому світі на багатьох мовах цілодобово та без вихідних.</w:t>
            </w:r>
          </w:p>
          <w:p w14:paraId="15245D55" w14:textId="52E55EC4" w:rsidR="00421476" w:rsidRPr="000A367D" w:rsidRDefault="00DA1701" w:rsidP="00A83933">
            <w:pPr>
              <w:pStyle w:val="NormalWeb"/>
              <w:numPr>
                <w:ilvl w:val="0"/>
                <w:numId w:val="16"/>
              </w:numPr>
              <w:ind w:right="30"/>
              <w:rPr>
                <w:rFonts w:ascii="Calibri" w:hAnsi="Calibri" w:cs="Calibri"/>
                <w:lang w:val="uk-UA"/>
                <w:rPrChange w:id="596" w:author="Klimenko, Sergey" w:date="2024-08-22T15:50:00Z">
                  <w:rPr>
                    <w:rFonts w:ascii="Calibri" w:hAnsi="Calibri" w:cs="Calibri"/>
                  </w:rPr>
                </w:rPrChange>
              </w:rPr>
              <w:pPrChange w:id="597" w:author="Klimenko, Sergey" w:date="2024-08-22T16:09:00Z">
                <w:pPr>
                  <w:pStyle w:val="NormalWeb"/>
                  <w:ind w:left="30" w:right="30"/>
                </w:pPr>
              </w:pPrChange>
            </w:pPr>
            <w:r w:rsidRPr="000A367D">
              <w:rPr>
                <w:rFonts w:ascii="Calibri" w:eastAsia="Calibri" w:hAnsi="Calibri" w:cs="Calibri"/>
                <w:lang w:val="uk-UA"/>
              </w:rPr>
              <w:lastRenderedPageBreak/>
              <w:t xml:space="preserve">Ви можете також надіслати лист за адресою електронної пошти </w:t>
            </w:r>
            <w:r w:rsidR="00A83933" w:rsidRPr="000A367D">
              <w:rPr>
                <w:lang w:val="uk-UA"/>
                <w:rPrChange w:id="598" w:author="Klimenko, Sergey" w:date="2024-08-22T15:50:00Z">
                  <w:rPr/>
                </w:rPrChange>
              </w:rPr>
              <w:fldChar w:fldCharType="begin"/>
            </w:r>
            <w:r w:rsidR="00A83933" w:rsidRPr="000A367D">
              <w:rPr>
                <w:lang w:val="uk-UA"/>
                <w:rPrChange w:id="599" w:author="Klimenko, Sergey" w:date="2024-08-22T15:50:00Z">
                  <w:rPr/>
                </w:rPrChange>
              </w:rPr>
              <w:instrText>HYPERLINK</w:instrText>
            </w:r>
            <w:r w:rsidR="00A83933" w:rsidRPr="000A367D">
              <w:rPr>
                <w:lang w:val="uk-UA"/>
                <w:rPrChange w:id="600" w:author="Klimenko, Sergey" w:date="2024-08-22T15:50:00Z">
                  <w:rPr/>
                </w:rPrChange>
              </w:rPr>
              <w:instrText xml:space="preserve"> "</w:instrText>
            </w:r>
            <w:r w:rsidR="00A83933" w:rsidRPr="000A367D">
              <w:rPr>
                <w:lang w:val="uk-UA"/>
                <w:rPrChange w:id="601" w:author="Klimenko, Sergey" w:date="2024-08-22T15:50:00Z">
                  <w:rPr/>
                </w:rPrChange>
              </w:rPr>
              <w:instrText>mailto</w:instrText>
            </w:r>
            <w:r w:rsidR="00A83933" w:rsidRPr="000A367D">
              <w:rPr>
                <w:lang w:val="uk-UA"/>
                <w:rPrChange w:id="602" w:author="Klimenko, Sergey" w:date="2024-08-22T15:50:00Z">
                  <w:rPr/>
                </w:rPrChange>
              </w:rPr>
              <w:instrText>:</w:instrText>
            </w:r>
            <w:r w:rsidR="00A83933" w:rsidRPr="000A367D">
              <w:rPr>
                <w:lang w:val="uk-UA"/>
                <w:rPrChange w:id="603" w:author="Klimenko, Sergey" w:date="2024-08-22T15:50:00Z">
                  <w:rPr/>
                </w:rPrChange>
              </w:rPr>
              <w:instrText>investigations</w:instrText>
            </w:r>
            <w:r w:rsidR="00A83933" w:rsidRPr="000A367D">
              <w:rPr>
                <w:lang w:val="uk-UA"/>
                <w:rPrChange w:id="604" w:author="Klimenko, Sergey" w:date="2024-08-22T15:50:00Z">
                  <w:rPr/>
                </w:rPrChange>
              </w:rPr>
              <w:instrText>@</w:instrText>
            </w:r>
            <w:r w:rsidR="00A83933" w:rsidRPr="000A367D">
              <w:rPr>
                <w:lang w:val="uk-UA"/>
                <w:rPrChange w:id="605" w:author="Klimenko, Sergey" w:date="2024-08-22T15:50:00Z">
                  <w:rPr/>
                </w:rPrChange>
              </w:rPr>
              <w:instrText>abbott</w:instrText>
            </w:r>
            <w:r w:rsidR="00A83933" w:rsidRPr="000A367D">
              <w:rPr>
                <w:lang w:val="uk-UA"/>
                <w:rPrChange w:id="606" w:author="Klimenko, Sergey" w:date="2024-08-22T15:50:00Z">
                  <w:rPr/>
                </w:rPrChange>
              </w:rPr>
              <w:instrText>.</w:instrText>
            </w:r>
            <w:r w:rsidR="00A83933" w:rsidRPr="000A367D">
              <w:rPr>
                <w:lang w:val="uk-UA"/>
                <w:rPrChange w:id="607" w:author="Klimenko, Sergey" w:date="2024-08-22T15:50:00Z">
                  <w:rPr/>
                </w:rPrChange>
              </w:rPr>
              <w:instrText>com</w:instrText>
            </w:r>
            <w:r w:rsidR="00A83933" w:rsidRPr="000A367D">
              <w:rPr>
                <w:lang w:val="uk-UA"/>
                <w:rPrChange w:id="608" w:author="Klimenko, Sergey" w:date="2024-08-22T15:50:00Z">
                  <w:rPr/>
                </w:rPrChange>
              </w:rPr>
              <w:instrText>"</w:instrText>
            </w:r>
            <w:r w:rsidR="00A83933" w:rsidRPr="000A367D">
              <w:rPr>
                <w:lang w:val="uk-UA"/>
                <w:rPrChange w:id="609" w:author="Klimenko, Sergey" w:date="2024-08-22T15:50:00Z">
                  <w:rPr/>
                </w:rPrChange>
              </w:rPr>
            </w:r>
            <w:r w:rsidR="00A83933" w:rsidRPr="000A367D">
              <w:rPr>
                <w:lang w:val="uk-UA"/>
                <w:rPrChange w:id="610" w:author="Klimenko, Sergey" w:date="2024-08-22T15:50:00Z">
                  <w:rPr/>
                </w:rPrChange>
              </w:rPr>
              <w:fldChar w:fldCharType="separate"/>
            </w:r>
            <w:r w:rsidRPr="000A367D">
              <w:rPr>
                <w:rFonts w:ascii="Calibri" w:eastAsia="Calibri" w:hAnsi="Calibri" w:cs="Calibri"/>
                <w:color w:val="0000FF"/>
                <w:u w:val="single"/>
                <w:lang w:val="uk-UA"/>
              </w:rPr>
              <w:t>investigations@abbott.com</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w:t>
            </w:r>
          </w:p>
        </w:tc>
      </w:tr>
      <w:tr w:rsidR="007A68E3" w:rsidRPr="000A367D" w14:paraId="7721BF82" w14:textId="77777777" w:rsidTr="00421476">
        <w:tc>
          <w:tcPr>
            <w:tcW w:w="1541" w:type="dxa"/>
            <w:shd w:val="clear" w:color="auto" w:fill="C1E4F5" w:themeFill="accent1" w:themeFillTint="33"/>
            <w:tcMar>
              <w:top w:w="120" w:type="dxa"/>
              <w:left w:w="180" w:type="dxa"/>
              <w:bottom w:w="120" w:type="dxa"/>
              <w:right w:w="180" w:type="dxa"/>
            </w:tcMar>
            <w:hideMark/>
          </w:tcPr>
          <w:p w14:paraId="5C74D79D" w14:textId="77777777" w:rsidR="00421476" w:rsidRPr="00DA1701" w:rsidRDefault="00A83933" w:rsidP="00421476">
            <w:pPr>
              <w:spacing w:before="30" w:after="30"/>
              <w:ind w:left="30" w:right="30"/>
              <w:rPr>
                <w:rFonts w:ascii="Calibri" w:eastAsia="Times New Roman" w:hAnsi="Calibri" w:cs="Calibri"/>
                <w:sz w:val="16"/>
              </w:rPr>
            </w:pPr>
            <w:hyperlink r:id="rId334" w:tgtFrame="_blank" w:history="1">
              <w:r w:rsidR="00DA1701" w:rsidRPr="00DA1701">
                <w:rPr>
                  <w:rStyle w:val="Hyperlink"/>
                  <w:rFonts w:ascii="Calibri" w:eastAsia="Times New Roman" w:hAnsi="Calibri" w:cs="Calibri"/>
                  <w:sz w:val="16"/>
                </w:rPr>
                <w:t>Screen 73</w:t>
              </w:r>
            </w:hyperlink>
            <w:r w:rsidR="00DA1701" w:rsidRPr="00DA1701">
              <w:rPr>
                <w:rFonts w:ascii="Calibri" w:eastAsia="Times New Roman" w:hAnsi="Calibri" w:cs="Calibri"/>
                <w:sz w:val="16"/>
              </w:rPr>
              <w:t xml:space="preserve"> </w:t>
            </w:r>
          </w:p>
          <w:p w14:paraId="09809700" w14:textId="77777777" w:rsidR="00421476" w:rsidRPr="00DA1701" w:rsidRDefault="00A83933" w:rsidP="00421476">
            <w:pPr>
              <w:ind w:left="30" w:right="30"/>
              <w:rPr>
                <w:rFonts w:ascii="Calibri" w:eastAsia="Times New Roman" w:hAnsi="Calibri" w:cs="Calibri"/>
                <w:sz w:val="16"/>
              </w:rPr>
            </w:pPr>
            <w:hyperlink r:id="rId335" w:tgtFrame="_blank" w:history="1">
              <w:r w:rsidR="00DA1701" w:rsidRPr="00DA1701">
                <w:rPr>
                  <w:rStyle w:val="Hyperlink"/>
                  <w:rFonts w:ascii="Calibri" w:eastAsia="Times New Roman" w:hAnsi="Calibri" w:cs="Calibri"/>
                  <w:sz w:val="16"/>
                </w:rPr>
                <w:t>176_C_200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2DA33C"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Course Resources</w:t>
            </w:r>
          </w:p>
          <w:p w14:paraId="62DBEC2B"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Transcript</w:t>
            </w:r>
          </w:p>
          <w:p w14:paraId="2A001061"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Click </w:t>
            </w:r>
            <w:hyperlink r:id="rId336" w:tgtFrame="_blank" w:history="1">
              <w:r w:rsidRPr="00DA1701">
                <w:rPr>
                  <w:rStyle w:val="Hyperlink"/>
                  <w:rFonts w:ascii="Calibri" w:hAnsi="Calibri" w:cs="Calibri"/>
                </w:rPr>
                <w:t>here</w:t>
              </w:r>
            </w:hyperlink>
            <w:r w:rsidRPr="00DA1701">
              <w:rPr>
                <w:rFonts w:ascii="Calibri" w:hAnsi="Calibri" w:cs="Calibri"/>
              </w:rPr>
              <w:t xml:space="preserve"> for a full transcript of the course</w:t>
            </w:r>
          </w:p>
        </w:tc>
        <w:tc>
          <w:tcPr>
            <w:tcW w:w="6000" w:type="dxa"/>
            <w:vAlign w:val="center"/>
          </w:tcPr>
          <w:p w14:paraId="4471565A" w14:textId="77777777" w:rsidR="00421476" w:rsidRPr="000A367D" w:rsidRDefault="00DA1701" w:rsidP="00421476">
            <w:pPr>
              <w:pStyle w:val="NormalWeb"/>
              <w:ind w:left="30" w:right="30"/>
              <w:rPr>
                <w:rFonts w:ascii="Calibri" w:hAnsi="Calibri" w:cs="Calibri"/>
                <w:lang w:val="uk-UA"/>
                <w:rPrChange w:id="611" w:author="Klimenko, Sergey" w:date="2024-08-22T15:50:00Z">
                  <w:rPr>
                    <w:rFonts w:ascii="Calibri" w:hAnsi="Calibri" w:cs="Calibri"/>
                  </w:rPr>
                </w:rPrChange>
              </w:rPr>
            </w:pPr>
            <w:r w:rsidRPr="000A367D">
              <w:rPr>
                <w:rFonts w:ascii="Calibri" w:eastAsia="Calibri" w:hAnsi="Calibri" w:cs="Calibri"/>
                <w:lang w:val="uk-UA"/>
              </w:rPr>
              <w:t>Ресурси для курсу</w:t>
            </w:r>
          </w:p>
          <w:p w14:paraId="4B0A89AB" w14:textId="77777777" w:rsidR="00421476" w:rsidRPr="000A367D" w:rsidRDefault="00DA1701" w:rsidP="00421476">
            <w:pPr>
              <w:pStyle w:val="NormalWeb"/>
              <w:ind w:left="30" w:right="30"/>
              <w:rPr>
                <w:rFonts w:ascii="Calibri" w:hAnsi="Calibri" w:cs="Calibri"/>
                <w:lang w:val="uk-UA"/>
                <w:rPrChange w:id="612" w:author="Klimenko, Sergey" w:date="2024-08-22T15:50:00Z">
                  <w:rPr>
                    <w:rFonts w:ascii="Calibri" w:hAnsi="Calibri" w:cs="Calibri"/>
                  </w:rPr>
                </w:rPrChange>
              </w:rPr>
            </w:pPr>
            <w:r w:rsidRPr="000A367D">
              <w:rPr>
                <w:rFonts w:ascii="Calibri" w:eastAsia="Calibri" w:hAnsi="Calibri" w:cs="Calibri"/>
                <w:lang w:val="uk-UA"/>
              </w:rPr>
              <w:t>Письмова копія</w:t>
            </w:r>
          </w:p>
          <w:p w14:paraId="10C37780" w14:textId="6E505031" w:rsidR="00421476" w:rsidRPr="000A367D" w:rsidRDefault="00DA1701" w:rsidP="00421476">
            <w:pPr>
              <w:pStyle w:val="NormalWeb"/>
              <w:ind w:left="30" w:right="30"/>
              <w:rPr>
                <w:rFonts w:ascii="Calibri" w:hAnsi="Calibri" w:cs="Calibri"/>
                <w:lang w:val="uk-UA"/>
                <w:rPrChange w:id="613" w:author="Klimenko, Sergey" w:date="2024-08-22T15:50:00Z">
                  <w:rPr>
                    <w:rFonts w:ascii="Calibri" w:hAnsi="Calibri" w:cs="Calibri"/>
                  </w:rPr>
                </w:rPrChange>
              </w:rPr>
            </w:pPr>
            <w:r w:rsidRPr="000A367D">
              <w:rPr>
                <w:rFonts w:ascii="Calibri" w:eastAsia="Calibri" w:hAnsi="Calibri" w:cs="Calibri"/>
                <w:lang w:val="uk-UA"/>
              </w:rPr>
              <w:t xml:space="preserve">Натисніть </w:t>
            </w:r>
            <w:r w:rsidR="00A83933" w:rsidRPr="000A367D">
              <w:rPr>
                <w:lang w:val="uk-UA"/>
                <w:rPrChange w:id="614" w:author="Klimenko, Sergey" w:date="2024-08-22T15:50:00Z">
                  <w:rPr/>
                </w:rPrChange>
              </w:rPr>
              <w:fldChar w:fldCharType="begin"/>
            </w:r>
            <w:r w:rsidR="00A83933" w:rsidRPr="000A367D">
              <w:rPr>
                <w:lang w:val="uk-UA"/>
                <w:rPrChange w:id="615" w:author="Klimenko, Sergey" w:date="2024-08-22T15:50:00Z">
                  <w:rPr/>
                </w:rPrChange>
              </w:rPr>
              <w:instrText>HYPERLINK</w:instrText>
            </w:r>
            <w:r w:rsidR="00A83933" w:rsidRPr="000A367D">
              <w:rPr>
                <w:lang w:val="uk-UA"/>
                <w:rPrChange w:id="616" w:author="Klimenko, Sergey" w:date="2024-08-22T15:50:00Z">
                  <w:rPr/>
                </w:rPrChange>
              </w:rPr>
              <w:instrText xml:space="preserve"> "</w:instrText>
            </w:r>
            <w:r w:rsidR="00A83933" w:rsidRPr="000A367D">
              <w:rPr>
                <w:lang w:val="uk-UA"/>
                <w:rPrChange w:id="617" w:author="Klimenko, Sergey" w:date="2024-08-22T15:50:00Z">
                  <w:rPr/>
                </w:rPrChange>
              </w:rPr>
              <w:instrText>file</w:instrText>
            </w:r>
            <w:r w:rsidR="00A83933" w:rsidRPr="000A367D">
              <w:rPr>
                <w:lang w:val="uk-UA"/>
                <w:rPrChange w:id="618" w:author="Klimenko, Sergey" w:date="2024-08-22T15:50:00Z">
                  <w:rPr/>
                </w:rPrChange>
              </w:rPr>
              <w:instrText>:///</w:instrText>
            </w:r>
            <w:r w:rsidR="00A83933" w:rsidRPr="000A367D">
              <w:rPr>
                <w:lang w:val="uk-UA"/>
                <w:rPrChange w:id="619" w:author="Klimenko, Sergey" w:date="2024-08-22T15:50:00Z">
                  <w:rPr/>
                </w:rPrChange>
              </w:rPr>
              <w:instrText>C</w:instrText>
            </w:r>
            <w:r w:rsidR="00A83933" w:rsidRPr="000A367D">
              <w:rPr>
                <w:lang w:val="uk-UA"/>
                <w:rPrChange w:id="620" w:author="Klimenko, Sergey" w:date="2024-08-22T15:50:00Z">
                  <w:rPr/>
                </w:rPrChange>
              </w:rPr>
              <w:instrText>:/</w:instrText>
            </w:r>
            <w:r w:rsidR="00A83933" w:rsidRPr="000A367D">
              <w:rPr>
                <w:lang w:val="uk-UA"/>
                <w:rPrChange w:id="621" w:author="Klimenko, Sergey" w:date="2024-08-22T15:50:00Z">
                  <w:rPr/>
                </w:rPrChange>
              </w:rPr>
              <w:instrText>dev</w:instrText>
            </w:r>
            <w:r w:rsidR="00A83933" w:rsidRPr="000A367D">
              <w:rPr>
                <w:lang w:val="uk-UA"/>
                <w:rPrChange w:id="622" w:author="Klimenko, Sergey" w:date="2024-08-22T15:50:00Z">
                  <w:rPr/>
                </w:rPrChange>
              </w:rPr>
              <w:instrText>/</w:instrText>
            </w:r>
            <w:r w:rsidR="00A83933" w:rsidRPr="000A367D">
              <w:rPr>
                <w:lang w:val="uk-UA"/>
                <w:rPrChange w:id="623" w:author="Klimenko, Sergey" w:date="2024-08-22T15:50:00Z">
                  <w:rPr/>
                </w:rPrChange>
              </w:rPr>
              <w:instrText>AbbottUTA</w:instrText>
            </w:r>
            <w:r w:rsidR="00A83933" w:rsidRPr="000A367D">
              <w:rPr>
                <w:lang w:val="uk-UA"/>
                <w:rPrChange w:id="624" w:author="Klimenko, Sergey" w:date="2024-08-22T15:50:00Z">
                  <w:rPr/>
                </w:rPrChange>
              </w:rPr>
              <w:instrText>/</w:instrText>
            </w:r>
            <w:r w:rsidR="00A83933" w:rsidRPr="000A367D">
              <w:rPr>
                <w:lang w:val="uk-UA"/>
                <w:rPrChange w:id="625" w:author="Klimenko, Sergey" w:date="2024-08-22T15:50:00Z">
                  <w:rPr/>
                </w:rPrChange>
              </w:rPr>
              <w:instrText>courses</w:instrText>
            </w:r>
            <w:r w:rsidR="00A83933" w:rsidRPr="000A367D">
              <w:rPr>
                <w:lang w:val="uk-UA"/>
                <w:rPrChange w:id="626" w:author="Klimenko, Sergey" w:date="2024-08-22T15:50:00Z">
                  <w:rPr/>
                </w:rPrChange>
              </w:rPr>
              <w:instrText>/</w:instrText>
            </w:r>
            <w:r w:rsidR="00A83933" w:rsidRPr="000A367D">
              <w:rPr>
                <w:lang w:val="uk-UA"/>
                <w:rPrChange w:id="627" w:author="Klimenko, Sergey" w:date="2024-08-22T15:50:00Z">
                  <w:rPr/>
                </w:rPrChange>
              </w:rPr>
              <w:instrText>EN</w:instrText>
            </w:r>
            <w:r w:rsidR="00A83933" w:rsidRPr="000A367D">
              <w:rPr>
                <w:lang w:val="uk-UA"/>
                <w:rPrChange w:id="628" w:author="Klimenko, Sergey" w:date="2024-08-22T15:50:00Z">
                  <w:rPr/>
                </w:rPrChange>
              </w:rPr>
              <w:instrText>-</w:instrText>
            </w:r>
            <w:r w:rsidR="00A83933" w:rsidRPr="000A367D">
              <w:rPr>
                <w:lang w:val="uk-UA"/>
                <w:rPrChange w:id="629" w:author="Klimenko, Sergey" w:date="2024-08-22T15:50:00Z">
                  <w:rPr/>
                </w:rPrChange>
              </w:rPr>
              <w:instrText>US</w:instrText>
            </w:r>
            <w:r w:rsidR="00A83933" w:rsidRPr="000A367D">
              <w:rPr>
                <w:lang w:val="uk-UA"/>
                <w:rPrChange w:id="630" w:author="Klimenko, Sergey" w:date="2024-08-22T15:50:00Z">
                  <w:rPr/>
                </w:rPrChange>
              </w:rPr>
              <w:instrText>/</w:instrText>
            </w:r>
            <w:r w:rsidR="00A83933" w:rsidRPr="000A367D">
              <w:rPr>
                <w:lang w:val="uk-UA"/>
                <w:rPrChange w:id="631" w:author="Klimenko, Sergey" w:date="2024-08-22T15:50:00Z">
                  <w:rPr/>
                </w:rPrChange>
              </w:rPr>
              <w:instrText>translation</w:instrText>
            </w:r>
            <w:r w:rsidR="00A83933" w:rsidRPr="000A367D">
              <w:rPr>
                <w:lang w:val="uk-UA"/>
                <w:rPrChange w:id="632" w:author="Klimenko, Sergey" w:date="2024-08-22T15:50:00Z">
                  <w:rPr/>
                </w:rPrChange>
              </w:rPr>
              <w:instrText>/</w:instrText>
            </w:r>
            <w:r w:rsidR="00A83933" w:rsidRPr="000A367D">
              <w:rPr>
                <w:lang w:val="uk-UA"/>
                <w:rPrChange w:id="633" w:author="Klimenko, Sergey" w:date="2024-08-22T15:50:00Z">
                  <w:rPr/>
                </w:rPrChange>
              </w:rPr>
              <w:instrText>reference</w:instrText>
            </w:r>
            <w:r w:rsidR="00A83933" w:rsidRPr="000A367D">
              <w:rPr>
                <w:lang w:val="uk-UA"/>
                <w:rPrChange w:id="634" w:author="Klimenko, Sergey" w:date="2024-08-22T15:50:00Z">
                  <w:rPr/>
                </w:rPrChange>
              </w:rPr>
              <w:instrText>/</w:instrText>
            </w:r>
            <w:r w:rsidR="00A83933" w:rsidRPr="000A367D">
              <w:rPr>
                <w:lang w:val="uk-UA"/>
                <w:rPrChange w:id="635" w:author="Klimenko, Sergey" w:date="2024-08-22T15:50:00Z">
                  <w:rPr/>
                </w:rPrChange>
              </w:rPr>
              <w:instrText>Transcript</w:instrText>
            </w:r>
            <w:r w:rsidR="00A83933" w:rsidRPr="000A367D">
              <w:rPr>
                <w:lang w:val="uk-UA"/>
                <w:rPrChange w:id="636" w:author="Klimenko, Sergey" w:date="2024-08-22T15:50:00Z">
                  <w:rPr/>
                </w:rPrChange>
              </w:rPr>
              <w:instrText>.</w:instrText>
            </w:r>
            <w:r w:rsidR="00A83933" w:rsidRPr="000A367D">
              <w:rPr>
                <w:lang w:val="uk-UA"/>
                <w:rPrChange w:id="637" w:author="Klimenko, Sergey" w:date="2024-08-22T15:50:00Z">
                  <w:rPr/>
                </w:rPrChange>
              </w:rPr>
              <w:instrText>pdf</w:instrText>
            </w:r>
            <w:r w:rsidR="00A83933" w:rsidRPr="000A367D">
              <w:rPr>
                <w:lang w:val="uk-UA"/>
                <w:rPrChange w:id="638" w:author="Klimenko, Sergey" w:date="2024-08-22T15:50:00Z">
                  <w:rPr/>
                </w:rPrChange>
              </w:rPr>
              <w:instrText>" \</w:instrText>
            </w:r>
            <w:r w:rsidR="00A83933" w:rsidRPr="000A367D">
              <w:rPr>
                <w:lang w:val="uk-UA"/>
                <w:rPrChange w:id="639" w:author="Klimenko, Sergey" w:date="2024-08-22T15:50:00Z">
                  <w:rPr/>
                </w:rPrChange>
              </w:rPr>
              <w:instrText>t</w:instrText>
            </w:r>
            <w:r w:rsidR="00A83933" w:rsidRPr="000A367D">
              <w:rPr>
                <w:lang w:val="uk-UA"/>
                <w:rPrChange w:id="640" w:author="Klimenko, Sergey" w:date="2024-08-22T15:50:00Z">
                  <w:rPr/>
                </w:rPrChange>
              </w:rPr>
              <w:instrText xml:space="preserve"> "_</w:instrText>
            </w:r>
            <w:r w:rsidR="00A83933" w:rsidRPr="000A367D">
              <w:rPr>
                <w:lang w:val="uk-UA"/>
                <w:rPrChange w:id="641" w:author="Klimenko, Sergey" w:date="2024-08-22T15:50:00Z">
                  <w:rPr/>
                </w:rPrChange>
              </w:rPr>
              <w:instrText>blank</w:instrText>
            </w:r>
            <w:r w:rsidR="00A83933" w:rsidRPr="000A367D">
              <w:rPr>
                <w:lang w:val="uk-UA"/>
                <w:rPrChange w:id="642" w:author="Klimenko, Sergey" w:date="2024-08-22T15:50:00Z">
                  <w:rPr/>
                </w:rPrChange>
              </w:rPr>
              <w:instrText>"</w:instrText>
            </w:r>
            <w:r w:rsidR="00A83933" w:rsidRPr="000A367D">
              <w:rPr>
                <w:lang w:val="uk-UA"/>
                <w:rPrChange w:id="643" w:author="Klimenko, Sergey" w:date="2024-08-22T15:50:00Z">
                  <w:rPr/>
                </w:rPrChange>
              </w:rPr>
            </w:r>
            <w:r w:rsidR="00A83933" w:rsidRPr="000A367D">
              <w:rPr>
                <w:lang w:val="uk-UA"/>
                <w:rPrChange w:id="644" w:author="Klimenko, Sergey" w:date="2024-08-22T15:50:00Z">
                  <w:rPr/>
                </w:rPrChange>
              </w:rPr>
              <w:fldChar w:fldCharType="separate"/>
            </w:r>
            <w:r w:rsidRPr="000A367D">
              <w:rPr>
                <w:rFonts w:ascii="Calibri" w:eastAsia="Calibri" w:hAnsi="Calibri" w:cs="Calibri"/>
                <w:color w:val="0000FF"/>
                <w:u w:val="single"/>
                <w:lang w:val="uk-UA"/>
              </w:rPr>
              <w:t>тут</w:t>
            </w:r>
            <w:r w:rsidR="00A83933" w:rsidRPr="000A367D">
              <w:rPr>
                <w:rFonts w:ascii="Calibri" w:eastAsia="Calibri" w:hAnsi="Calibri" w:cs="Calibri"/>
                <w:color w:val="0000FF"/>
                <w:u w:val="single"/>
                <w:lang w:val="uk-UA"/>
              </w:rPr>
              <w:fldChar w:fldCharType="end"/>
            </w:r>
            <w:r w:rsidRPr="000A367D">
              <w:rPr>
                <w:rFonts w:ascii="Calibri" w:eastAsia="Calibri" w:hAnsi="Calibri" w:cs="Calibri"/>
                <w:lang w:val="uk-UA"/>
              </w:rPr>
              <w:t>, щоб отримати повну письмову копію курсу</w:t>
            </w:r>
          </w:p>
        </w:tc>
      </w:tr>
      <w:tr w:rsidR="007A68E3" w:rsidRPr="00DA1701" w14:paraId="591D5F0A" w14:textId="77777777" w:rsidTr="00421476">
        <w:tc>
          <w:tcPr>
            <w:tcW w:w="1541" w:type="dxa"/>
            <w:shd w:val="clear" w:color="auto" w:fill="C1E4F5" w:themeFill="accent1" w:themeFillTint="33"/>
            <w:tcMar>
              <w:top w:w="120" w:type="dxa"/>
              <w:left w:w="180" w:type="dxa"/>
              <w:bottom w:w="120" w:type="dxa"/>
              <w:right w:w="180" w:type="dxa"/>
            </w:tcMar>
            <w:hideMark/>
          </w:tcPr>
          <w:p w14:paraId="64BCD908"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177_toc_1</w:t>
            </w:r>
          </w:p>
        </w:tc>
        <w:tc>
          <w:tcPr>
            <w:tcW w:w="6000" w:type="dxa"/>
            <w:shd w:val="clear" w:color="auto" w:fill="auto"/>
            <w:tcMar>
              <w:top w:w="120" w:type="dxa"/>
              <w:left w:w="180" w:type="dxa"/>
              <w:bottom w:w="120" w:type="dxa"/>
              <w:right w:w="180" w:type="dxa"/>
            </w:tcMar>
            <w:vAlign w:val="center"/>
            <w:hideMark/>
          </w:tcPr>
          <w:p w14:paraId="3BDEFD05" w14:textId="77777777" w:rsidR="00421476" w:rsidRPr="00DA1701" w:rsidRDefault="00DA1701" w:rsidP="00421476">
            <w:pPr>
              <w:pStyle w:val="NormalWeb"/>
              <w:ind w:left="30" w:right="30"/>
              <w:rPr>
                <w:rFonts w:ascii="Calibri" w:hAnsi="Calibri" w:cs="Calibri"/>
              </w:rPr>
            </w:pPr>
            <w:r w:rsidRPr="00DA1701">
              <w:rPr>
                <w:rFonts w:ascii="Calibri" w:hAnsi="Calibri" w:cs="Calibri"/>
              </w:rPr>
              <w:t>Welcome</w:t>
            </w:r>
          </w:p>
        </w:tc>
        <w:tc>
          <w:tcPr>
            <w:tcW w:w="6000" w:type="dxa"/>
            <w:vAlign w:val="center"/>
          </w:tcPr>
          <w:p w14:paraId="71979EF7" w14:textId="1A21574C" w:rsidR="00421476" w:rsidRPr="000A367D" w:rsidRDefault="00DA1701" w:rsidP="00421476">
            <w:pPr>
              <w:pStyle w:val="NormalWeb"/>
              <w:ind w:left="30" w:right="30"/>
              <w:rPr>
                <w:rFonts w:ascii="Calibri" w:hAnsi="Calibri" w:cs="Calibri"/>
                <w:lang w:val="uk-UA"/>
                <w:rPrChange w:id="645" w:author="Klimenko, Sergey" w:date="2024-08-22T15:50:00Z">
                  <w:rPr>
                    <w:rFonts w:ascii="Calibri" w:hAnsi="Calibri" w:cs="Calibri"/>
                  </w:rPr>
                </w:rPrChange>
              </w:rPr>
            </w:pPr>
            <w:r w:rsidRPr="000A367D">
              <w:rPr>
                <w:rFonts w:ascii="Calibri" w:eastAsia="Calibri" w:hAnsi="Calibri" w:cs="Calibri"/>
                <w:lang w:val="uk-UA"/>
              </w:rPr>
              <w:t>Привітання</w:t>
            </w:r>
          </w:p>
        </w:tc>
      </w:tr>
      <w:tr w:rsidR="007A68E3" w:rsidRPr="000A367D" w14:paraId="1D0ACC53" w14:textId="77777777" w:rsidTr="00421476">
        <w:tc>
          <w:tcPr>
            <w:tcW w:w="1541" w:type="dxa"/>
            <w:shd w:val="clear" w:color="auto" w:fill="C1E4F5" w:themeFill="accent1" w:themeFillTint="33"/>
            <w:tcMar>
              <w:top w:w="120" w:type="dxa"/>
              <w:left w:w="180" w:type="dxa"/>
              <w:bottom w:w="120" w:type="dxa"/>
              <w:right w:w="180" w:type="dxa"/>
            </w:tcMar>
            <w:hideMark/>
          </w:tcPr>
          <w:p w14:paraId="56D3E63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178_toc_2</w:t>
            </w:r>
          </w:p>
        </w:tc>
        <w:tc>
          <w:tcPr>
            <w:tcW w:w="6000" w:type="dxa"/>
            <w:shd w:val="clear" w:color="auto" w:fill="auto"/>
            <w:tcMar>
              <w:top w:w="120" w:type="dxa"/>
              <w:left w:w="180" w:type="dxa"/>
              <w:bottom w:w="120" w:type="dxa"/>
              <w:right w:w="180" w:type="dxa"/>
            </w:tcMar>
            <w:vAlign w:val="center"/>
            <w:hideMark/>
          </w:tcPr>
          <w:p w14:paraId="1A338ED2" w14:textId="77777777" w:rsidR="00421476" w:rsidRPr="00DA1701" w:rsidRDefault="00DA1701" w:rsidP="00421476">
            <w:pPr>
              <w:pStyle w:val="NormalWeb"/>
              <w:ind w:left="30" w:right="30"/>
              <w:rPr>
                <w:rFonts w:ascii="Calibri" w:hAnsi="Calibri" w:cs="Calibri"/>
              </w:rPr>
            </w:pPr>
            <w:r w:rsidRPr="00DA1701">
              <w:rPr>
                <w:rFonts w:ascii="Calibri" w:hAnsi="Calibri" w:cs="Calibri"/>
              </w:rPr>
              <w:t>Understanding Sanctions and Trade Compliance</w:t>
            </w:r>
          </w:p>
        </w:tc>
        <w:tc>
          <w:tcPr>
            <w:tcW w:w="6000" w:type="dxa"/>
            <w:vAlign w:val="center"/>
          </w:tcPr>
          <w:p w14:paraId="68B5BC0F" w14:textId="0C1EBCE1" w:rsidR="00421476" w:rsidRPr="000A367D" w:rsidRDefault="00DA1701" w:rsidP="00421476">
            <w:pPr>
              <w:pStyle w:val="NormalWeb"/>
              <w:ind w:left="30" w:right="30"/>
              <w:rPr>
                <w:rFonts w:ascii="Calibri" w:hAnsi="Calibri" w:cs="Calibri"/>
                <w:lang w:val="uk-UA"/>
                <w:rPrChange w:id="646" w:author="Klimenko, Sergey" w:date="2024-08-22T15:50:00Z">
                  <w:rPr>
                    <w:rFonts w:ascii="Calibri" w:hAnsi="Calibri" w:cs="Calibri"/>
                  </w:rPr>
                </w:rPrChange>
              </w:rPr>
            </w:pPr>
            <w:r w:rsidRPr="000A367D">
              <w:rPr>
                <w:rFonts w:ascii="Calibri" w:eastAsia="Calibri" w:hAnsi="Calibri" w:cs="Calibri"/>
                <w:lang w:val="uk-UA"/>
              </w:rPr>
              <w:t>Розуміння поняття санкцій і дотримання торговельних вимог</w:t>
            </w:r>
          </w:p>
        </w:tc>
      </w:tr>
      <w:tr w:rsidR="007A68E3" w:rsidRPr="00DA1701" w14:paraId="15D06A57" w14:textId="77777777" w:rsidTr="00421476">
        <w:tc>
          <w:tcPr>
            <w:tcW w:w="1541" w:type="dxa"/>
            <w:shd w:val="clear" w:color="auto" w:fill="C1E4F5" w:themeFill="accent1" w:themeFillTint="33"/>
            <w:tcMar>
              <w:top w:w="120" w:type="dxa"/>
              <w:left w:w="180" w:type="dxa"/>
              <w:bottom w:w="120" w:type="dxa"/>
              <w:right w:w="180" w:type="dxa"/>
            </w:tcMar>
            <w:hideMark/>
          </w:tcPr>
          <w:p w14:paraId="424D5A74"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179_toc_3</w:t>
            </w:r>
          </w:p>
        </w:tc>
        <w:tc>
          <w:tcPr>
            <w:tcW w:w="6000" w:type="dxa"/>
            <w:shd w:val="clear" w:color="auto" w:fill="auto"/>
            <w:tcMar>
              <w:top w:w="120" w:type="dxa"/>
              <w:left w:w="180" w:type="dxa"/>
              <w:bottom w:w="120" w:type="dxa"/>
              <w:right w:w="180" w:type="dxa"/>
            </w:tcMar>
            <w:vAlign w:val="center"/>
            <w:hideMark/>
          </w:tcPr>
          <w:p w14:paraId="2C93E6DD" w14:textId="77777777" w:rsidR="00421476" w:rsidRPr="00DA1701" w:rsidRDefault="00DA1701" w:rsidP="00421476">
            <w:pPr>
              <w:pStyle w:val="NormalWeb"/>
              <w:ind w:left="30" w:right="30"/>
              <w:rPr>
                <w:rFonts w:ascii="Calibri" w:hAnsi="Calibri" w:cs="Calibri"/>
              </w:rPr>
            </w:pPr>
            <w:r w:rsidRPr="00DA1701">
              <w:rPr>
                <w:rFonts w:ascii="Calibri" w:hAnsi="Calibri" w:cs="Calibri"/>
              </w:rPr>
              <w:t>Our Philosophy</w:t>
            </w:r>
          </w:p>
        </w:tc>
        <w:tc>
          <w:tcPr>
            <w:tcW w:w="6000" w:type="dxa"/>
            <w:vAlign w:val="center"/>
          </w:tcPr>
          <w:p w14:paraId="542B3507" w14:textId="1240B50B" w:rsidR="00421476" w:rsidRPr="000A367D" w:rsidRDefault="00DA1701" w:rsidP="00421476">
            <w:pPr>
              <w:pStyle w:val="NormalWeb"/>
              <w:ind w:left="30" w:right="30"/>
              <w:rPr>
                <w:rFonts w:ascii="Calibri" w:hAnsi="Calibri" w:cs="Calibri"/>
                <w:lang w:val="uk-UA"/>
                <w:rPrChange w:id="647" w:author="Klimenko, Sergey" w:date="2024-08-22T15:50:00Z">
                  <w:rPr>
                    <w:rFonts w:ascii="Calibri" w:hAnsi="Calibri" w:cs="Calibri"/>
                  </w:rPr>
                </w:rPrChange>
              </w:rPr>
            </w:pPr>
            <w:r w:rsidRPr="000A367D">
              <w:rPr>
                <w:rFonts w:ascii="Calibri" w:eastAsia="Calibri" w:hAnsi="Calibri" w:cs="Calibri"/>
                <w:lang w:val="uk-UA"/>
              </w:rPr>
              <w:t>Наша філософія</w:t>
            </w:r>
          </w:p>
        </w:tc>
      </w:tr>
      <w:tr w:rsidR="007A68E3" w:rsidRPr="00DA1701" w14:paraId="3254E716" w14:textId="77777777" w:rsidTr="00421476">
        <w:tc>
          <w:tcPr>
            <w:tcW w:w="1541" w:type="dxa"/>
            <w:shd w:val="clear" w:color="auto" w:fill="C1E4F5" w:themeFill="accent1" w:themeFillTint="33"/>
            <w:tcMar>
              <w:top w:w="120" w:type="dxa"/>
              <w:left w:w="180" w:type="dxa"/>
              <w:bottom w:w="120" w:type="dxa"/>
              <w:right w:w="180" w:type="dxa"/>
            </w:tcMar>
            <w:hideMark/>
          </w:tcPr>
          <w:p w14:paraId="778C363D"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180_toc_4</w:t>
            </w:r>
          </w:p>
        </w:tc>
        <w:tc>
          <w:tcPr>
            <w:tcW w:w="6000" w:type="dxa"/>
            <w:shd w:val="clear" w:color="auto" w:fill="auto"/>
            <w:tcMar>
              <w:top w:w="120" w:type="dxa"/>
              <w:left w:w="180" w:type="dxa"/>
              <w:bottom w:w="120" w:type="dxa"/>
              <w:right w:w="180" w:type="dxa"/>
            </w:tcMar>
            <w:vAlign w:val="center"/>
            <w:hideMark/>
          </w:tcPr>
          <w:p w14:paraId="5909A98F" w14:textId="77777777" w:rsidR="00421476" w:rsidRPr="00DA1701" w:rsidRDefault="00DA1701" w:rsidP="00421476">
            <w:pPr>
              <w:pStyle w:val="NormalWeb"/>
              <w:ind w:left="30" w:right="30"/>
              <w:rPr>
                <w:rFonts w:ascii="Calibri" w:hAnsi="Calibri" w:cs="Calibri"/>
              </w:rPr>
            </w:pPr>
            <w:r w:rsidRPr="00DA1701">
              <w:rPr>
                <w:rFonts w:ascii="Calibri" w:hAnsi="Calibri" w:cs="Calibri"/>
              </w:rPr>
              <w:t>Objectives</w:t>
            </w:r>
          </w:p>
        </w:tc>
        <w:tc>
          <w:tcPr>
            <w:tcW w:w="6000" w:type="dxa"/>
            <w:vAlign w:val="center"/>
          </w:tcPr>
          <w:p w14:paraId="07A9FD25" w14:textId="576E2E67" w:rsidR="00421476" w:rsidRPr="000A367D" w:rsidRDefault="00DA1701" w:rsidP="00421476">
            <w:pPr>
              <w:pStyle w:val="NormalWeb"/>
              <w:ind w:left="30" w:right="30"/>
              <w:rPr>
                <w:rFonts w:ascii="Calibri" w:hAnsi="Calibri" w:cs="Calibri"/>
                <w:lang w:val="uk-UA"/>
                <w:rPrChange w:id="648" w:author="Klimenko, Sergey" w:date="2024-08-22T15:50:00Z">
                  <w:rPr>
                    <w:rFonts w:ascii="Calibri" w:hAnsi="Calibri" w:cs="Calibri"/>
                  </w:rPr>
                </w:rPrChange>
              </w:rPr>
            </w:pPr>
            <w:r w:rsidRPr="000A367D">
              <w:rPr>
                <w:rFonts w:ascii="Calibri" w:eastAsia="Calibri" w:hAnsi="Calibri" w:cs="Calibri"/>
                <w:lang w:val="uk-UA"/>
              </w:rPr>
              <w:t>Цілі</w:t>
            </w:r>
          </w:p>
        </w:tc>
      </w:tr>
      <w:tr w:rsidR="007A68E3" w:rsidRPr="00DA1701" w14:paraId="3E2F2034" w14:textId="77777777" w:rsidTr="00421476">
        <w:tc>
          <w:tcPr>
            <w:tcW w:w="1541" w:type="dxa"/>
            <w:shd w:val="clear" w:color="auto" w:fill="C1E4F5" w:themeFill="accent1" w:themeFillTint="33"/>
            <w:tcMar>
              <w:top w:w="120" w:type="dxa"/>
              <w:left w:w="180" w:type="dxa"/>
              <w:bottom w:w="120" w:type="dxa"/>
              <w:right w:w="180" w:type="dxa"/>
            </w:tcMar>
            <w:hideMark/>
          </w:tcPr>
          <w:p w14:paraId="7E31FC4C"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181_toc_5</w:t>
            </w:r>
          </w:p>
        </w:tc>
        <w:tc>
          <w:tcPr>
            <w:tcW w:w="6000" w:type="dxa"/>
            <w:shd w:val="clear" w:color="auto" w:fill="auto"/>
            <w:tcMar>
              <w:top w:w="120" w:type="dxa"/>
              <w:left w:w="180" w:type="dxa"/>
              <w:bottom w:w="120" w:type="dxa"/>
              <w:right w:w="180" w:type="dxa"/>
            </w:tcMar>
            <w:vAlign w:val="center"/>
            <w:hideMark/>
          </w:tcPr>
          <w:p w14:paraId="5EA8F07C"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Table of Contents</w:t>
            </w:r>
          </w:p>
        </w:tc>
        <w:tc>
          <w:tcPr>
            <w:tcW w:w="6000" w:type="dxa"/>
            <w:vAlign w:val="center"/>
          </w:tcPr>
          <w:p w14:paraId="6FAF383C" w14:textId="38F7033B" w:rsidR="00421476" w:rsidRPr="000A367D" w:rsidRDefault="00DA1701" w:rsidP="00421476">
            <w:pPr>
              <w:pStyle w:val="NormalWeb"/>
              <w:ind w:left="30" w:right="30"/>
              <w:rPr>
                <w:rFonts w:ascii="Calibri" w:hAnsi="Calibri" w:cs="Calibri"/>
                <w:lang w:val="uk-UA"/>
                <w:rPrChange w:id="649" w:author="Klimenko, Sergey" w:date="2024-08-22T15:50:00Z">
                  <w:rPr>
                    <w:rFonts w:ascii="Calibri" w:hAnsi="Calibri" w:cs="Calibri"/>
                  </w:rPr>
                </w:rPrChange>
              </w:rPr>
            </w:pPr>
            <w:r w:rsidRPr="000A367D">
              <w:rPr>
                <w:rFonts w:ascii="Calibri" w:eastAsia="Calibri" w:hAnsi="Calibri" w:cs="Calibri"/>
                <w:lang w:val="uk-UA"/>
              </w:rPr>
              <w:t>Зміст</w:t>
            </w:r>
          </w:p>
        </w:tc>
      </w:tr>
      <w:tr w:rsidR="007A68E3" w:rsidRPr="00DA1701" w14:paraId="57F63506" w14:textId="77777777" w:rsidTr="00421476">
        <w:tc>
          <w:tcPr>
            <w:tcW w:w="1541" w:type="dxa"/>
            <w:shd w:val="clear" w:color="auto" w:fill="C1E4F5" w:themeFill="accent1" w:themeFillTint="33"/>
            <w:tcMar>
              <w:top w:w="120" w:type="dxa"/>
              <w:left w:w="180" w:type="dxa"/>
              <w:bottom w:w="120" w:type="dxa"/>
              <w:right w:w="180" w:type="dxa"/>
            </w:tcMar>
            <w:hideMark/>
          </w:tcPr>
          <w:p w14:paraId="30F33C7D"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182_toc_6</w:t>
            </w:r>
          </w:p>
        </w:tc>
        <w:tc>
          <w:tcPr>
            <w:tcW w:w="6000" w:type="dxa"/>
            <w:shd w:val="clear" w:color="auto" w:fill="auto"/>
            <w:tcMar>
              <w:top w:w="120" w:type="dxa"/>
              <w:left w:w="180" w:type="dxa"/>
              <w:bottom w:w="120" w:type="dxa"/>
              <w:right w:w="180" w:type="dxa"/>
            </w:tcMar>
            <w:vAlign w:val="center"/>
            <w:hideMark/>
          </w:tcPr>
          <w:p w14:paraId="7E6459D4"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Introduction to Trade Sanctions </w:t>
            </w:r>
          </w:p>
        </w:tc>
        <w:tc>
          <w:tcPr>
            <w:tcW w:w="6000" w:type="dxa"/>
            <w:vAlign w:val="center"/>
          </w:tcPr>
          <w:p w14:paraId="0A0AF6CA" w14:textId="7743B1CB" w:rsidR="00421476" w:rsidRPr="000A367D" w:rsidRDefault="00DA1701" w:rsidP="00421476">
            <w:pPr>
              <w:pStyle w:val="NormalWeb"/>
              <w:ind w:left="30" w:right="30"/>
              <w:rPr>
                <w:rFonts w:ascii="Calibri" w:hAnsi="Calibri" w:cs="Calibri"/>
                <w:lang w:val="uk-UA"/>
                <w:rPrChange w:id="650" w:author="Klimenko, Sergey" w:date="2024-08-22T15:50:00Z">
                  <w:rPr>
                    <w:rFonts w:ascii="Calibri" w:hAnsi="Calibri" w:cs="Calibri"/>
                  </w:rPr>
                </w:rPrChange>
              </w:rPr>
            </w:pPr>
            <w:r w:rsidRPr="000A367D">
              <w:rPr>
                <w:rFonts w:ascii="Calibri" w:eastAsia="Calibri" w:hAnsi="Calibri" w:cs="Calibri"/>
                <w:lang w:val="uk-UA"/>
              </w:rPr>
              <w:t xml:space="preserve">Вступ до торгових санкцій </w:t>
            </w:r>
          </w:p>
        </w:tc>
      </w:tr>
      <w:tr w:rsidR="007A68E3" w:rsidRPr="00DA1701" w14:paraId="09CB5FC8" w14:textId="77777777" w:rsidTr="00421476">
        <w:tc>
          <w:tcPr>
            <w:tcW w:w="1541" w:type="dxa"/>
            <w:shd w:val="clear" w:color="auto" w:fill="C1E4F5" w:themeFill="accent1" w:themeFillTint="33"/>
            <w:tcMar>
              <w:top w:w="120" w:type="dxa"/>
              <w:left w:w="180" w:type="dxa"/>
              <w:bottom w:w="120" w:type="dxa"/>
              <w:right w:w="180" w:type="dxa"/>
            </w:tcMar>
            <w:hideMark/>
          </w:tcPr>
          <w:p w14:paraId="1B5CFDB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183_toc_7</w:t>
            </w:r>
          </w:p>
        </w:tc>
        <w:tc>
          <w:tcPr>
            <w:tcW w:w="6000" w:type="dxa"/>
            <w:shd w:val="clear" w:color="auto" w:fill="auto"/>
            <w:tcMar>
              <w:top w:w="120" w:type="dxa"/>
              <w:left w:w="180" w:type="dxa"/>
              <w:bottom w:w="120" w:type="dxa"/>
              <w:right w:w="180" w:type="dxa"/>
            </w:tcMar>
            <w:vAlign w:val="center"/>
            <w:hideMark/>
          </w:tcPr>
          <w:p w14:paraId="597E742D"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Trade Sanctions Defined</w:t>
            </w:r>
          </w:p>
        </w:tc>
        <w:tc>
          <w:tcPr>
            <w:tcW w:w="6000" w:type="dxa"/>
            <w:vAlign w:val="center"/>
          </w:tcPr>
          <w:p w14:paraId="5E3AAE72" w14:textId="7B089DE5" w:rsidR="00421476" w:rsidRPr="000A367D" w:rsidRDefault="00DA1701" w:rsidP="00421476">
            <w:pPr>
              <w:pStyle w:val="NormalWeb"/>
              <w:ind w:left="30" w:right="30"/>
              <w:rPr>
                <w:rFonts w:ascii="Calibri" w:hAnsi="Calibri" w:cs="Calibri"/>
                <w:lang w:val="uk-UA"/>
                <w:rPrChange w:id="651" w:author="Klimenko, Sergey" w:date="2024-08-22T15:50:00Z">
                  <w:rPr>
                    <w:rFonts w:ascii="Calibri" w:hAnsi="Calibri" w:cs="Calibri"/>
                  </w:rPr>
                </w:rPrChange>
              </w:rPr>
            </w:pPr>
            <w:r w:rsidRPr="000A367D">
              <w:rPr>
                <w:rFonts w:ascii="Calibri" w:eastAsia="Calibri" w:hAnsi="Calibri" w:cs="Calibri"/>
                <w:lang w:val="uk-UA"/>
              </w:rPr>
              <w:t>Визначення поняття торгових санкцій</w:t>
            </w:r>
          </w:p>
        </w:tc>
      </w:tr>
      <w:tr w:rsidR="007A68E3" w:rsidRPr="00DA1701" w14:paraId="34B01533" w14:textId="77777777" w:rsidTr="00421476">
        <w:tc>
          <w:tcPr>
            <w:tcW w:w="1541" w:type="dxa"/>
            <w:shd w:val="clear" w:color="auto" w:fill="C1E4F5" w:themeFill="accent1" w:themeFillTint="33"/>
            <w:tcMar>
              <w:top w:w="120" w:type="dxa"/>
              <w:left w:w="180" w:type="dxa"/>
              <w:bottom w:w="120" w:type="dxa"/>
              <w:right w:w="180" w:type="dxa"/>
            </w:tcMar>
            <w:hideMark/>
          </w:tcPr>
          <w:p w14:paraId="5A26228B"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184_toc_8</w:t>
            </w:r>
          </w:p>
        </w:tc>
        <w:tc>
          <w:tcPr>
            <w:tcW w:w="6000" w:type="dxa"/>
            <w:shd w:val="clear" w:color="auto" w:fill="auto"/>
            <w:tcMar>
              <w:top w:w="120" w:type="dxa"/>
              <w:left w:w="180" w:type="dxa"/>
              <w:bottom w:w="120" w:type="dxa"/>
              <w:right w:w="180" w:type="dxa"/>
            </w:tcMar>
            <w:vAlign w:val="center"/>
            <w:hideMark/>
          </w:tcPr>
          <w:p w14:paraId="040812C1" w14:textId="77777777" w:rsidR="00421476" w:rsidRPr="00DA1701" w:rsidRDefault="00DA1701" w:rsidP="00421476">
            <w:pPr>
              <w:pStyle w:val="NormalWeb"/>
              <w:ind w:left="30" w:right="30"/>
              <w:rPr>
                <w:rFonts w:ascii="Calibri" w:hAnsi="Calibri" w:cs="Calibri"/>
              </w:rPr>
            </w:pPr>
            <w:r w:rsidRPr="00DA1701">
              <w:rPr>
                <w:rFonts w:ascii="Calibri" w:hAnsi="Calibri" w:cs="Calibri"/>
              </w:rPr>
              <w:t>Purpose of Trade Sanctions</w:t>
            </w:r>
          </w:p>
        </w:tc>
        <w:tc>
          <w:tcPr>
            <w:tcW w:w="6000" w:type="dxa"/>
            <w:vAlign w:val="center"/>
          </w:tcPr>
          <w:p w14:paraId="0AE43327" w14:textId="149E62CA" w:rsidR="00421476" w:rsidRPr="000A367D" w:rsidRDefault="00DA1701" w:rsidP="00421476">
            <w:pPr>
              <w:pStyle w:val="NormalWeb"/>
              <w:ind w:left="30" w:right="30"/>
              <w:rPr>
                <w:rFonts w:ascii="Calibri" w:hAnsi="Calibri" w:cs="Calibri"/>
                <w:lang w:val="uk-UA"/>
                <w:rPrChange w:id="652" w:author="Klimenko, Sergey" w:date="2024-08-22T15:50:00Z">
                  <w:rPr>
                    <w:rFonts w:ascii="Calibri" w:hAnsi="Calibri" w:cs="Calibri"/>
                  </w:rPr>
                </w:rPrChange>
              </w:rPr>
            </w:pPr>
            <w:r w:rsidRPr="000A367D">
              <w:rPr>
                <w:rFonts w:ascii="Calibri" w:eastAsia="Calibri" w:hAnsi="Calibri" w:cs="Calibri"/>
                <w:lang w:val="uk-UA"/>
              </w:rPr>
              <w:t>Мета торгових санкцій</w:t>
            </w:r>
          </w:p>
        </w:tc>
      </w:tr>
      <w:tr w:rsidR="007A68E3" w:rsidRPr="00DA1701" w14:paraId="48540E1D" w14:textId="77777777" w:rsidTr="00421476">
        <w:tc>
          <w:tcPr>
            <w:tcW w:w="1541" w:type="dxa"/>
            <w:shd w:val="clear" w:color="auto" w:fill="C1E4F5" w:themeFill="accent1" w:themeFillTint="33"/>
            <w:tcMar>
              <w:top w:w="120" w:type="dxa"/>
              <w:left w:w="180" w:type="dxa"/>
              <w:bottom w:w="120" w:type="dxa"/>
              <w:right w:w="180" w:type="dxa"/>
            </w:tcMar>
            <w:hideMark/>
          </w:tcPr>
          <w:p w14:paraId="622A217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185_toc_9</w:t>
            </w:r>
          </w:p>
        </w:tc>
        <w:tc>
          <w:tcPr>
            <w:tcW w:w="6000" w:type="dxa"/>
            <w:shd w:val="clear" w:color="auto" w:fill="auto"/>
            <w:tcMar>
              <w:top w:w="120" w:type="dxa"/>
              <w:left w:w="180" w:type="dxa"/>
              <w:bottom w:w="120" w:type="dxa"/>
              <w:right w:w="180" w:type="dxa"/>
            </w:tcMar>
            <w:vAlign w:val="center"/>
            <w:hideMark/>
          </w:tcPr>
          <w:p w14:paraId="0552A734" w14:textId="77777777" w:rsidR="00421476" w:rsidRPr="00DA1701" w:rsidRDefault="00DA1701" w:rsidP="00421476">
            <w:pPr>
              <w:pStyle w:val="NormalWeb"/>
              <w:ind w:left="30" w:right="30"/>
              <w:rPr>
                <w:rFonts w:ascii="Calibri" w:hAnsi="Calibri" w:cs="Calibri"/>
              </w:rPr>
            </w:pPr>
            <w:r w:rsidRPr="00DA1701">
              <w:rPr>
                <w:rFonts w:ascii="Calibri" w:hAnsi="Calibri" w:cs="Calibri"/>
              </w:rPr>
              <w:t>Violating Trade Sanctions</w:t>
            </w:r>
          </w:p>
        </w:tc>
        <w:tc>
          <w:tcPr>
            <w:tcW w:w="6000" w:type="dxa"/>
            <w:vAlign w:val="center"/>
          </w:tcPr>
          <w:p w14:paraId="483414A3" w14:textId="1B4097F5" w:rsidR="00421476" w:rsidRPr="000A367D" w:rsidRDefault="00DA1701" w:rsidP="00421476">
            <w:pPr>
              <w:pStyle w:val="NormalWeb"/>
              <w:ind w:left="30" w:right="30"/>
              <w:rPr>
                <w:rFonts w:ascii="Calibri" w:hAnsi="Calibri" w:cs="Calibri"/>
                <w:lang w:val="uk-UA"/>
                <w:rPrChange w:id="653" w:author="Klimenko, Sergey" w:date="2024-08-22T15:50:00Z">
                  <w:rPr>
                    <w:rFonts w:ascii="Calibri" w:hAnsi="Calibri" w:cs="Calibri"/>
                  </w:rPr>
                </w:rPrChange>
              </w:rPr>
            </w:pPr>
            <w:r w:rsidRPr="000A367D">
              <w:rPr>
                <w:rFonts w:ascii="Calibri" w:eastAsia="Calibri" w:hAnsi="Calibri" w:cs="Calibri"/>
                <w:lang w:val="uk-UA"/>
              </w:rPr>
              <w:t>Порушення торгових санкцій</w:t>
            </w:r>
          </w:p>
        </w:tc>
      </w:tr>
      <w:tr w:rsidR="007A68E3" w:rsidRPr="00DA1701" w14:paraId="59C9ABF6" w14:textId="77777777" w:rsidTr="00421476">
        <w:tc>
          <w:tcPr>
            <w:tcW w:w="1541" w:type="dxa"/>
            <w:shd w:val="clear" w:color="auto" w:fill="C1E4F5" w:themeFill="accent1" w:themeFillTint="33"/>
            <w:tcMar>
              <w:top w:w="120" w:type="dxa"/>
              <w:left w:w="180" w:type="dxa"/>
              <w:bottom w:w="120" w:type="dxa"/>
              <w:right w:w="180" w:type="dxa"/>
            </w:tcMar>
            <w:hideMark/>
          </w:tcPr>
          <w:p w14:paraId="5BAE4AC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186_toc_10</w:t>
            </w:r>
          </w:p>
        </w:tc>
        <w:tc>
          <w:tcPr>
            <w:tcW w:w="6000" w:type="dxa"/>
            <w:shd w:val="clear" w:color="auto" w:fill="auto"/>
            <w:tcMar>
              <w:top w:w="120" w:type="dxa"/>
              <w:left w:w="180" w:type="dxa"/>
              <w:bottom w:w="120" w:type="dxa"/>
              <w:right w:w="180" w:type="dxa"/>
            </w:tcMar>
            <w:vAlign w:val="center"/>
            <w:hideMark/>
          </w:tcPr>
          <w:p w14:paraId="48775869" w14:textId="77777777" w:rsidR="00421476" w:rsidRPr="00DA1701" w:rsidRDefault="00DA1701" w:rsidP="00421476">
            <w:pPr>
              <w:pStyle w:val="NormalWeb"/>
              <w:ind w:left="30" w:right="30"/>
              <w:rPr>
                <w:rFonts w:ascii="Calibri" w:hAnsi="Calibri" w:cs="Calibri"/>
              </w:rPr>
            </w:pPr>
            <w:r w:rsidRPr="00DA1701">
              <w:rPr>
                <w:rFonts w:ascii="Calibri" w:hAnsi="Calibri" w:cs="Calibri"/>
              </w:rPr>
              <w:t>Abbott’s Commitment</w:t>
            </w:r>
          </w:p>
        </w:tc>
        <w:tc>
          <w:tcPr>
            <w:tcW w:w="6000" w:type="dxa"/>
            <w:vAlign w:val="center"/>
          </w:tcPr>
          <w:p w14:paraId="0D7B4467" w14:textId="18124ACD" w:rsidR="00421476" w:rsidRPr="000A367D" w:rsidRDefault="00DA1701" w:rsidP="00421476">
            <w:pPr>
              <w:pStyle w:val="NormalWeb"/>
              <w:ind w:left="30" w:right="30"/>
              <w:rPr>
                <w:rFonts w:ascii="Calibri" w:hAnsi="Calibri" w:cs="Calibri"/>
                <w:lang w:val="uk-UA"/>
                <w:rPrChange w:id="654" w:author="Klimenko, Sergey" w:date="2024-08-22T15:50:00Z">
                  <w:rPr>
                    <w:rFonts w:ascii="Calibri" w:hAnsi="Calibri" w:cs="Calibri"/>
                  </w:rPr>
                </w:rPrChange>
              </w:rPr>
            </w:pPr>
            <w:r w:rsidRPr="000A367D">
              <w:rPr>
                <w:rFonts w:ascii="Calibri" w:eastAsia="Calibri" w:hAnsi="Calibri" w:cs="Calibri"/>
                <w:lang w:val="uk-UA"/>
              </w:rPr>
              <w:t>Зобов’язання компанії Abbott</w:t>
            </w:r>
          </w:p>
        </w:tc>
      </w:tr>
      <w:tr w:rsidR="007A68E3" w:rsidRPr="00DA1701" w14:paraId="19875AD3" w14:textId="77777777" w:rsidTr="00421476">
        <w:tc>
          <w:tcPr>
            <w:tcW w:w="1541" w:type="dxa"/>
            <w:shd w:val="clear" w:color="auto" w:fill="C1E4F5" w:themeFill="accent1" w:themeFillTint="33"/>
            <w:tcMar>
              <w:top w:w="120" w:type="dxa"/>
              <w:left w:w="180" w:type="dxa"/>
              <w:bottom w:w="120" w:type="dxa"/>
              <w:right w:w="180" w:type="dxa"/>
            </w:tcMar>
            <w:hideMark/>
          </w:tcPr>
          <w:p w14:paraId="28D6F0E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187_toc_11</w:t>
            </w:r>
          </w:p>
        </w:tc>
        <w:tc>
          <w:tcPr>
            <w:tcW w:w="6000" w:type="dxa"/>
            <w:shd w:val="clear" w:color="auto" w:fill="auto"/>
            <w:tcMar>
              <w:top w:w="120" w:type="dxa"/>
              <w:left w:w="180" w:type="dxa"/>
              <w:bottom w:w="120" w:type="dxa"/>
              <w:right w:w="180" w:type="dxa"/>
            </w:tcMar>
            <w:vAlign w:val="center"/>
            <w:hideMark/>
          </w:tcPr>
          <w:p w14:paraId="58E3D2E2" w14:textId="77777777" w:rsidR="00421476" w:rsidRPr="00DA1701" w:rsidRDefault="00DA1701" w:rsidP="00421476">
            <w:pPr>
              <w:pStyle w:val="NormalWeb"/>
              <w:ind w:left="30" w:right="30"/>
              <w:rPr>
                <w:rFonts w:ascii="Calibri" w:hAnsi="Calibri" w:cs="Calibri"/>
              </w:rPr>
            </w:pPr>
            <w:r w:rsidRPr="00DA1701">
              <w:rPr>
                <w:rFonts w:ascii="Calibri" w:hAnsi="Calibri" w:cs="Calibri"/>
              </w:rPr>
              <w:t>U.S. Persons Defined</w:t>
            </w:r>
          </w:p>
        </w:tc>
        <w:tc>
          <w:tcPr>
            <w:tcW w:w="6000" w:type="dxa"/>
            <w:vAlign w:val="center"/>
          </w:tcPr>
          <w:p w14:paraId="751C591A" w14:textId="10CC682D" w:rsidR="00421476" w:rsidRPr="000A367D" w:rsidRDefault="00DA1701" w:rsidP="00421476">
            <w:pPr>
              <w:pStyle w:val="NormalWeb"/>
              <w:ind w:left="30" w:right="30"/>
              <w:rPr>
                <w:rFonts w:ascii="Calibri" w:hAnsi="Calibri" w:cs="Calibri"/>
                <w:lang w:val="uk-UA"/>
                <w:rPrChange w:id="655" w:author="Klimenko, Sergey" w:date="2024-08-22T15:50:00Z">
                  <w:rPr>
                    <w:rFonts w:ascii="Calibri" w:hAnsi="Calibri" w:cs="Calibri"/>
                  </w:rPr>
                </w:rPrChange>
              </w:rPr>
            </w:pPr>
            <w:r w:rsidRPr="000A367D">
              <w:rPr>
                <w:rFonts w:ascii="Calibri" w:eastAsia="Calibri" w:hAnsi="Calibri" w:cs="Calibri"/>
                <w:lang w:val="uk-UA"/>
              </w:rPr>
              <w:t>Визначення осіб США</w:t>
            </w:r>
          </w:p>
        </w:tc>
      </w:tr>
      <w:tr w:rsidR="007A68E3" w:rsidRPr="00DA1701" w14:paraId="78F69360" w14:textId="77777777" w:rsidTr="00421476">
        <w:tc>
          <w:tcPr>
            <w:tcW w:w="1541" w:type="dxa"/>
            <w:shd w:val="clear" w:color="auto" w:fill="C1E4F5" w:themeFill="accent1" w:themeFillTint="33"/>
            <w:tcMar>
              <w:top w:w="120" w:type="dxa"/>
              <w:left w:w="180" w:type="dxa"/>
              <w:bottom w:w="120" w:type="dxa"/>
              <w:right w:w="180" w:type="dxa"/>
            </w:tcMar>
            <w:hideMark/>
          </w:tcPr>
          <w:p w14:paraId="78B40254"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188_toc_12</w:t>
            </w:r>
          </w:p>
        </w:tc>
        <w:tc>
          <w:tcPr>
            <w:tcW w:w="6000" w:type="dxa"/>
            <w:shd w:val="clear" w:color="auto" w:fill="auto"/>
            <w:tcMar>
              <w:top w:w="120" w:type="dxa"/>
              <w:left w:w="180" w:type="dxa"/>
              <w:bottom w:w="120" w:type="dxa"/>
              <w:right w:w="180" w:type="dxa"/>
            </w:tcMar>
            <w:vAlign w:val="center"/>
            <w:hideMark/>
          </w:tcPr>
          <w:p w14:paraId="2CCA3AC4" w14:textId="77777777" w:rsidR="00421476" w:rsidRPr="00DA1701" w:rsidRDefault="00DA1701" w:rsidP="00421476">
            <w:pPr>
              <w:pStyle w:val="NormalWeb"/>
              <w:ind w:left="30" w:right="30"/>
              <w:rPr>
                <w:rFonts w:ascii="Calibri" w:hAnsi="Calibri" w:cs="Calibri"/>
              </w:rPr>
            </w:pPr>
            <w:r w:rsidRPr="00DA1701">
              <w:rPr>
                <w:rFonts w:ascii="Calibri" w:hAnsi="Calibri" w:cs="Calibri"/>
              </w:rPr>
              <w:t>Other Sanctions Programs</w:t>
            </w:r>
          </w:p>
        </w:tc>
        <w:tc>
          <w:tcPr>
            <w:tcW w:w="6000" w:type="dxa"/>
            <w:vAlign w:val="center"/>
          </w:tcPr>
          <w:p w14:paraId="379D2251" w14:textId="0CC547B0" w:rsidR="00421476" w:rsidRPr="000A367D" w:rsidRDefault="00DA1701" w:rsidP="00421476">
            <w:pPr>
              <w:pStyle w:val="NormalWeb"/>
              <w:ind w:left="30" w:right="30"/>
              <w:rPr>
                <w:rFonts w:ascii="Calibri" w:hAnsi="Calibri" w:cs="Calibri"/>
                <w:lang w:val="uk-UA"/>
                <w:rPrChange w:id="656" w:author="Klimenko, Sergey" w:date="2024-08-22T15:50:00Z">
                  <w:rPr>
                    <w:rFonts w:ascii="Calibri" w:hAnsi="Calibri" w:cs="Calibri"/>
                  </w:rPr>
                </w:rPrChange>
              </w:rPr>
            </w:pPr>
            <w:r w:rsidRPr="000A367D">
              <w:rPr>
                <w:rFonts w:ascii="Calibri" w:eastAsia="Calibri" w:hAnsi="Calibri" w:cs="Calibri"/>
                <w:lang w:val="uk-UA"/>
              </w:rPr>
              <w:t>Інші програми санкцій</w:t>
            </w:r>
          </w:p>
        </w:tc>
      </w:tr>
      <w:tr w:rsidR="007A68E3" w:rsidRPr="00DA1701" w14:paraId="0C48E6DA" w14:textId="77777777" w:rsidTr="00421476">
        <w:tc>
          <w:tcPr>
            <w:tcW w:w="1541" w:type="dxa"/>
            <w:shd w:val="clear" w:color="auto" w:fill="C1E4F5" w:themeFill="accent1" w:themeFillTint="33"/>
            <w:tcMar>
              <w:top w:w="120" w:type="dxa"/>
              <w:left w:w="180" w:type="dxa"/>
              <w:bottom w:w="120" w:type="dxa"/>
              <w:right w:w="180" w:type="dxa"/>
            </w:tcMar>
            <w:hideMark/>
          </w:tcPr>
          <w:p w14:paraId="2680C3C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189_toc_13</w:t>
            </w:r>
          </w:p>
        </w:tc>
        <w:tc>
          <w:tcPr>
            <w:tcW w:w="6000" w:type="dxa"/>
            <w:shd w:val="clear" w:color="auto" w:fill="auto"/>
            <w:tcMar>
              <w:top w:w="120" w:type="dxa"/>
              <w:left w:w="180" w:type="dxa"/>
              <w:bottom w:w="120" w:type="dxa"/>
              <w:right w:w="180" w:type="dxa"/>
            </w:tcMar>
            <w:vAlign w:val="center"/>
            <w:hideMark/>
          </w:tcPr>
          <w:p w14:paraId="34E3BDE0"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tc>
        <w:tc>
          <w:tcPr>
            <w:tcW w:w="6000" w:type="dxa"/>
            <w:vAlign w:val="center"/>
          </w:tcPr>
          <w:p w14:paraId="2F362B49" w14:textId="075BED67" w:rsidR="00421476" w:rsidRPr="000A367D" w:rsidRDefault="00DA1701" w:rsidP="00421476">
            <w:pPr>
              <w:pStyle w:val="NormalWeb"/>
              <w:ind w:left="30" w:right="30"/>
              <w:rPr>
                <w:rFonts w:ascii="Calibri" w:hAnsi="Calibri" w:cs="Calibri"/>
                <w:lang w:val="uk-UA"/>
                <w:rPrChange w:id="657" w:author="Klimenko, Sergey" w:date="2024-08-22T15:50:00Z">
                  <w:rPr>
                    <w:rFonts w:ascii="Calibri" w:hAnsi="Calibri" w:cs="Calibri"/>
                  </w:rPr>
                </w:rPrChange>
              </w:rPr>
            </w:pPr>
            <w:r w:rsidRPr="000A367D">
              <w:rPr>
                <w:rFonts w:ascii="Calibri" w:eastAsia="Calibri" w:hAnsi="Calibri" w:cs="Calibri"/>
                <w:lang w:val="uk-UA"/>
              </w:rPr>
              <w:t>Швидка перевірка</w:t>
            </w:r>
          </w:p>
        </w:tc>
      </w:tr>
      <w:tr w:rsidR="007A68E3" w:rsidRPr="00DA1701" w14:paraId="58CCEFA9" w14:textId="77777777" w:rsidTr="00421476">
        <w:tc>
          <w:tcPr>
            <w:tcW w:w="1541" w:type="dxa"/>
            <w:shd w:val="clear" w:color="auto" w:fill="C1E4F5" w:themeFill="accent1" w:themeFillTint="33"/>
            <w:tcMar>
              <w:top w:w="120" w:type="dxa"/>
              <w:left w:w="180" w:type="dxa"/>
              <w:bottom w:w="120" w:type="dxa"/>
              <w:right w:w="180" w:type="dxa"/>
            </w:tcMar>
            <w:hideMark/>
          </w:tcPr>
          <w:p w14:paraId="63CCFA3B"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190_toc_14</w:t>
            </w:r>
          </w:p>
        </w:tc>
        <w:tc>
          <w:tcPr>
            <w:tcW w:w="6000" w:type="dxa"/>
            <w:shd w:val="clear" w:color="auto" w:fill="auto"/>
            <w:tcMar>
              <w:top w:w="120" w:type="dxa"/>
              <w:left w:w="180" w:type="dxa"/>
              <w:bottom w:w="120" w:type="dxa"/>
              <w:right w:w="180" w:type="dxa"/>
            </w:tcMar>
            <w:vAlign w:val="center"/>
            <w:hideMark/>
          </w:tcPr>
          <w:p w14:paraId="49A89CBF"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tc>
        <w:tc>
          <w:tcPr>
            <w:tcW w:w="6000" w:type="dxa"/>
            <w:vAlign w:val="center"/>
          </w:tcPr>
          <w:p w14:paraId="1FB6D7F3" w14:textId="6CAF4050" w:rsidR="00421476" w:rsidRPr="000A367D" w:rsidRDefault="00DA1701" w:rsidP="00421476">
            <w:pPr>
              <w:pStyle w:val="NormalWeb"/>
              <w:ind w:left="30" w:right="30"/>
              <w:rPr>
                <w:rFonts w:ascii="Calibri" w:hAnsi="Calibri" w:cs="Calibri"/>
                <w:lang w:val="uk-UA"/>
                <w:rPrChange w:id="658" w:author="Klimenko, Sergey" w:date="2024-08-22T15:50:00Z">
                  <w:rPr>
                    <w:rFonts w:ascii="Calibri" w:hAnsi="Calibri" w:cs="Calibri"/>
                  </w:rPr>
                </w:rPrChange>
              </w:rPr>
            </w:pPr>
            <w:r w:rsidRPr="000A367D">
              <w:rPr>
                <w:rFonts w:ascii="Calibri" w:eastAsia="Calibri" w:hAnsi="Calibri" w:cs="Calibri"/>
                <w:lang w:val="uk-UA"/>
              </w:rPr>
              <w:t>Повторення</w:t>
            </w:r>
          </w:p>
        </w:tc>
      </w:tr>
      <w:tr w:rsidR="007A68E3" w:rsidRPr="00DA1701" w14:paraId="3ADDEE99" w14:textId="77777777" w:rsidTr="00421476">
        <w:tc>
          <w:tcPr>
            <w:tcW w:w="1541" w:type="dxa"/>
            <w:shd w:val="clear" w:color="auto" w:fill="C1E4F5" w:themeFill="accent1" w:themeFillTint="33"/>
            <w:tcMar>
              <w:top w:w="120" w:type="dxa"/>
              <w:left w:w="180" w:type="dxa"/>
              <w:bottom w:w="120" w:type="dxa"/>
              <w:right w:w="180" w:type="dxa"/>
            </w:tcMar>
            <w:hideMark/>
          </w:tcPr>
          <w:p w14:paraId="491300E8"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191_toc_15</w:t>
            </w:r>
          </w:p>
        </w:tc>
        <w:tc>
          <w:tcPr>
            <w:tcW w:w="6000" w:type="dxa"/>
            <w:shd w:val="clear" w:color="auto" w:fill="auto"/>
            <w:tcMar>
              <w:top w:w="120" w:type="dxa"/>
              <w:left w:w="180" w:type="dxa"/>
              <w:bottom w:w="120" w:type="dxa"/>
              <w:right w:w="180" w:type="dxa"/>
            </w:tcMar>
            <w:vAlign w:val="center"/>
            <w:hideMark/>
          </w:tcPr>
          <w:p w14:paraId="7916AE4D"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Table of Contents</w:t>
            </w:r>
          </w:p>
        </w:tc>
        <w:tc>
          <w:tcPr>
            <w:tcW w:w="6000" w:type="dxa"/>
            <w:vAlign w:val="center"/>
          </w:tcPr>
          <w:p w14:paraId="13DDE72D" w14:textId="1A432A3C" w:rsidR="00421476" w:rsidRPr="000A367D" w:rsidRDefault="00DA1701" w:rsidP="00421476">
            <w:pPr>
              <w:pStyle w:val="NormalWeb"/>
              <w:ind w:left="30" w:right="30"/>
              <w:rPr>
                <w:rFonts w:ascii="Calibri" w:hAnsi="Calibri" w:cs="Calibri"/>
                <w:lang w:val="uk-UA"/>
                <w:rPrChange w:id="659" w:author="Klimenko, Sergey" w:date="2024-08-22T15:50:00Z">
                  <w:rPr>
                    <w:rFonts w:ascii="Calibri" w:hAnsi="Calibri" w:cs="Calibri"/>
                  </w:rPr>
                </w:rPrChange>
              </w:rPr>
            </w:pPr>
            <w:r w:rsidRPr="000A367D">
              <w:rPr>
                <w:rFonts w:ascii="Calibri" w:eastAsia="Calibri" w:hAnsi="Calibri" w:cs="Calibri"/>
                <w:lang w:val="uk-UA"/>
              </w:rPr>
              <w:t>Зміст</w:t>
            </w:r>
          </w:p>
        </w:tc>
      </w:tr>
      <w:tr w:rsidR="007A68E3" w:rsidRPr="00DA1701" w14:paraId="166B1AD7" w14:textId="77777777" w:rsidTr="00421476">
        <w:tc>
          <w:tcPr>
            <w:tcW w:w="1541" w:type="dxa"/>
            <w:shd w:val="clear" w:color="auto" w:fill="C1E4F5" w:themeFill="accent1" w:themeFillTint="33"/>
            <w:tcMar>
              <w:top w:w="120" w:type="dxa"/>
              <w:left w:w="180" w:type="dxa"/>
              <w:bottom w:w="120" w:type="dxa"/>
              <w:right w:w="180" w:type="dxa"/>
            </w:tcMar>
            <w:hideMark/>
          </w:tcPr>
          <w:p w14:paraId="6F173613"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192_toc_16</w:t>
            </w:r>
          </w:p>
        </w:tc>
        <w:tc>
          <w:tcPr>
            <w:tcW w:w="6000" w:type="dxa"/>
            <w:shd w:val="clear" w:color="auto" w:fill="auto"/>
            <w:tcMar>
              <w:top w:w="120" w:type="dxa"/>
              <w:left w:w="180" w:type="dxa"/>
              <w:bottom w:w="120" w:type="dxa"/>
              <w:right w:w="180" w:type="dxa"/>
            </w:tcMar>
            <w:vAlign w:val="center"/>
            <w:hideMark/>
          </w:tcPr>
          <w:p w14:paraId="68827694"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Laws and Regulations </w:t>
            </w:r>
          </w:p>
        </w:tc>
        <w:tc>
          <w:tcPr>
            <w:tcW w:w="6000" w:type="dxa"/>
            <w:vAlign w:val="center"/>
          </w:tcPr>
          <w:p w14:paraId="18EA8649" w14:textId="1DB80C4D" w:rsidR="00421476" w:rsidRPr="000A367D" w:rsidRDefault="00DA1701" w:rsidP="00421476">
            <w:pPr>
              <w:pStyle w:val="NormalWeb"/>
              <w:ind w:left="30" w:right="30"/>
              <w:rPr>
                <w:rFonts w:ascii="Calibri" w:hAnsi="Calibri" w:cs="Calibri"/>
                <w:lang w:val="uk-UA"/>
                <w:rPrChange w:id="660" w:author="Klimenko, Sergey" w:date="2024-08-22T15:50:00Z">
                  <w:rPr>
                    <w:rFonts w:ascii="Calibri" w:hAnsi="Calibri" w:cs="Calibri"/>
                  </w:rPr>
                </w:rPrChange>
              </w:rPr>
            </w:pPr>
            <w:r w:rsidRPr="000A367D">
              <w:rPr>
                <w:rFonts w:ascii="Calibri" w:eastAsia="Calibri" w:hAnsi="Calibri" w:cs="Calibri"/>
                <w:lang w:val="uk-UA"/>
              </w:rPr>
              <w:t xml:space="preserve">Закони та нормативні акти </w:t>
            </w:r>
          </w:p>
        </w:tc>
      </w:tr>
      <w:tr w:rsidR="007A68E3" w:rsidRPr="00DA1701" w14:paraId="68CC58CD" w14:textId="77777777" w:rsidTr="00421476">
        <w:tc>
          <w:tcPr>
            <w:tcW w:w="1541" w:type="dxa"/>
            <w:shd w:val="clear" w:color="auto" w:fill="C1E4F5" w:themeFill="accent1" w:themeFillTint="33"/>
            <w:tcMar>
              <w:top w:w="120" w:type="dxa"/>
              <w:left w:w="180" w:type="dxa"/>
              <w:bottom w:w="120" w:type="dxa"/>
              <w:right w:w="180" w:type="dxa"/>
            </w:tcMar>
            <w:hideMark/>
          </w:tcPr>
          <w:p w14:paraId="25F175B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193_toc_17</w:t>
            </w:r>
          </w:p>
        </w:tc>
        <w:tc>
          <w:tcPr>
            <w:tcW w:w="6000" w:type="dxa"/>
            <w:shd w:val="clear" w:color="auto" w:fill="auto"/>
            <w:tcMar>
              <w:top w:w="120" w:type="dxa"/>
              <w:left w:w="180" w:type="dxa"/>
              <w:bottom w:w="120" w:type="dxa"/>
              <w:right w:w="180" w:type="dxa"/>
            </w:tcMar>
            <w:vAlign w:val="center"/>
            <w:hideMark/>
          </w:tcPr>
          <w:p w14:paraId="3B3D8529"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Introduction</w:t>
            </w:r>
          </w:p>
        </w:tc>
        <w:tc>
          <w:tcPr>
            <w:tcW w:w="6000" w:type="dxa"/>
            <w:vAlign w:val="center"/>
          </w:tcPr>
          <w:p w14:paraId="258AC41C" w14:textId="38BCAAE8" w:rsidR="00421476" w:rsidRPr="000A367D" w:rsidRDefault="00DA1701" w:rsidP="00421476">
            <w:pPr>
              <w:pStyle w:val="NormalWeb"/>
              <w:ind w:left="30" w:right="30"/>
              <w:rPr>
                <w:rFonts w:ascii="Calibri" w:hAnsi="Calibri" w:cs="Calibri"/>
                <w:lang w:val="uk-UA"/>
                <w:rPrChange w:id="661" w:author="Klimenko, Sergey" w:date="2024-08-22T15:50:00Z">
                  <w:rPr>
                    <w:rFonts w:ascii="Calibri" w:hAnsi="Calibri" w:cs="Calibri"/>
                  </w:rPr>
                </w:rPrChange>
              </w:rPr>
            </w:pPr>
            <w:r w:rsidRPr="000A367D">
              <w:rPr>
                <w:rFonts w:ascii="Calibri" w:eastAsia="Calibri" w:hAnsi="Calibri" w:cs="Calibri"/>
                <w:lang w:val="uk-UA"/>
              </w:rPr>
              <w:t>Вступ</w:t>
            </w:r>
          </w:p>
        </w:tc>
      </w:tr>
      <w:tr w:rsidR="007A68E3" w:rsidRPr="00DA1701" w14:paraId="03D56DE0" w14:textId="77777777" w:rsidTr="00421476">
        <w:tc>
          <w:tcPr>
            <w:tcW w:w="1541" w:type="dxa"/>
            <w:shd w:val="clear" w:color="auto" w:fill="C1E4F5" w:themeFill="accent1" w:themeFillTint="33"/>
            <w:tcMar>
              <w:top w:w="120" w:type="dxa"/>
              <w:left w:w="180" w:type="dxa"/>
              <w:bottom w:w="120" w:type="dxa"/>
              <w:right w:w="180" w:type="dxa"/>
            </w:tcMar>
            <w:hideMark/>
          </w:tcPr>
          <w:p w14:paraId="02778D2A"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194_toc_18</w:t>
            </w:r>
          </w:p>
        </w:tc>
        <w:tc>
          <w:tcPr>
            <w:tcW w:w="6000" w:type="dxa"/>
            <w:shd w:val="clear" w:color="auto" w:fill="auto"/>
            <w:tcMar>
              <w:top w:w="120" w:type="dxa"/>
              <w:left w:w="180" w:type="dxa"/>
              <w:bottom w:w="120" w:type="dxa"/>
              <w:right w:w="180" w:type="dxa"/>
            </w:tcMar>
            <w:vAlign w:val="center"/>
            <w:hideMark/>
          </w:tcPr>
          <w:p w14:paraId="3F6F2BD2"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Comprehensive Sanctions</w:t>
            </w:r>
          </w:p>
        </w:tc>
        <w:tc>
          <w:tcPr>
            <w:tcW w:w="6000" w:type="dxa"/>
            <w:vAlign w:val="center"/>
          </w:tcPr>
          <w:p w14:paraId="1EF9986C" w14:textId="38F56451" w:rsidR="00421476" w:rsidRPr="000A367D" w:rsidRDefault="00DA1701" w:rsidP="00421476">
            <w:pPr>
              <w:pStyle w:val="NormalWeb"/>
              <w:ind w:left="30" w:right="30"/>
              <w:rPr>
                <w:rFonts w:ascii="Calibri" w:hAnsi="Calibri" w:cs="Calibri"/>
                <w:lang w:val="uk-UA"/>
                <w:rPrChange w:id="662" w:author="Klimenko, Sergey" w:date="2024-08-22T15:50:00Z">
                  <w:rPr>
                    <w:rFonts w:ascii="Calibri" w:hAnsi="Calibri" w:cs="Calibri"/>
                  </w:rPr>
                </w:rPrChange>
              </w:rPr>
            </w:pPr>
            <w:r w:rsidRPr="000A367D">
              <w:rPr>
                <w:rFonts w:ascii="Calibri" w:eastAsia="Calibri" w:hAnsi="Calibri" w:cs="Calibri"/>
                <w:lang w:val="uk-UA"/>
              </w:rPr>
              <w:t>Комплексні санкції</w:t>
            </w:r>
          </w:p>
        </w:tc>
      </w:tr>
      <w:tr w:rsidR="007A68E3" w:rsidRPr="00DA1701" w14:paraId="00A32755" w14:textId="77777777" w:rsidTr="00421476">
        <w:tc>
          <w:tcPr>
            <w:tcW w:w="1541" w:type="dxa"/>
            <w:shd w:val="clear" w:color="auto" w:fill="C1E4F5" w:themeFill="accent1" w:themeFillTint="33"/>
            <w:tcMar>
              <w:top w:w="120" w:type="dxa"/>
              <w:left w:w="180" w:type="dxa"/>
              <w:bottom w:w="120" w:type="dxa"/>
              <w:right w:w="180" w:type="dxa"/>
            </w:tcMar>
            <w:hideMark/>
          </w:tcPr>
          <w:p w14:paraId="2DE4DA5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195_toc_19</w:t>
            </w:r>
          </w:p>
        </w:tc>
        <w:tc>
          <w:tcPr>
            <w:tcW w:w="6000" w:type="dxa"/>
            <w:shd w:val="clear" w:color="auto" w:fill="auto"/>
            <w:tcMar>
              <w:top w:w="120" w:type="dxa"/>
              <w:left w:w="180" w:type="dxa"/>
              <w:bottom w:w="120" w:type="dxa"/>
              <w:right w:w="180" w:type="dxa"/>
            </w:tcMar>
            <w:vAlign w:val="center"/>
            <w:hideMark/>
          </w:tcPr>
          <w:p w14:paraId="3F98ABF2" w14:textId="77777777" w:rsidR="00421476" w:rsidRPr="00DA1701" w:rsidRDefault="00DA1701" w:rsidP="00421476">
            <w:pPr>
              <w:pStyle w:val="NormalWeb"/>
              <w:ind w:left="30" w:right="30"/>
              <w:rPr>
                <w:rFonts w:ascii="Calibri" w:hAnsi="Calibri" w:cs="Calibri"/>
              </w:rPr>
            </w:pPr>
            <w:r w:rsidRPr="00DA1701">
              <w:rPr>
                <w:rFonts w:ascii="Calibri" w:hAnsi="Calibri" w:cs="Calibri"/>
              </w:rPr>
              <w:t>Limited Sanctions</w:t>
            </w:r>
          </w:p>
        </w:tc>
        <w:tc>
          <w:tcPr>
            <w:tcW w:w="6000" w:type="dxa"/>
            <w:vAlign w:val="center"/>
          </w:tcPr>
          <w:p w14:paraId="3F3434D7" w14:textId="39164FB1" w:rsidR="00421476" w:rsidRPr="000A367D" w:rsidRDefault="00DA1701" w:rsidP="00421476">
            <w:pPr>
              <w:pStyle w:val="NormalWeb"/>
              <w:ind w:left="30" w:right="30"/>
              <w:rPr>
                <w:rFonts w:ascii="Calibri" w:hAnsi="Calibri" w:cs="Calibri"/>
                <w:lang w:val="uk-UA"/>
                <w:rPrChange w:id="663" w:author="Klimenko, Sergey" w:date="2024-08-22T15:50:00Z">
                  <w:rPr>
                    <w:rFonts w:ascii="Calibri" w:hAnsi="Calibri" w:cs="Calibri"/>
                  </w:rPr>
                </w:rPrChange>
              </w:rPr>
            </w:pPr>
            <w:r w:rsidRPr="000A367D">
              <w:rPr>
                <w:rFonts w:ascii="Calibri" w:eastAsia="Calibri" w:hAnsi="Calibri" w:cs="Calibri"/>
                <w:lang w:val="uk-UA"/>
              </w:rPr>
              <w:t>Обмежені санкції</w:t>
            </w:r>
          </w:p>
        </w:tc>
      </w:tr>
      <w:tr w:rsidR="007A68E3" w:rsidRPr="00DA1701" w14:paraId="4F052317" w14:textId="77777777" w:rsidTr="00421476">
        <w:tc>
          <w:tcPr>
            <w:tcW w:w="1541" w:type="dxa"/>
            <w:shd w:val="clear" w:color="auto" w:fill="C1E4F5" w:themeFill="accent1" w:themeFillTint="33"/>
            <w:tcMar>
              <w:top w:w="120" w:type="dxa"/>
              <w:left w:w="180" w:type="dxa"/>
              <w:bottom w:w="120" w:type="dxa"/>
              <w:right w:w="180" w:type="dxa"/>
            </w:tcMar>
            <w:hideMark/>
          </w:tcPr>
          <w:p w14:paraId="0E28995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196_toc_20</w:t>
            </w:r>
          </w:p>
        </w:tc>
        <w:tc>
          <w:tcPr>
            <w:tcW w:w="6000" w:type="dxa"/>
            <w:shd w:val="clear" w:color="auto" w:fill="auto"/>
            <w:tcMar>
              <w:top w:w="120" w:type="dxa"/>
              <w:left w:w="180" w:type="dxa"/>
              <w:bottom w:w="120" w:type="dxa"/>
              <w:right w:w="180" w:type="dxa"/>
            </w:tcMar>
            <w:vAlign w:val="center"/>
            <w:hideMark/>
          </w:tcPr>
          <w:p w14:paraId="468F2739" w14:textId="77777777" w:rsidR="00421476" w:rsidRPr="00DA1701" w:rsidRDefault="00DA1701" w:rsidP="00421476">
            <w:pPr>
              <w:pStyle w:val="NormalWeb"/>
              <w:ind w:left="30" w:right="30"/>
              <w:rPr>
                <w:rFonts w:ascii="Calibri" w:hAnsi="Calibri" w:cs="Calibri"/>
              </w:rPr>
            </w:pPr>
            <w:r w:rsidRPr="00DA1701">
              <w:rPr>
                <w:rFonts w:ascii="Calibri" w:hAnsi="Calibri" w:cs="Calibri"/>
              </w:rPr>
              <w:t>List-based Sanctions</w:t>
            </w:r>
          </w:p>
        </w:tc>
        <w:tc>
          <w:tcPr>
            <w:tcW w:w="6000" w:type="dxa"/>
            <w:vAlign w:val="center"/>
          </w:tcPr>
          <w:p w14:paraId="1F15B201" w14:textId="27FC1218" w:rsidR="00421476" w:rsidRPr="000A367D" w:rsidRDefault="00DA1701" w:rsidP="00421476">
            <w:pPr>
              <w:pStyle w:val="NormalWeb"/>
              <w:ind w:left="30" w:right="30"/>
              <w:rPr>
                <w:rFonts w:ascii="Calibri" w:hAnsi="Calibri" w:cs="Calibri"/>
                <w:lang w:val="uk-UA"/>
                <w:rPrChange w:id="664" w:author="Klimenko, Sergey" w:date="2024-08-22T15:50:00Z">
                  <w:rPr>
                    <w:rFonts w:ascii="Calibri" w:hAnsi="Calibri" w:cs="Calibri"/>
                  </w:rPr>
                </w:rPrChange>
              </w:rPr>
            </w:pPr>
            <w:r w:rsidRPr="000A367D">
              <w:rPr>
                <w:rFonts w:ascii="Calibri" w:eastAsia="Calibri" w:hAnsi="Calibri" w:cs="Calibri"/>
                <w:lang w:val="uk-UA"/>
              </w:rPr>
              <w:t>Санкції на основі списків</w:t>
            </w:r>
          </w:p>
        </w:tc>
      </w:tr>
      <w:tr w:rsidR="007A68E3" w:rsidRPr="00DA1701" w14:paraId="50FC9DF9" w14:textId="77777777" w:rsidTr="00421476">
        <w:tc>
          <w:tcPr>
            <w:tcW w:w="1541" w:type="dxa"/>
            <w:shd w:val="clear" w:color="auto" w:fill="C1E4F5" w:themeFill="accent1" w:themeFillTint="33"/>
            <w:tcMar>
              <w:top w:w="120" w:type="dxa"/>
              <w:left w:w="180" w:type="dxa"/>
              <w:bottom w:w="120" w:type="dxa"/>
              <w:right w:w="180" w:type="dxa"/>
            </w:tcMar>
            <w:hideMark/>
          </w:tcPr>
          <w:p w14:paraId="131FF84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197_toc_21</w:t>
            </w:r>
          </w:p>
        </w:tc>
        <w:tc>
          <w:tcPr>
            <w:tcW w:w="6000" w:type="dxa"/>
            <w:shd w:val="clear" w:color="auto" w:fill="auto"/>
            <w:tcMar>
              <w:top w:w="120" w:type="dxa"/>
              <w:left w:w="180" w:type="dxa"/>
              <w:bottom w:w="120" w:type="dxa"/>
              <w:right w:w="180" w:type="dxa"/>
            </w:tcMar>
            <w:vAlign w:val="center"/>
            <w:hideMark/>
          </w:tcPr>
          <w:p w14:paraId="4C83B9B8"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tc>
        <w:tc>
          <w:tcPr>
            <w:tcW w:w="6000" w:type="dxa"/>
            <w:vAlign w:val="center"/>
          </w:tcPr>
          <w:p w14:paraId="15E1AE58" w14:textId="0C4EDF90" w:rsidR="00421476" w:rsidRPr="000A367D" w:rsidRDefault="00DA1701" w:rsidP="00421476">
            <w:pPr>
              <w:pStyle w:val="NormalWeb"/>
              <w:ind w:left="30" w:right="30"/>
              <w:rPr>
                <w:rFonts w:ascii="Calibri" w:hAnsi="Calibri" w:cs="Calibri"/>
                <w:lang w:val="uk-UA"/>
                <w:rPrChange w:id="665" w:author="Klimenko, Sergey" w:date="2024-08-22T15:50:00Z">
                  <w:rPr>
                    <w:rFonts w:ascii="Calibri" w:hAnsi="Calibri" w:cs="Calibri"/>
                  </w:rPr>
                </w:rPrChange>
              </w:rPr>
            </w:pPr>
            <w:r w:rsidRPr="000A367D">
              <w:rPr>
                <w:rFonts w:ascii="Calibri" w:eastAsia="Calibri" w:hAnsi="Calibri" w:cs="Calibri"/>
                <w:lang w:val="uk-UA"/>
              </w:rPr>
              <w:t>Швидка перевірка</w:t>
            </w:r>
          </w:p>
        </w:tc>
      </w:tr>
      <w:tr w:rsidR="007A68E3" w:rsidRPr="00DA1701" w14:paraId="189C3FBD" w14:textId="77777777" w:rsidTr="00421476">
        <w:tc>
          <w:tcPr>
            <w:tcW w:w="1541" w:type="dxa"/>
            <w:shd w:val="clear" w:color="auto" w:fill="C1E4F5" w:themeFill="accent1" w:themeFillTint="33"/>
            <w:tcMar>
              <w:top w:w="120" w:type="dxa"/>
              <w:left w:w="180" w:type="dxa"/>
              <w:bottom w:w="120" w:type="dxa"/>
              <w:right w:w="180" w:type="dxa"/>
            </w:tcMar>
            <w:hideMark/>
          </w:tcPr>
          <w:p w14:paraId="064534A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198_toc_22</w:t>
            </w:r>
          </w:p>
        </w:tc>
        <w:tc>
          <w:tcPr>
            <w:tcW w:w="6000" w:type="dxa"/>
            <w:shd w:val="clear" w:color="auto" w:fill="auto"/>
            <w:tcMar>
              <w:top w:w="120" w:type="dxa"/>
              <w:left w:w="180" w:type="dxa"/>
              <w:bottom w:w="120" w:type="dxa"/>
              <w:right w:w="180" w:type="dxa"/>
            </w:tcMar>
            <w:vAlign w:val="center"/>
            <w:hideMark/>
          </w:tcPr>
          <w:p w14:paraId="280179F5"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tc>
        <w:tc>
          <w:tcPr>
            <w:tcW w:w="6000" w:type="dxa"/>
            <w:vAlign w:val="center"/>
          </w:tcPr>
          <w:p w14:paraId="6968F5E0" w14:textId="48E35DAC" w:rsidR="00421476" w:rsidRPr="000A367D" w:rsidRDefault="00DA1701" w:rsidP="00421476">
            <w:pPr>
              <w:pStyle w:val="NormalWeb"/>
              <w:ind w:left="30" w:right="30"/>
              <w:rPr>
                <w:rFonts w:ascii="Calibri" w:hAnsi="Calibri" w:cs="Calibri"/>
                <w:lang w:val="uk-UA"/>
                <w:rPrChange w:id="666" w:author="Klimenko, Sergey" w:date="2024-08-22T15:50:00Z">
                  <w:rPr>
                    <w:rFonts w:ascii="Calibri" w:hAnsi="Calibri" w:cs="Calibri"/>
                  </w:rPr>
                </w:rPrChange>
              </w:rPr>
            </w:pPr>
            <w:r w:rsidRPr="000A367D">
              <w:rPr>
                <w:rFonts w:ascii="Calibri" w:eastAsia="Calibri" w:hAnsi="Calibri" w:cs="Calibri"/>
                <w:lang w:val="uk-UA"/>
              </w:rPr>
              <w:t>Повторення</w:t>
            </w:r>
          </w:p>
        </w:tc>
      </w:tr>
      <w:tr w:rsidR="007A68E3" w:rsidRPr="00DA1701" w14:paraId="518BFF41" w14:textId="77777777" w:rsidTr="00421476">
        <w:tc>
          <w:tcPr>
            <w:tcW w:w="1541" w:type="dxa"/>
            <w:shd w:val="clear" w:color="auto" w:fill="C1E4F5" w:themeFill="accent1" w:themeFillTint="33"/>
            <w:tcMar>
              <w:top w:w="120" w:type="dxa"/>
              <w:left w:w="180" w:type="dxa"/>
              <w:bottom w:w="120" w:type="dxa"/>
              <w:right w:w="180" w:type="dxa"/>
            </w:tcMar>
            <w:hideMark/>
          </w:tcPr>
          <w:p w14:paraId="3D45E863"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199_toc_23</w:t>
            </w:r>
          </w:p>
        </w:tc>
        <w:tc>
          <w:tcPr>
            <w:tcW w:w="6000" w:type="dxa"/>
            <w:shd w:val="clear" w:color="auto" w:fill="auto"/>
            <w:tcMar>
              <w:top w:w="120" w:type="dxa"/>
              <w:left w:w="180" w:type="dxa"/>
              <w:bottom w:w="120" w:type="dxa"/>
              <w:right w:w="180" w:type="dxa"/>
            </w:tcMar>
            <w:vAlign w:val="center"/>
            <w:hideMark/>
          </w:tcPr>
          <w:p w14:paraId="3DF0F6AE"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Table of Contents</w:t>
            </w:r>
          </w:p>
        </w:tc>
        <w:tc>
          <w:tcPr>
            <w:tcW w:w="6000" w:type="dxa"/>
            <w:vAlign w:val="center"/>
          </w:tcPr>
          <w:p w14:paraId="6EE5D48F" w14:textId="558D5877" w:rsidR="00421476" w:rsidRPr="000A367D" w:rsidRDefault="00DA1701" w:rsidP="00421476">
            <w:pPr>
              <w:pStyle w:val="NormalWeb"/>
              <w:ind w:left="30" w:right="30"/>
              <w:rPr>
                <w:rFonts w:ascii="Calibri" w:hAnsi="Calibri" w:cs="Calibri"/>
                <w:lang w:val="uk-UA"/>
                <w:rPrChange w:id="667" w:author="Klimenko, Sergey" w:date="2024-08-22T15:50:00Z">
                  <w:rPr>
                    <w:rFonts w:ascii="Calibri" w:hAnsi="Calibri" w:cs="Calibri"/>
                  </w:rPr>
                </w:rPrChange>
              </w:rPr>
            </w:pPr>
            <w:r w:rsidRPr="000A367D">
              <w:rPr>
                <w:rFonts w:ascii="Calibri" w:eastAsia="Calibri" w:hAnsi="Calibri" w:cs="Calibri"/>
                <w:lang w:val="uk-UA"/>
              </w:rPr>
              <w:t>Зміст</w:t>
            </w:r>
          </w:p>
        </w:tc>
      </w:tr>
      <w:tr w:rsidR="007A68E3" w:rsidRPr="00DA1701" w14:paraId="3181700D" w14:textId="77777777" w:rsidTr="00421476">
        <w:tc>
          <w:tcPr>
            <w:tcW w:w="1541" w:type="dxa"/>
            <w:shd w:val="clear" w:color="auto" w:fill="C1E4F5" w:themeFill="accent1" w:themeFillTint="33"/>
            <w:tcMar>
              <w:top w:w="120" w:type="dxa"/>
              <w:left w:w="180" w:type="dxa"/>
              <w:bottom w:w="120" w:type="dxa"/>
              <w:right w:w="180" w:type="dxa"/>
            </w:tcMar>
            <w:hideMark/>
          </w:tcPr>
          <w:p w14:paraId="02CC4F9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200_toc_24</w:t>
            </w:r>
          </w:p>
        </w:tc>
        <w:tc>
          <w:tcPr>
            <w:tcW w:w="6000" w:type="dxa"/>
            <w:shd w:val="clear" w:color="auto" w:fill="auto"/>
            <w:tcMar>
              <w:top w:w="120" w:type="dxa"/>
              <w:left w:w="180" w:type="dxa"/>
              <w:bottom w:w="120" w:type="dxa"/>
              <w:right w:w="180" w:type="dxa"/>
            </w:tcMar>
            <w:vAlign w:val="center"/>
            <w:hideMark/>
          </w:tcPr>
          <w:p w14:paraId="7315E157"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The Impact on Our Business </w:t>
            </w:r>
          </w:p>
        </w:tc>
        <w:tc>
          <w:tcPr>
            <w:tcW w:w="6000" w:type="dxa"/>
            <w:vAlign w:val="center"/>
          </w:tcPr>
          <w:p w14:paraId="7A6DC720" w14:textId="2A87A3ED" w:rsidR="00421476" w:rsidRPr="000A367D" w:rsidRDefault="00DA1701" w:rsidP="00421476">
            <w:pPr>
              <w:pStyle w:val="NormalWeb"/>
              <w:ind w:left="30" w:right="30"/>
              <w:rPr>
                <w:rFonts w:ascii="Calibri" w:hAnsi="Calibri" w:cs="Calibri"/>
                <w:lang w:val="uk-UA"/>
                <w:rPrChange w:id="668" w:author="Klimenko, Sergey" w:date="2024-08-22T15:50:00Z">
                  <w:rPr>
                    <w:rFonts w:ascii="Calibri" w:hAnsi="Calibri" w:cs="Calibri"/>
                  </w:rPr>
                </w:rPrChange>
              </w:rPr>
            </w:pPr>
            <w:r w:rsidRPr="000A367D">
              <w:rPr>
                <w:rFonts w:ascii="Calibri" w:eastAsia="Calibri" w:hAnsi="Calibri" w:cs="Calibri"/>
                <w:lang w:val="uk-UA"/>
              </w:rPr>
              <w:t xml:space="preserve">Вплив на наш бізнес </w:t>
            </w:r>
          </w:p>
        </w:tc>
      </w:tr>
      <w:tr w:rsidR="007A68E3" w:rsidRPr="00DA1701" w14:paraId="0AE18786" w14:textId="77777777" w:rsidTr="00421476">
        <w:tc>
          <w:tcPr>
            <w:tcW w:w="1541" w:type="dxa"/>
            <w:shd w:val="clear" w:color="auto" w:fill="C1E4F5" w:themeFill="accent1" w:themeFillTint="33"/>
            <w:tcMar>
              <w:top w:w="120" w:type="dxa"/>
              <w:left w:w="180" w:type="dxa"/>
              <w:bottom w:w="120" w:type="dxa"/>
              <w:right w:w="180" w:type="dxa"/>
            </w:tcMar>
            <w:hideMark/>
          </w:tcPr>
          <w:p w14:paraId="4DB469C1"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201_toc_25</w:t>
            </w:r>
          </w:p>
        </w:tc>
        <w:tc>
          <w:tcPr>
            <w:tcW w:w="6000" w:type="dxa"/>
            <w:shd w:val="clear" w:color="auto" w:fill="auto"/>
            <w:tcMar>
              <w:top w:w="120" w:type="dxa"/>
              <w:left w:w="180" w:type="dxa"/>
              <w:bottom w:w="120" w:type="dxa"/>
              <w:right w:w="180" w:type="dxa"/>
            </w:tcMar>
            <w:vAlign w:val="center"/>
            <w:hideMark/>
          </w:tcPr>
          <w:p w14:paraId="1D49F273"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Introduction</w:t>
            </w:r>
          </w:p>
        </w:tc>
        <w:tc>
          <w:tcPr>
            <w:tcW w:w="6000" w:type="dxa"/>
            <w:vAlign w:val="center"/>
          </w:tcPr>
          <w:p w14:paraId="38355F09" w14:textId="30A874A5" w:rsidR="00421476" w:rsidRPr="000A367D" w:rsidRDefault="00DA1701" w:rsidP="00421476">
            <w:pPr>
              <w:pStyle w:val="NormalWeb"/>
              <w:ind w:left="30" w:right="30"/>
              <w:rPr>
                <w:rFonts w:ascii="Calibri" w:hAnsi="Calibri" w:cs="Calibri"/>
                <w:lang w:val="uk-UA"/>
                <w:rPrChange w:id="669" w:author="Klimenko, Sergey" w:date="2024-08-22T15:50:00Z">
                  <w:rPr>
                    <w:rFonts w:ascii="Calibri" w:hAnsi="Calibri" w:cs="Calibri"/>
                  </w:rPr>
                </w:rPrChange>
              </w:rPr>
            </w:pPr>
            <w:r w:rsidRPr="000A367D">
              <w:rPr>
                <w:rFonts w:ascii="Calibri" w:eastAsia="Calibri" w:hAnsi="Calibri" w:cs="Calibri"/>
                <w:lang w:val="uk-UA"/>
              </w:rPr>
              <w:t>Вступ</w:t>
            </w:r>
          </w:p>
        </w:tc>
      </w:tr>
      <w:tr w:rsidR="007A68E3" w:rsidRPr="00DA1701" w14:paraId="2BD04985" w14:textId="77777777" w:rsidTr="00421476">
        <w:tc>
          <w:tcPr>
            <w:tcW w:w="1541" w:type="dxa"/>
            <w:shd w:val="clear" w:color="auto" w:fill="C1E4F5" w:themeFill="accent1" w:themeFillTint="33"/>
            <w:tcMar>
              <w:top w:w="120" w:type="dxa"/>
              <w:left w:w="180" w:type="dxa"/>
              <w:bottom w:w="120" w:type="dxa"/>
              <w:right w:w="180" w:type="dxa"/>
            </w:tcMar>
            <w:hideMark/>
          </w:tcPr>
          <w:p w14:paraId="0918C6A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202_toc_26</w:t>
            </w:r>
          </w:p>
        </w:tc>
        <w:tc>
          <w:tcPr>
            <w:tcW w:w="6000" w:type="dxa"/>
            <w:shd w:val="clear" w:color="auto" w:fill="auto"/>
            <w:tcMar>
              <w:top w:w="120" w:type="dxa"/>
              <w:left w:w="180" w:type="dxa"/>
              <w:bottom w:w="120" w:type="dxa"/>
              <w:right w:w="180" w:type="dxa"/>
            </w:tcMar>
            <w:vAlign w:val="center"/>
            <w:hideMark/>
          </w:tcPr>
          <w:p w14:paraId="16896CCE" w14:textId="77777777" w:rsidR="00421476" w:rsidRPr="00DA1701" w:rsidRDefault="00DA1701" w:rsidP="00421476">
            <w:pPr>
              <w:pStyle w:val="NormalWeb"/>
              <w:ind w:left="30" w:right="30"/>
              <w:rPr>
                <w:rFonts w:ascii="Calibri" w:hAnsi="Calibri" w:cs="Calibri"/>
              </w:rPr>
            </w:pPr>
            <w:r w:rsidRPr="00DA1701">
              <w:rPr>
                <w:rFonts w:ascii="Calibri" w:hAnsi="Calibri" w:cs="Calibri"/>
              </w:rPr>
              <w:t>Exportation and Re-exportation</w:t>
            </w:r>
          </w:p>
        </w:tc>
        <w:tc>
          <w:tcPr>
            <w:tcW w:w="6000" w:type="dxa"/>
            <w:vAlign w:val="center"/>
          </w:tcPr>
          <w:p w14:paraId="747D05DA" w14:textId="498FA499" w:rsidR="00421476" w:rsidRPr="000A367D" w:rsidRDefault="00DA1701" w:rsidP="00421476">
            <w:pPr>
              <w:pStyle w:val="NormalWeb"/>
              <w:ind w:left="30" w:right="30"/>
              <w:rPr>
                <w:rFonts w:ascii="Calibri" w:hAnsi="Calibri" w:cs="Calibri"/>
                <w:lang w:val="uk-UA"/>
                <w:rPrChange w:id="670" w:author="Klimenko, Sergey" w:date="2024-08-22T15:50:00Z">
                  <w:rPr>
                    <w:rFonts w:ascii="Calibri" w:hAnsi="Calibri" w:cs="Calibri"/>
                  </w:rPr>
                </w:rPrChange>
              </w:rPr>
            </w:pPr>
            <w:r w:rsidRPr="000A367D">
              <w:rPr>
                <w:rFonts w:ascii="Calibri" w:eastAsia="Calibri" w:hAnsi="Calibri" w:cs="Calibri"/>
                <w:lang w:val="uk-UA"/>
              </w:rPr>
              <w:t>Експорт і реекспорт</w:t>
            </w:r>
          </w:p>
        </w:tc>
      </w:tr>
      <w:tr w:rsidR="007A68E3" w:rsidRPr="00DA1701" w14:paraId="46EBE979" w14:textId="77777777" w:rsidTr="00421476">
        <w:tc>
          <w:tcPr>
            <w:tcW w:w="1541" w:type="dxa"/>
            <w:shd w:val="clear" w:color="auto" w:fill="C1E4F5" w:themeFill="accent1" w:themeFillTint="33"/>
            <w:tcMar>
              <w:top w:w="120" w:type="dxa"/>
              <w:left w:w="180" w:type="dxa"/>
              <w:bottom w:w="120" w:type="dxa"/>
              <w:right w:w="180" w:type="dxa"/>
            </w:tcMar>
            <w:hideMark/>
          </w:tcPr>
          <w:p w14:paraId="70A14BBB"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203_toc_27</w:t>
            </w:r>
          </w:p>
        </w:tc>
        <w:tc>
          <w:tcPr>
            <w:tcW w:w="6000" w:type="dxa"/>
            <w:shd w:val="clear" w:color="auto" w:fill="auto"/>
            <w:tcMar>
              <w:top w:w="120" w:type="dxa"/>
              <w:left w:w="180" w:type="dxa"/>
              <w:bottom w:w="120" w:type="dxa"/>
              <w:right w:w="180" w:type="dxa"/>
            </w:tcMar>
            <w:vAlign w:val="center"/>
            <w:hideMark/>
          </w:tcPr>
          <w:p w14:paraId="76E32BA8"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tc>
        <w:tc>
          <w:tcPr>
            <w:tcW w:w="6000" w:type="dxa"/>
            <w:vAlign w:val="center"/>
          </w:tcPr>
          <w:p w14:paraId="3C06D3CF" w14:textId="26AA6670" w:rsidR="00421476" w:rsidRPr="000A367D" w:rsidRDefault="00DA1701" w:rsidP="00421476">
            <w:pPr>
              <w:pStyle w:val="NormalWeb"/>
              <w:ind w:left="30" w:right="30"/>
              <w:rPr>
                <w:rFonts w:ascii="Calibri" w:hAnsi="Calibri" w:cs="Calibri"/>
                <w:lang w:val="uk-UA"/>
                <w:rPrChange w:id="671" w:author="Klimenko, Sergey" w:date="2024-08-22T15:50:00Z">
                  <w:rPr>
                    <w:rFonts w:ascii="Calibri" w:hAnsi="Calibri" w:cs="Calibri"/>
                  </w:rPr>
                </w:rPrChange>
              </w:rPr>
            </w:pPr>
            <w:r w:rsidRPr="000A367D">
              <w:rPr>
                <w:rFonts w:ascii="Calibri" w:eastAsia="Calibri" w:hAnsi="Calibri" w:cs="Calibri"/>
                <w:lang w:val="uk-UA"/>
              </w:rPr>
              <w:t>Швидка перевірка</w:t>
            </w:r>
          </w:p>
        </w:tc>
      </w:tr>
      <w:tr w:rsidR="007A68E3" w:rsidRPr="00DA1701" w14:paraId="16D81E6D" w14:textId="77777777" w:rsidTr="00421476">
        <w:tc>
          <w:tcPr>
            <w:tcW w:w="1541" w:type="dxa"/>
            <w:shd w:val="clear" w:color="auto" w:fill="C1E4F5" w:themeFill="accent1" w:themeFillTint="33"/>
            <w:tcMar>
              <w:top w:w="120" w:type="dxa"/>
              <w:left w:w="180" w:type="dxa"/>
              <w:bottom w:w="120" w:type="dxa"/>
              <w:right w:w="180" w:type="dxa"/>
            </w:tcMar>
            <w:hideMark/>
          </w:tcPr>
          <w:p w14:paraId="6368B21A"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204_toc_28</w:t>
            </w:r>
          </w:p>
        </w:tc>
        <w:tc>
          <w:tcPr>
            <w:tcW w:w="6000" w:type="dxa"/>
            <w:shd w:val="clear" w:color="auto" w:fill="auto"/>
            <w:tcMar>
              <w:top w:w="120" w:type="dxa"/>
              <w:left w:w="180" w:type="dxa"/>
              <w:bottom w:w="120" w:type="dxa"/>
              <w:right w:w="180" w:type="dxa"/>
            </w:tcMar>
            <w:vAlign w:val="center"/>
            <w:hideMark/>
          </w:tcPr>
          <w:p w14:paraId="428585E8" w14:textId="77777777" w:rsidR="00421476" w:rsidRPr="00DA1701" w:rsidRDefault="00DA1701" w:rsidP="00421476">
            <w:pPr>
              <w:pStyle w:val="NormalWeb"/>
              <w:ind w:left="30" w:right="30"/>
              <w:rPr>
                <w:rFonts w:ascii="Calibri" w:hAnsi="Calibri" w:cs="Calibri"/>
              </w:rPr>
            </w:pPr>
            <w:r w:rsidRPr="00DA1701">
              <w:rPr>
                <w:rFonts w:ascii="Calibri" w:hAnsi="Calibri" w:cs="Calibri"/>
              </w:rPr>
              <w:t>Importation</w:t>
            </w:r>
          </w:p>
        </w:tc>
        <w:tc>
          <w:tcPr>
            <w:tcW w:w="6000" w:type="dxa"/>
            <w:vAlign w:val="center"/>
          </w:tcPr>
          <w:p w14:paraId="12AB9CCB" w14:textId="72289CE4" w:rsidR="00421476" w:rsidRPr="000A367D" w:rsidRDefault="00DA1701" w:rsidP="00421476">
            <w:pPr>
              <w:pStyle w:val="NormalWeb"/>
              <w:ind w:left="30" w:right="30"/>
              <w:rPr>
                <w:rFonts w:ascii="Calibri" w:hAnsi="Calibri" w:cs="Calibri"/>
                <w:lang w:val="uk-UA"/>
                <w:rPrChange w:id="672" w:author="Klimenko, Sergey" w:date="2024-08-22T15:50:00Z">
                  <w:rPr>
                    <w:rFonts w:ascii="Calibri" w:hAnsi="Calibri" w:cs="Calibri"/>
                  </w:rPr>
                </w:rPrChange>
              </w:rPr>
            </w:pPr>
            <w:r w:rsidRPr="000A367D">
              <w:rPr>
                <w:rFonts w:ascii="Calibri" w:eastAsia="Calibri" w:hAnsi="Calibri" w:cs="Calibri"/>
                <w:lang w:val="uk-UA"/>
              </w:rPr>
              <w:t>Імпорт</w:t>
            </w:r>
          </w:p>
        </w:tc>
      </w:tr>
      <w:tr w:rsidR="007A68E3" w:rsidRPr="00DA1701" w14:paraId="184C3B40" w14:textId="77777777" w:rsidTr="00421476">
        <w:tc>
          <w:tcPr>
            <w:tcW w:w="1541" w:type="dxa"/>
            <w:shd w:val="clear" w:color="auto" w:fill="C1E4F5" w:themeFill="accent1" w:themeFillTint="33"/>
            <w:tcMar>
              <w:top w:w="120" w:type="dxa"/>
              <w:left w:w="180" w:type="dxa"/>
              <w:bottom w:w="120" w:type="dxa"/>
              <w:right w:w="180" w:type="dxa"/>
            </w:tcMar>
            <w:hideMark/>
          </w:tcPr>
          <w:p w14:paraId="7C13FF7B"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205_toc_29</w:t>
            </w:r>
          </w:p>
        </w:tc>
        <w:tc>
          <w:tcPr>
            <w:tcW w:w="6000" w:type="dxa"/>
            <w:shd w:val="clear" w:color="auto" w:fill="auto"/>
            <w:tcMar>
              <w:top w:w="120" w:type="dxa"/>
              <w:left w:w="180" w:type="dxa"/>
              <w:bottom w:w="120" w:type="dxa"/>
              <w:right w:w="180" w:type="dxa"/>
            </w:tcMar>
            <w:vAlign w:val="center"/>
            <w:hideMark/>
          </w:tcPr>
          <w:p w14:paraId="263D0141" w14:textId="77777777" w:rsidR="00421476" w:rsidRPr="00DA1701" w:rsidRDefault="00DA1701" w:rsidP="00421476">
            <w:pPr>
              <w:pStyle w:val="NormalWeb"/>
              <w:ind w:left="30" w:right="30"/>
              <w:rPr>
                <w:rFonts w:ascii="Calibri" w:hAnsi="Calibri" w:cs="Calibri"/>
              </w:rPr>
            </w:pPr>
            <w:r w:rsidRPr="00DA1701">
              <w:rPr>
                <w:rFonts w:ascii="Calibri" w:hAnsi="Calibri" w:cs="Calibri"/>
              </w:rPr>
              <w:t>Business Travel</w:t>
            </w:r>
          </w:p>
        </w:tc>
        <w:tc>
          <w:tcPr>
            <w:tcW w:w="6000" w:type="dxa"/>
            <w:vAlign w:val="center"/>
          </w:tcPr>
          <w:p w14:paraId="220BFB4F" w14:textId="1B17DE9A" w:rsidR="00421476" w:rsidRPr="000A367D" w:rsidRDefault="00DA1701" w:rsidP="00421476">
            <w:pPr>
              <w:pStyle w:val="NormalWeb"/>
              <w:ind w:left="30" w:right="30"/>
              <w:rPr>
                <w:rFonts w:ascii="Calibri" w:hAnsi="Calibri" w:cs="Calibri"/>
                <w:lang w:val="uk-UA"/>
                <w:rPrChange w:id="673" w:author="Klimenko, Sergey" w:date="2024-08-22T15:50:00Z">
                  <w:rPr>
                    <w:rFonts w:ascii="Calibri" w:hAnsi="Calibri" w:cs="Calibri"/>
                  </w:rPr>
                </w:rPrChange>
              </w:rPr>
            </w:pPr>
            <w:r w:rsidRPr="000A367D">
              <w:rPr>
                <w:rFonts w:ascii="Calibri" w:eastAsia="Calibri" w:hAnsi="Calibri" w:cs="Calibri"/>
                <w:lang w:val="uk-UA"/>
              </w:rPr>
              <w:t>Відрядження</w:t>
            </w:r>
          </w:p>
        </w:tc>
      </w:tr>
      <w:tr w:rsidR="007A68E3" w:rsidRPr="000A367D" w14:paraId="41A8D808" w14:textId="77777777" w:rsidTr="00421476">
        <w:tc>
          <w:tcPr>
            <w:tcW w:w="1541" w:type="dxa"/>
            <w:shd w:val="clear" w:color="auto" w:fill="C1E4F5" w:themeFill="accent1" w:themeFillTint="33"/>
            <w:tcMar>
              <w:top w:w="120" w:type="dxa"/>
              <w:left w:w="180" w:type="dxa"/>
              <w:bottom w:w="120" w:type="dxa"/>
              <w:right w:w="180" w:type="dxa"/>
            </w:tcMar>
            <w:hideMark/>
          </w:tcPr>
          <w:p w14:paraId="3F89C9E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206_toc_30</w:t>
            </w:r>
          </w:p>
        </w:tc>
        <w:tc>
          <w:tcPr>
            <w:tcW w:w="6000" w:type="dxa"/>
            <w:shd w:val="clear" w:color="auto" w:fill="auto"/>
            <w:tcMar>
              <w:top w:w="120" w:type="dxa"/>
              <w:left w:w="180" w:type="dxa"/>
              <w:bottom w:w="120" w:type="dxa"/>
              <w:right w:w="180" w:type="dxa"/>
            </w:tcMar>
            <w:vAlign w:val="center"/>
            <w:hideMark/>
          </w:tcPr>
          <w:p w14:paraId="2413CA4F" w14:textId="77777777" w:rsidR="00421476" w:rsidRPr="00DA1701" w:rsidRDefault="00DA1701" w:rsidP="00421476">
            <w:pPr>
              <w:pStyle w:val="NormalWeb"/>
              <w:ind w:left="30" w:right="30"/>
              <w:rPr>
                <w:rFonts w:ascii="Calibri" w:hAnsi="Calibri" w:cs="Calibri"/>
              </w:rPr>
            </w:pPr>
            <w:r w:rsidRPr="00DA1701">
              <w:rPr>
                <w:rFonts w:ascii="Calibri" w:hAnsi="Calibri" w:cs="Calibri"/>
              </w:rPr>
              <w:t>Facilitation of Activities by Others</w:t>
            </w:r>
          </w:p>
        </w:tc>
        <w:tc>
          <w:tcPr>
            <w:tcW w:w="6000" w:type="dxa"/>
            <w:vAlign w:val="center"/>
          </w:tcPr>
          <w:p w14:paraId="72306DFF" w14:textId="7DC37283" w:rsidR="00421476" w:rsidRPr="000A367D" w:rsidRDefault="00DA1701" w:rsidP="00421476">
            <w:pPr>
              <w:pStyle w:val="NormalWeb"/>
              <w:ind w:left="30" w:right="30"/>
              <w:rPr>
                <w:rFonts w:ascii="Calibri" w:hAnsi="Calibri" w:cs="Calibri"/>
                <w:lang w:val="uk-UA"/>
                <w:rPrChange w:id="674" w:author="Klimenko, Sergey" w:date="2024-08-22T15:50:00Z">
                  <w:rPr>
                    <w:rFonts w:ascii="Calibri" w:hAnsi="Calibri" w:cs="Calibri"/>
                  </w:rPr>
                </w:rPrChange>
              </w:rPr>
            </w:pPr>
            <w:r w:rsidRPr="000A367D">
              <w:rPr>
                <w:rFonts w:ascii="Calibri" w:eastAsia="Calibri" w:hAnsi="Calibri" w:cs="Calibri"/>
                <w:lang w:val="uk-UA"/>
              </w:rPr>
              <w:t>Сприяння веденню діяльності іншими особами</w:t>
            </w:r>
          </w:p>
        </w:tc>
      </w:tr>
      <w:tr w:rsidR="007A68E3" w:rsidRPr="00DA1701" w14:paraId="0CC6B70F" w14:textId="77777777" w:rsidTr="00421476">
        <w:tc>
          <w:tcPr>
            <w:tcW w:w="1541" w:type="dxa"/>
            <w:shd w:val="clear" w:color="auto" w:fill="C1E4F5" w:themeFill="accent1" w:themeFillTint="33"/>
            <w:tcMar>
              <w:top w:w="120" w:type="dxa"/>
              <w:left w:w="180" w:type="dxa"/>
              <w:bottom w:w="120" w:type="dxa"/>
              <w:right w:w="180" w:type="dxa"/>
            </w:tcMar>
            <w:hideMark/>
          </w:tcPr>
          <w:p w14:paraId="05747D4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207_toc_31</w:t>
            </w:r>
          </w:p>
        </w:tc>
        <w:tc>
          <w:tcPr>
            <w:tcW w:w="6000" w:type="dxa"/>
            <w:shd w:val="clear" w:color="auto" w:fill="auto"/>
            <w:tcMar>
              <w:top w:w="120" w:type="dxa"/>
              <w:left w:w="180" w:type="dxa"/>
              <w:bottom w:w="120" w:type="dxa"/>
              <w:right w:w="180" w:type="dxa"/>
            </w:tcMar>
            <w:vAlign w:val="center"/>
            <w:hideMark/>
          </w:tcPr>
          <w:p w14:paraId="60F5F1FD"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tc>
        <w:tc>
          <w:tcPr>
            <w:tcW w:w="6000" w:type="dxa"/>
            <w:vAlign w:val="center"/>
          </w:tcPr>
          <w:p w14:paraId="5186C5A5" w14:textId="4E0D111D" w:rsidR="00421476" w:rsidRPr="000A367D" w:rsidRDefault="00DA1701" w:rsidP="00421476">
            <w:pPr>
              <w:pStyle w:val="NormalWeb"/>
              <w:ind w:left="30" w:right="30"/>
              <w:rPr>
                <w:rFonts w:ascii="Calibri" w:hAnsi="Calibri" w:cs="Calibri"/>
                <w:lang w:val="uk-UA"/>
                <w:rPrChange w:id="675" w:author="Klimenko, Sergey" w:date="2024-08-22T15:50:00Z">
                  <w:rPr>
                    <w:rFonts w:ascii="Calibri" w:hAnsi="Calibri" w:cs="Calibri"/>
                  </w:rPr>
                </w:rPrChange>
              </w:rPr>
            </w:pPr>
            <w:r w:rsidRPr="000A367D">
              <w:rPr>
                <w:rFonts w:ascii="Calibri" w:eastAsia="Calibri" w:hAnsi="Calibri" w:cs="Calibri"/>
                <w:lang w:val="uk-UA"/>
              </w:rPr>
              <w:t>Швидка перевірка</w:t>
            </w:r>
          </w:p>
        </w:tc>
      </w:tr>
      <w:tr w:rsidR="007A68E3" w:rsidRPr="00DA1701" w14:paraId="65D675D6" w14:textId="77777777" w:rsidTr="00421476">
        <w:tc>
          <w:tcPr>
            <w:tcW w:w="1541" w:type="dxa"/>
            <w:shd w:val="clear" w:color="auto" w:fill="C1E4F5" w:themeFill="accent1" w:themeFillTint="33"/>
            <w:tcMar>
              <w:top w:w="120" w:type="dxa"/>
              <w:left w:w="180" w:type="dxa"/>
              <w:bottom w:w="120" w:type="dxa"/>
              <w:right w:w="180" w:type="dxa"/>
            </w:tcMar>
            <w:hideMark/>
          </w:tcPr>
          <w:p w14:paraId="3E6966BB"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208_toc_32</w:t>
            </w:r>
          </w:p>
        </w:tc>
        <w:tc>
          <w:tcPr>
            <w:tcW w:w="6000" w:type="dxa"/>
            <w:shd w:val="clear" w:color="auto" w:fill="auto"/>
            <w:tcMar>
              <w:top w:w="120" w:type="dxa"/>
              <w:left w:w="180" w:type="dxa"/>
              <w:bottom w:w="120" w:type="dxa"/>
              <w:right w:w="180" w:type="dxa"/>
            </w:tcMar>
            <w:vAlign w:val="center"/>
            <w:hideMark/>
          </w:tcPr>
          <w:p w14:paraId="6C96FB2F"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Trying to Circumvent Sanctions</w:t>
            </w:r>
          </w:p>
        </w:tc>
        <w:tc>
          <w:tcPr>
            <w:tcW w:w="6000" w:type="dxa"/>
            <w:vAlign w:val="center"/>
          </w:tcPr>
          <w:p w14:paraId="0B9F5EE8" w14:textId="66565362" w:rsidR="00421476" w:rsidRPr="000A367D" w:rsidRDefault="00DA1701" w:rsidP="00421476">
            <w:pPr>
              <w:pStyle w:val="NormalWeb"/>
              <w:ind w:left="30" w:right="30"/>
              <w:rPr>
                <w:rFonts w:ascii="Calibri" w:hAnsi="Calibri" w:cs="Calibri"/>
                <w:lang w:val="uk-UA"/>
                <w:rPrChange w:id="676" w:author="Klimenko, Sergey" w:date="2024-08-22T15:50:00Z">
                  <w:rPr>
                    <w:rFonts w:ascii="Calibri" w:hAnsi="Calibri" w:cs="Calibri"/>
                  </w:rPr>
                </w:rPrChange>
              </w:rPr>
            </w:pPr>
            <w:r w:rsidRPr="000A367D">
              <w:rPr>
                <w:rFonts w:ascii="Calibri" w:eastAsia="Calibri" w:hAnsi="Calibri" w:cs="Calibri"/>
                <w:lang w:val="uk-UA"/>
              </w:rPr>
              <w:t>Спроба оминути санкції</w:t>
            </w:r>
          </w:p>
        </w:tc>
      </w:tr>
      <w:tr w:rsidR="007A68E3" w:rsidRPr="00DA1701" w14:paraId="510EA3CD" w14:textId="77777777" w:rsidTr="00421476">
        <w:tc>
          <w:tcPr>
            <w:tcW w:w="1541" w:type="dxa"/>
            <w:shd w:val="clear" w:color="auto" w:fill="C1E4F5" w:themeFill="accent1" w:themeFillTint="33"/>
            <w:tcMar>
              <w:top w:w="120" w:type="dxa"/>
              <w:left w:w="180" w:type="dxa"/>
              <w:bottom w:w="120" w:type="dxa"/>
              <w:right w:w="180" w:type="dxa"/>
            </w:tcMar>
            <w:hideMark/>
          </w:tcPr>
          <w:p w14:paraId="6F7384B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209_toc_33</w:t>
            </w:r>
          </w:p>
        </w:tc>
        <w:tc>
          <w:tcPr>
            <w:tcW w:w="6000" w:type="dxa"/>
            <w:shd w:val="clear" w:color="auto" w:fill="auto"/>
            <w:tcMar>
              <w:top w:w="120" w:type="dxa"/>
              <w:left w:w="180" w:type="dxa"/>
              <w:bottom w:w="120" w:type="dxa"/>
              <w:right w:w="180" w:type="dxa"/>
            </w:tcMar>
            <w:vAlign w:val="center"/>
            <w:hideMark/>
          </w:tcPr>
          <w:p w14:paraId="3DB6F829"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tc>
        <w:tc>
          <w:tcPr>
            <w:tcW w:w="6000" w:type="dxa"/>
            <w:vAlign w:val="center"/>
          </w:tcPr>
          <w:p w14:paraId="70EF54C7" w14:textId="18C9CC3E" w:rsidR="00421476" w:rsidRPr="000A367D" w:rsidRDefault="00DA1701" w:rsidP="00421476">
            <w:pPr>
              <w:pStyle w:val="NormalWeb"/>
              <w:ind w:left="30" w:right="30"/>
              <w:rPr>
                <w:rFonts w:ascii="Calibri" w:hAnsi="Calibri" w:cs="Calibri"/>
                <w:lang w:val="uk-UA"/>
                <w:rPrChange w:id="677" w:author="Klimenko, Sergey" w:date="2024-08-22T15:50:00Z">
                  <w:rPr>
                    <w:rFonts w:ascii="Calibri" w:hAnsi="Calibri" w:cs="Calibri"/>
                  </w:rPr>
                </w:rPrChange>
              </w:rPr>
            </w:pPr>
            <w:r w:rsidRPr="000A367D">
              <w:rPr>
                <w:rFonts w:ascii="Calibri" w:eastAsia="Calibri" w:hAnsi="Calibri" w:cs="Calibri"/>
                <w:lang w:val="uk-UA"/>
              </w:rPr>
              <w:t>Повторення</w:t>
            </w:r>
          </w:p>
        </w:tc>
      </w:tr>
      <w:tr w:rsidR="007A68E3" w:rsidRPr="00DA1701" w14:paraId="2E2191DF" w14:textId="77777777" w:rsidTr="00421476">
        <w:tc>
          <w:tcPr>
            <w:tcW w:w="1541" w:type="dxa"/>
            <w:shd w:val="clear" w:color="auto" w:fill="C1E4F5" w:themeFill="accent1" w:themeFillTint="33"/>
            <w:tcMar>
              <w:top w:w="120" w:type="dxa"/>
              <w:left w:w="180" w:type="dxa"/>
              <w:bottom w:w="120" w:type="dxa"/>
              <w:right w:w="180" w:type="dxa"/>
            </w:tcMar>
            <w:hideMark/>
          </w:tcPr>
          <w:p w14:paraId="39AECC2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210_toc_34</w:t>
            </w:r>
          </w:p>
        </w:tc>
        <w:tc>
          <w:tcPr>
            <w:tcW w:w="6000" w:type="dxa"/>
            <w:shd w:val="clear" w:color="auto" w:fill="auto"/>
            <w:tcMar>
              <w:top w:w="120" w:type="dxa"/>
              <w:left w:w="180" w:type="dxa"/>
              <w:bottom w:w="120" w:type="dxa"/>
              <w:right w:w="180" w:type="dxa"/>
            </w:tcMar>
            <w:vAlign w:val="center"/>
            <w:hideMark/>
          </w:tcPr>
          <w:p w14:paraId="01DB0ED3"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Table of Contents</w:t>
            </w:r>
          </w:p>
        </w:tc>
        <w:tc>
          <w:tcPr>
            <w:tcW w:w="6000" w:type="dxa"/>
            <w:vAlign w:val="center"/>
          </w:tcPr>
          <w:p w14:paraId="59EA445F" w14:textId="10AD20BF" w:rsidR="00421476" w:rsidRPr="000A367D" w:rsidRDefault="00DA1701" w:rsidP="00421476">
            <w:pPr>
              <w:pStyle w:val="NormalWeb"/>
              <w:ind w:left="30" w:right="30"/>
              <w:rPr>
                <w:rFonts w:ascii="Calibri" w:hAnsi="Calibri" w:cs="Calibri"/>
                <w:lang w:val="uk-UA"/>
                <w:rPrChange w:id="678" w:author="Klimenko, Sergey" w:date="2024-08-22T15:50:00Z">
                  <w:rPr>
                    <w:rFonts w:ascii="Calibri" w:hAnsi="Calibri" w:cs="Calibri"/>
                  </w:rPr>
                </w:rPrChange>
              </w:rPr>
            </w:pPr>
            <w:r w:rsidRPr="000A367D">
              <w:rPr>
                <w:rFonts w:ascii="Calibri" w:eastAsia="Calibri" w:hAnsi="Calibri" w:cs="Calibri"/>
                <w:lang w:val="uk-UA"/>
              </w:rPr>
              <w:t>Зміст</w:t>
            </w:r>
          </w:p>
        </w:tc>
      </w:tr>
      <w:tr w:rsidR="007A68E3" w:rsidRPr="00DA1701" w14:paraId="163E3A4C" w14:textId="77777777" w:rsidTr="00421476">
        <w:tc>
          <w:tcPr>
            <w:tcW w:w="1541" w:type="dxa"/>
            <w:shd w:val="clear" w:color="auto" w:fill="C1E4F5" w:themeFill="accent1" w:themeFillTint="33"/>
            <w:tcMar>
              <w:top w:w="120" w:type="dxa"/>
              <w:left w:w="180" w:type="dxa"/>
              <w:bottom w:w="120" w:type="dxa"/>
              <w:right w:w="180" w:type="dxa"/>
            </w:tcMar>
            <w:hideMark/>
          </w:tcPr>
          <w:p w14:paraId="58E5E80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211_toc_35</w:t>
            </w:r>
          </w:p>
        </w:tc>
        <w:tc>
          <w:tcPr>
            <w:tcW w:w="6000" w:type="dxa"/>
            <w:shd w:val="clear" w:color="auto" w:fill="auto"/>
            <w:tcMar>
              <w:top w:w="120" w:type="dxa"/>
              <w:left w:w="180" w:type="dxa"/>
              <w:bottom w:w="120" w:type="dxa"/>
              <w:right w:w="180" w:type="dxa"/>
            </w:tcMar>
            <w:vAlign w:val="center"/>
            <w:hideMark/>
          </w:tcPr>
          <w:p w14:paraId="07037AD0" w14:textId="77777777" w:rsidR="00421476" w:rsidRPr="00DA1701" w:rsidRDefault="00DA1701" w:rsidP="00421476">
            <w:pPr>
              <w:pStyle w:val="NormalWeb"/>
              <w:ind w:left="30" w:right="30"/>
              <w:rPr>
                <w:rFonts w:ascii="Calibri" w:hAnsi="Calibri" w:cs="Calibri"/>
              </w:rPr>
            </w:pPr>
            <w:r w:rsidRPr="00DA1701">
              <w:rPr>
                <w:rFonts w:ascii="Calibri" w:hAnsi="Calibri" w:cs="Calibri"/>
              </w:rPr>
              <w:t>Our Responsibilities</w:t>
            </w:r>
          </w:p>
        </w:tc>
        <w:tc>
          <w:tcPr>
            <w:tcW w:w="6000" w:type="dxa"/>
            <w:vAlign w:val="center"/>
          </w:tcPr>
          <w:p w14:paraId="430DC838" w14:textId="5CCDF808" w:rsidR="00421476" w:rsidRPr="000A367D" w:rsidRDefault="00DA1701" w:rsidP="00421476">
            <w:pPr>
              <w:pStyle w:val="NormalWeb"/>
              <w:ind w:left="30" w:right="30"/>
              <w:rPr>
                <w:rFonts w:ascii="Calibri" w:hAnsi="Calibri" w:cs="Calibri"/>
                <w:lang w:val="uk-UA"/>
                <w:rPrChange w:id="679" w:author="Klimenko, Sergey" w:date="2024-08-22T15:50:00Z">
                  <w:rPr>
                    <w:rFonts w:ascii="Calibri" w:hAnsi="Calibri" w:cs="Calibri"/>
                  </w:rPr>
                </w:rPrChange>
              </w:rPr>
            </w:pPr>
            <w:r w:rsidRPr="000A367D">
              <w:rPr>
                <w:rFonts w:ascii="Calibri" w:eastAsia="Calibri" w:hAnsi="Calibri" w:cs="Calibri"/>
                <w:lang w:val="uk-UA"/>
              </w:rPr>
              <w:t>Наші обов’язки</w:t>
            </w:r>
          </w:p>
        </w:tc>
      </w:tr>
      <w:tr w:rsidR="007A68E3" w:rsidRPr="00DA1701" w14:paraId="086CAD3D" w14:textId="77777777" w:rsidTr="00421476">
        <w:tc>
          <w:tcPr>
            <w:tcW w:w="1541" w:type="dxa"/>
            <w:shd w:val="clear" w:color="auto" w:fill="C1E4F5" w:themeFill="accent1" w:themeFillTint="33"/>
            <w:tcMar>
              <w:top w:w="120" w:type="dxa"/>
              <w:left w:w="180" w:type="dxa"/>
              <w:bottom w:w="120" w:type="dxa"/>
              <w:right w:w="180" w:type="dxa"/>
            </w:tcMar>
            <w:hideMark/>
          </w:tcPr>
          <w:p w14:paraId="6C4F425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212_toc_36</w:t>
            </w:r>
          </w:p>
        </w:tc>
        <w:tc>
          <w:tcPr>
            <w:tcW w:w="6000" w:type="dxa"/>
            <w:shd w:val="clear" w:color="auto" w:fill="auto"/>
            <w:tcMar>
              <w:top w:w="120" w:type="dxa"/>
              <w:left w:w="180" w:type="dxa"/>
              <w:bottom w:w="120" w:type="dxa"/>
              <w:right w:w="180" w:type="dxa"/>
            </w:tcMar>
            <w:vAlign w:val="center"/>
            <w:hideMark/>
          </w:tcPr>
          <w:p w14:paraId="37B0B715"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Introduction</w:t>
            </w:r>
          </w:p>
        </w:tc>
        <w:tc>
          <w:tcPr>
            <w:tcW w:w="6000" w:type="dxa"/>
            <w:vAlign w:val="center"/>
          </w:tcPr>
          <w:p w14:paraId="24BE3C22" w14:textId="64B13108" w:rsidR="00421476" w:rsidRPr="000A367D" w:rsidRDefault="00DA1701" w:rsidP="00421476">
            <w:pPr>
              <w:pStyle w:val="NormalWeb"/>
              <w:ind w:left="30" w:right="30"/>
              <w:rPr>
                <w:rFonts w:ascii="Calibri" w:hAnsi="Calibri" w:cs="Calibri"/>
                <w:lang w:val="uk-UA"/>
                <w:rPrChange w:id="680" w:author="Klimenko, Sergey" w:date="2024-08-22T15:50:00Z">
                  <w:rPr>
                    <w:rFonts w:ascii="Calibri" w:hAnsi="Calibri" w:cs="Calibri"/>
                  </w:rPr>
                </w:rPrChange>
              </w:rPr>
            </w:pPr>
            <w:r w:rsidRPr="000A367D">
              <w:rPr>
                <w:rFonts w:ascii="Calibri" w:eastAsia="Calibri" w:hAnsi="Calibri" w:cs="Calibri"/>
                <w:lang w:val="uk-UA"/>
              </w:rPr>
              <w:t>Вступ</w:t>
            </w:r>
          </w:p>
        </w:tc>
      </w:tr>
      <w:tr w:rsidR="007A68E3" w:rsidRPr="00DA1701" w14:paraId="53253C34" w14:textId="77777777" w:rsidTr="00421476">
        <w:tc>
          <w:tcPr>
            <w:tcW w:w="1541" w:type="dxa"/>
            <w:shd w:val="clear" w:color="auto" w:fill="C1E4F5" w:themeFill="accent1" w:themeFillTint="33"/>
            <w:tcMar>
              <w:top w:w="120" w:type="dxa"/>
              <w:left w:w="180" w:type="dxa"/>
              <w:bottom w:w="120" w:type="dxa"/>
              <w:right w:w="180" w:type="dxa"/>
            </w:tcMar>
            <w:hideMark/>
          </w:tcPr>
          <w:p w14:paraId="4C3EA0E7"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213_toc_37</w:t>
            </w:r>
          </w:p>
        </w:tc>
        <w:tc>
          <w:tcPr>
            <w:tcW w:w="6000" w:type="dxa"/>
            <w:shd w:val="clear" w:color="auto" w:fill="auto"/>
            <w:tcMar>
              <w:top w:w="120" w:type="dxa"/>
              <w:left w:w="180" w:type="dxa"/>
              <w:bottom w:w="120" w:type="dxa"/>
              <w:right w:w="180" w:type="dxa"/>
            </w:tcMar>
            <w:vAlign w:val="center"/>
            <w:hideMark/>
          </w:tcPr>
          <w:p w14:paraId="19AF8A0C" w14:textId="77777777" w:rsidR="00421476" w:rsidRPr="00DA1701" w:rsidRDefault="00DA1701" w:rsidP="00421476">
            <w:pPr>
              <w:pStyle w:val="NormalWeb"/>
              <w:ind w:left="30" w:right="30"/>
              <w:rPr>
                <w:rFonts w:ascii="Calibri" w:hAnsi="Calibri" w:cs="Calibri"/>
              </w:rPr>
            </w:pPr>
            <w:r w:rsidRPr="00DA1701">
              <w:rPr>
                <w:rFonts w:ascii="Calibri" w:hAnsi="Calibri" w:cs="Calibri"/>
              </w:rPr>
              <w:t>Importance of Screening Trade Partners</w:t>
            </w:r>
          </w:p>
        </w:tc>
        <w:tc>
          <w:tcPr>
            <w:tcW w:w="6000" w:type="dxa"/>
            <w:vAlign w:val="center"/>
          </w:tcPr>
          <w:p w14:paraId="2950F06F" w14:textId="7CB2EFD9" w:rsidR="00421476" w:rsidRPr="000A367D" w:rsidRDefault="00DA1701" w:rsidP="00421476">
            <w:pPr>
              <w:pStyle w:val="NormalWeb"/>
              <w:ind w:left="30" w:right="30"/>
              <w:rPr>
                <w:rFonts w:ascii="Calibri" w:hAnsi="Calibri" w:cs="Calibri"/>
                <w:lang w:val="uk-UA"/>
                <w:rPrChange w:id="681" w:author="Klimenko, Sergey" w:date="2024-08-22T15:50:00Z">
                  <w:rPr>
                    <w:rFonts w:ascii="Calibri" w:hAnsi="Calibri" w:cs="Calibri"/>
                  </w:rPr>
                </w:rPrChange>
              </w:rPr>
            </w:pPr>
            <w:r w:rsidRPr="000A367D">
              <w:rPr>
                <w:rFonts w:ascii="Calibri" w:eastAsia="Calibri" w:hAnsi="Calibri" w:cs="Calibri"/>
                <w:lang w:val="uk-UA"/>
              </w:rPr>
              <w:t>Важливість перевірки торгових партнерів</w:t>
            </w:r>
          </w:p>
        </w:tc>
      </w:tr>
      <w:tr w:rsidR="007A68E3" w:rsidRPr="00DA1701" w14:paraId="4D3B1DED" w14:textId="77777777" w:rsidTr="00421476">
        <w:tc>
          <w:tcPr>
            <w:tcW w:w="1541" w:type="dxa"/>
            <w:shd w:val="clear" w:color="auto" w:fill="C1E4F5" w:themeFill="accent1" w:themeFillTint="33"/>
            <w:tcMar>
              <w:top w:w="120" w:type="dxa"/>
              <w:left w:w="180" w:type="dxa"/>
              <w:bottom w:w="120" w:type="dxa"/>
              <w:right w:w="180" w:type="dxa"/>
            </w:tcMar>
            <w:hideMark/>
          </w:tcPr>
          <w:p w14:paraId="56836D48"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214_toc_38</w:t>
            </w:r>
          </w:p>
        </w:tc>
        <w:tc>
          <w:tcPr>
            <w:tcW w:w="6000" w:type="dxa"/>
            <w:shd w:val="clear" w:color="auto" w:fill="auto"/>
            <w:tcMar>
              <w:top w:w="120" w:type="dxa"/>
              <w:left w:w="180" w:type="dxa"/>
              <w:bottom w:w="120" w:type="dxa"/>
              <w:right w:w="180" w:type="dxa"/>
            </w:tcMar>
            <w:vAlign w:val="center"/>
            <w:hideMark/>
          </w:tcPr>
          <w:p w14:paraId="0B044D8F" w14:textId="77777777" w:rsidR="00421476" w:rsidRPr="00DA1701" w:rsidRDefault="00DA1701" w:rsidP="00421476">
            <w:pPr>
              <w:pStyle w:val="NormalWeb"/>
              <w:ind w:left="30" w:right="30"/>
              <w:rPr>
                <w:rFonts w:ascii="Calibri" w:hAnsi="Calibri" w:cs="Calibri"/>
              </w:rPr>
            </w:pPr>
            <w:r w:rsidRPr="00DA1701">
              <w:rPr>
                <w:rFonts w:ascii="Calibri" w:hAnsi="Calibri" w:cs="Calibri"/>
              </w:rPr>
              <w:t>Denied Party Screening System</w:t>
            </w:r>
          </w:p>
        </w:tc>
        <w:tc>
          <w:tcPr>
            <w:tcW w:w="6000" w:type="dxa"/>
            <w:vAlign w:val="center"/>
          </w:tcPr>
          <w:p w14:paraId="17101761" w14:textId="77A83FE8" w:rsidR="00421476" w:rsidRPr="000A367D" w:rsidRDefault="00DA1701" w:rsidP="00421476">
            <w:pPr>
              <w:pStyle w:val="NormalWeb"/>
              <w:ind w:left="30" w:right="30"/>
              <w:rPr>
                <w:rFonts w:ascii="Calibri" w:hAnsi="Calibri" w:cs="Calibri"/>
                <w:lang w:val="uk-UA"/>
                <w:rPrChange w:id="682" w:author="Klimenko, Sergey" w:date="2024-08-22T15:50:00Z">
                  <w:rPr>
                    <w:rFonts w:ascii="Calibri" w:hAnsi="Calibri" w:cs="Calibri"/>
                  </w:rPr>
                </w:rPrChange>
              </w:rPr>
            </w:pPr>
            <w:r w:rsidRPr="000A367D">
              <w:rPr>
                <w:rFonts w:ascii="Calibri" w:eastAsia="Calibri" w:hAnsi="Calibri" w:cs="Calibri"/>
                <w:lang w:val="uk-UA"/>
              </w:rPr>
              <w:t>Система перевірки об’єктів обмежень</w:t>
            </w:r>
          </w:p>
        </w:tc>
      </w:tr>
      <w:tr w:rsidR="007A68E3" w:rsidRPr="000A367D" w14:paraId="56310F48" w14:textId="77777777" w:rsidTr="00421476">
        <w:tc>
          <w:tcPr>
            <w:tcW w:w="1541" w:type="dxa"/>
            <w:shd w:val="clear" w:color="auto" w:fill="C1E4F5" w:themeFill="accent1" w:themeFillTint="33"/>
            <w:tcMar>
              <w:top w:w="120" w:type="dxa"/>
              <w:left w:w="180" w:type="dxa"/>
              <w:bottom w:w="120" w:type="dxa"/>
              <w:right w:w="180" w:type="dxa"/>
            </w:tcMar>
            <w:hideMark/>
          </w:tcPr>
          <w:p w14:paraId="6FF7E164"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215_toc_39</w:t>
            </w:r>
          </w:p>
        </w:tc>
        <w:tc>
          <w:tcPr>
            <w:tcW w:w="6000" w:type="dxa"/>
            <w:shd w:val="clear" w:color="auto" w:fill="auto"/>
            <w:tcMar>
              <w:top w:w="120" w:type="dxa"/>
              <w:left w:w="180" w:type="dxa"/>
              <w:bottom w:w="120" w:type="dxa"/>
              <w:right w:w="180" w:type="dxa"/>
            </w:tcMar>
            <w:vAlign w:val="center"/>
            <w:hideMark/>
          </w:tcPr>
          <w:p w14:paraId="138EA06F"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What to Do If You Find a Name on a Restricted Party List</w:t>
            </w:r>
          </w:p>
        </w:tc>
        <w:tc>
          <w:tcPr>
            <w:tcW w:w="6000" w:type="dxa"/>
            <w:vAlign w:val="center"/>
          </w:tcPr>
          <w:p w14:paraId="28972ADB" w14:textId="0CA88CAA" w:rsidR="00421476" w:rsidRPr="000A367D" w:rsidRDefault="00DA1701" w:rsidP="00421476">
            <w:pPr>
              <w:pStyle w:val="NormalWeb"/>
              <w:ind w:left="30" w:right="30"/>
              <w:rPr>
                <w:rFonts w:ascii="Calibri" w:hAnsi="Calibri" w:cs="Calibri"/>
                <w:lang w:val="uk-UA"/>
                <w:rPrChange w:id="683" w:author="Klimenko, Sergey" w:date="2024-08-22T15:50:00Z">
                  <w:rPr>
                    <w:rFonts w:ascii="Calibri" w:hAnsi="Calibri" w:cs="Calibri"/>
                  </w:rPr>
                </w:rPrChange>
              </w:rPr>
            </w:pPr>
            <w:r w:rsidRPr="000A367D">
              <w:rPr>
                <w:rFonts w:ascii="Calibri" w:eastAsia="Calibri" w:hAnsi="Calibri" w:cs="Calibri"/>
                <w:lang w:val="uk-UA"/>
              </w:rPr>
              <w:t>Що робити, якщо побачите ім’я (назву) у списку об’єктів обмежень</w:t>
            </w:r>
          </w:p>
        </w:tc>
      </w:tr>
      <w:tr w:rsidR="007A68E3" w:rsidRPr="00DA1701" w14:paraId="3F0232C9" w14:textId="77777777" w:rsidTr="00421476">
        <w:tc>
          <w:tcPr>
            <w:tcW w:w="1541" w:type="dxa"/>
            <w:shd w:val="clear" w:color="auto" w:fill="C1E4F5" w:themeFill="accent1" w:themeFillTint="33"/>
            <w:tcMar>
              <w:top w:w="120" w:type="dxa"/>
              <w:left w:w="180" w:type="dxa"/>
              <w:bottom w:w="120" w:type="dxa"/>
              <w:right w:w="180" w:type="dxa"/>
            </w:tcMar>
            <w:hideMark/>
          </w:tcPr>
          <w:p w14:paraId="3324275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216_toc_40</w:t>
            </w:r>
          </w:p>
        </w:tc>
        <w:tc>
          <w:tcPr>
            <w:tcW w:w="6000" w:type="dxa"/>
            <w:shd w:val="clear" w:color="auto" w:fill="auto"/>
            <w:tcMar>
              <w:top w:w="120" w:type="dxa"/>
              <w:left w:w="180" w:type="dxa"/>
              <w:bottom w:w="120" w:type="dxa"/>
              <w:right w:w="180" w:type="dxa"/>
            </w:tcMar>
            <w:vAlign w:val="center"/>
            <w:hideMark/>
          </w:tcPr>
          <w:p w14:paraId="0D05AA1E"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Red Flags</w:t>
            </w:r>
          </w:p>
        </w:tc>
        <w:tc>
          <w:tcPr>
            <w:tcW w:w="6000" w:type="dxa"/>
            <w:vAlign w:val="center"/>
          </w:tcPr>
          <w:p w14:paraId="0E1552C5" w14:textId="39290018" w:rsidR="00421476" w:rsidRPr="000A367D" w:rsidRDefault="00DA1701" w:rsidP="00421476">
            <w:pPr>
              <w:pStyle w:val="NormalWeb"/>
              <w:ind w:left="30" w:right="30"/>
              <w:rPr>
                <w:rFonts w:ascii="Calibri" w:hAnsi="Calibri" w:cs="Calibri"/>
                <w:lang w:val="uk-UA"/>
                <w:rPrChange w:id="684" w:author="Klimenko, Sergey" w:date="2024-08-22T15:50:00Z">
                  <w:rPr>
                    <w:rFonts w:ascii="Calibri" w:hAnsi="Calibri" w:cs="Calibri"/>
                  </w:rPr>
                </w:rPrChange>
              </w:rPr>
            </w:pPr>
            <w:r w:rsidRPr="000A367D">
              <w:rPr>
                <w:rFonts w:ascii="Calibri" w:eastAsia="Calibri" w:hAnsi="Calibri" w:cs="Calibri"/>
                <w:lang w:val="uk-UA"/>
              </w:rPr>
              <w:t>Попереджувальні ознаки</w:t>
            </w:r>
          </w:p>
        </w:tc>
      </w:tr>
      <w:tr w:rsidR="007A68E3" w:rsidRPr="00DA1701" w14:paraId="70D8028F" w14:textId="77777777" w:rsidTr="00421476">
        <w:tc>
          <w:tcPr>
            <w:tcW w:w="1541" w:type="dxa"/>
            <w:shd w:val="clear" w:color="auto" w:fill="C1E4F5" w:themeFill="accent1" w:themeFillTint="33"/>
            <w:tcMar>
              <w:top w:w="120" w:type="dxa"/>
              <w:left w:w="180" w:type="dxa"/>
              <w:bottom w:w="120" w:type="dxa"/>
              <w:right w:w="180" w:type="dxa"/>
            </w:tcMar>
            <w:hideMark/>
          </w:tcPr>
          <w:p w14:paraId="5263145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217_toc_41</w:t>
            </w:r>
          </w:p>
        </w:tc>
        <w:tc>
          <w:tcPr>
            <w:tcW w:w="6000" w:type="dxa"/>
            <w:shd w:val="clear" w:color="auto" w:fill="auto"/>
            <w:tcMar>
              <w:top w:w="120" w:type="dxa"/>
              <w:left w:w="180" w:type="dxa"/>
              <w:bottom w:w="120" w:type="dxa"/>
              <w:right w:w="180" w:type="dxa"/>
            </w:tcMar>
            <w:vAlign w:val="center"/>
            <w:hideMark/>
          </w:tcPr>
          <w:p w14:paraId="3E0F7CAF"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tc>
        <w:tc>
          <w:tcPr>
            <w:tcW w:w="6000" w:type="dxa"/>
            <w:vAlign w:val="center"/>
          </w:tcPr>
          <w:p w14:paraId="36CF5DEE" w14:textId="74F5643E" w:rsidR="00421476" w:rsidRPr="000A367D" w:rsidRDefault="00DA1701" w:rsidP="00421476">
            <w:pPr>
              <w:pStyle w:val="NormalWeb"/>
              <w:ind w:left="30" w:right="30"/>
              <w:rPr>
                <w:rFonts w:ascii="Calibri" w:hAnsi="Calibri" w:cs="Calibri"/>
                <w:lang w:val="uk-UA"/>
                <w:rPrChange w:id="685" w:author="Klimenko, Sergey" w:date="2024-08-22T15:50:00Z">
                  <w:rPr>
                    <w:rFonts w:ascii="Calibri" w:hAnsi="Calibri" w:cs="Calibri"/>
                  </w:rPr>
                </w:rPrChange>
              </w:rPr>
            </w:pPr>
            <w:r w:rsidRPr="000A367D">
              <w:rPr>
                <w:rFonts w:ascii="Calibri" w:eastAsia="Calibri" w:hAnsi="Calibri" w:cs="Calibri"/>
                <w:lang w:val="uk-UA"/>
              </w:rPr>
              <w:t>Швидка перевірка</w:t>
            </w:r>
          </w:p>
        </w:tc>
      </w:tr>
      <w:tr w:rsidR="007A68E3" w:rsidRPr="00DA1701" w14:paraId="6A394C42" w14:textId="77777777" w:rsidTr="00421476">
        <w:tc>
          <w:tcPr>
            <w:tcW w:w="1541" w:type="dxa"/>
            <w:shd w:val="clear" w:color="auto" w:fill="C1E4F5" w:themeFill="accent1" w:themeFillTint="33"/>
            <w:tcMar>
              <w:top w:w="120" w:type="dxa"/>
              <w:left w:w="180" w:type="dxa"/>
              <w:bottom w:w="120" w:type="dxa"/>
              <w:right w:w="180" w:type="dxa"/>
            </w:tcMar>
            <w:hideMark/>
          </w:tcPr>
          <w:p w14:paraId="29E712B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218_toc_42</w:t>
            </w:r>
          </w:p>
        </w:tc>
        <w:tc>
          <w:tcPr>
            <w:tcW w:w="6000" w:type="dxa"/>
            <w:shd w:val="clear" w:color="auto" w:fill="auto"/>
            <w:tcMar>
              <w:top w:w="120" w:type="dxa"/>
              <w:left w:w="180" w:type="dxa"/>
              <w:bottom w:w="120" w:type="dxa"/>
              <w:right w:w="180" w:type="dxa"/>
            </w:tcMar>
            <w:vAlign w:val="center"/>
            <w:hideMark/>
          </w:tcPr>
          <w:p w14:paraId="20C616E7"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Consequences of Trade Sanctions Violations</w:t>
            </w:r>
          </w:p>
        </w:tc>
        <w:tc>
          <w:tcPr>
            <w:tcW w:w="6000" w:type="dxa"/>
            <w:vAlign w:val="center"/>
          </w:tcPr>
          <w:p w14:paraId="30DAEAE4" w14:textId="0513A254" w:rsidR="00421476" w:rsidRPr="000A367D" w:rsidRDefault="00DA1701" w:rsidP="00421476">
            <w:pPr>
              <w:pStyle w:val="NormalWeb"/>
              <w:ind w:left="30" w:right="30"/>
              <w:rPr>
                <w:rFonts w:ascii="Calibri" w:hAnsi="Calibri" w:cs="Calibri"/>
                <w:lang w:val="uk-UA"/>
                <w:rPrChange w:id="686" w:author="Klimenko, Sergey" w:date="2024-08-22T15:50:00Z">
                  <w:rPr>
                    <w:rFonts w:ascii="Calibri" w:hAnsi="Calibri" w:cs="Calibri"/>
                  </w:rPr>
                </w:rPrChange>
              </w:rPr>
            </w:pPr>
            <w:r w:rsidRPr="000A367D">
              <w:rPr>
                <w:rFonts w:ascii="Calibri" w:eastAsia="Calibri" w:hAnsi="Calibri" w:cs="Calibri"/>
                <w:lang w:val="uk-UA"/>
              </w:rPr>
              <w:t>Наслідки порушення торгових санкцій</w:t>
            </w:r>
          </w:p>
        </w:tc>
      </w:tr>
      <w:tr w:rsidR="007A68E3" w:rsidRPr="00DA1701" w14:paraId="115C11C1" w14:textId="77777777" w:rsidTr="00421476">
        <w:tc>
          <w:tcPr>
            <w:tcW w:w="1541" w:type="dxa"/>
            <w:shd w:val="clear" w:color="auto" w:fill="C1E4F5" w:themeFill="accent1" w:themeFillTint="33"/>
            <w:tcMar>
              <w:top w:w="120" w:type="dxa"/>
              <w:left w:w="180" w:type="dxa"/>
              <w:bottom w:w="120" w:type="dxa"/>
              <w:right w:w="180" w:type="dxa"/>
            </w:tcMar>
            <w:hideMark/>
          </w:tcPr>
          <w:p w14:paraId="332F7C3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219_toc_43</w:t>
            </w:r>
          </w:p>
        </w:tc>
        <w:tc>
          <w:tcPr>
            <w:tcW w:w="6000" w:type="dxa"/>
            <w:shd w:val="clear" w:color="auto" w:fill="auto"/>
            <w:tcMar>
              <w:top w:w="120" w:type="dxa"/>
              <w:left w:w="180" w:type="dxa"/>
              <w:bottom w:w="120" w:type="dxa"/>
              <w:right w:w="180" w:type="dxa"/>
            </w:tcMar>
            <w:vAlign w:val="center"/>
            <w:hideMark/>
          </w:tcPr>
          <w:p w14:paraId="3FBCDD3D"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What to Do</w:t>
            </w:r>
          </w:p>
        </w:tc>
        <w:tc>
          <w:tcPr>
            <w:tcW w:w="6000" w:type="dxa"/>
            <w:vAlign w:val="center"/>
          </w:tcPr>
          <w:p w14:paraId="0363033B" w14:textId="5D47111C" w:rsidR="00421476" w:rsidRPr="000A367D" w:rsidRDefault="00DA1701" w:rsidP="00421476">
            <w:pPr>
              <w:pStyle w:val="NormalWeb"/>
              <w:ind w:left="30" w:right="30"/>
              <w:rPr>
                <w:rFonts w:ascii="Calibri" w:hAnsi="Calibri" w:cs="Calibri"/>
                <w:lang w:val="uk-UA"/>
                <w:rPrChange w:id="687" w:author="Klimenko, Sergey" w:date="2024-08-22T15:50:00Z">
                  <w:rPr>
                    <w:rFonts w:ascii="Calibri" w:hAnsi="Calibri" w:cs="Calibri"/>
                  </w:rPr>
                </w:rPrChange>
              </w:rPr>
            </w:pPr>
            <w:r w:rsidRPr="000A367D">
              <w:rPr>
                <w:rFonts w:ascii="Calibri" w:eastAsia="Calibri" w:hAnsi="Calibri" w:cs="Calibri"/>
                <w:lang w:val="uk-UA"/>
              </w:rPr>
              <w:t>Що робити</w:t>
            </w:r>
          </w:p>
        </w:tc>
      </w:tr>
      <w:tr w:rsidR="007A68E3" w:rsidRPr="00DA1701" w14:paraId="20251642" w14:textId="77777777" w:rsidTr="00421476">
        <w:tc>
          <w:tcPr>
            <w:tcW w:w="1541" w:type="dxa"/>
            <w:shd w:val="clear" w:color="auto" w:fill="C1E4F5" w:themeFill="accent1" w:themeFillTint="33"/>
            <w:tcMar>
              <w:top w:w="120" w:type="dxa"/>
              <w:left w:w="180" w:type="dxa"/>
              <w:bottom w:w="120" w:type="dxa"/>
              <w:right w:w="180" w:type="dxa"/>
            </w:tcMar>
            <w:hideMark/>
          </w:tcPr>
          <w:p w14:paraId="1421DFB3"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220_toc_44</w:t>
            </w:r>
          </w:p>
        </w:tc>
        <w:tc>
          <w:tcPr>
            <w:tcW w:w="6000" w:type="dxa"/>
            <w:shd w:val="clear" w:color="auto" w:fill="auto"/>
            <w:tcMar>
              <w:top w:w="120" w:type="dxa"/>
              <w:left w:w="180" w:type="dxa"/>
              <w:bottom w:w="120" w:type="dxa"/>
              <w:right w:w="180" w:type="dxa"/>
            </w:tcMar>
            <w:vAlign w:val="center"/>
            <w:hideMark/>
          </w:tcPr>
          <w:p w14:paraId="728F8D8C"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tc>
        <w:tc>
          <w:tcPr>
            <w:tcW w:w="6000" w:type="dxa"/>
            <w:vAlign w:val="center"/>
          </w:tcPr>
          <w:p w14:paraId="25E01D62" w14:textId="0A68398A" w:rsidR="00421476" w:rsidRPr="000A367D" w:rsidRDefault="00DA1701" w:rsidP="00421476">
            <w:pPr>
              <w:pStyle w:val="NormalWeb"/>
              <w:ind w:left="30" w:right="30"/>
              <w:rPr>
                <w:rFonts w:ascii="Calibri" w:hAnsi="Calibri" w:cs="Calibri"/>
                <w:lang w:val="uk-UA"/>
                <w:rPrChange w:id="688" w:author="Klimenko, Sergey" w:date="2024-08-22T15:50:00Z">
                  <w:rPr>
                    <w:rFonts w:ascii="Calibri" w:hAnsi="Calibri" w:cs="Calibri"/>
                  </w:rPr>
                </w:rPrChange>
              </w:rPr>
            </w:pPr>
            <w:r w:rsidRPr="000A367D">
              <w:rPr>
                <w:rFonts w:ascii="Calibri" w:eastAsia="Calibri" w:hAnsi="Calibri" w:cs="Calibri"/>
                <w:lang w:val="uk-UA"/>
              </w:rPr>
              <w:t>Повторення</w:t>
            </w:r>
          </w:p>
        </w:tc>
      </w:tr>
      <w:tr w:rsidR="007A68E3" w:rsidRPr="00DA1701" w14:paraId="2DF5CE2F" w14:textId="77777777" w:rsidTr="00421476">
        <w:tc>
          <w:tcPr>
            <w:tcW w:w="1541" w:type="dxa"/>
            <w:shd w:val="clear" w:color="auto" w:fill="C1E4F5" w:themeFill="accent1" w:themeFillTint="33"/>
            <w:tcMar>
              <w:top w:w="120" w:type="dxa"/>
              <w:left w:w="180" w:type="dxa"/>
              <w:bottom w:w="120" w:type="dxa"/>
              <w:right w:w="180" w:type="dxa"/>
            </w:tcMar>
            <w:hideMark/>
          </w:tcPr>
          <w:p w14:paraId="49D39E1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221_toc_45</w:t>
            </w:r>
          </w:p>
        </w:tc>
        <w:tc>
          <w:tcPr>
            <w:tcW w:w="6000" w:type="dxa"/>
            <w:shd w:val="clear" w:color="auto" w:fill="auto"/>
            <w:tcMar>
              <w:top w:w="120" w:type="dxa"/>
              <w:left w:w="180" w:type="dxa"/>
              <w:bottom w:w="120" w:type="dxa"/>
              <w:right w:w="180" w:type="dxa"/>
            </w:tcMar>
            <w:vAlign w:val="center"/>
            <w:hideMark/>
          </w:tcPr>
          <w:p w14:paraId="5663E5F0"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Table of Contents</w:t>
            </w:r>
          </w:p>
        </w:tc>
        <w:tc>
          <w:tcPr>
            <w:tcW w:w="6000" w:type="dxa"/>
            <w:vAlign w:val="center"/>
          </w:tcPr>
          <w:p w14:paraId="5E9818F2" w14:textId="5B7418DB" w:rsidR="00421476" w:rsidRPr="000A367D" w:rsidRDefault="00DA1701" w:rsidP="00421476">
            <w:pPr>
              <w:pStyle w:val="NormalWeb"/>
              <w:ind w:left="30" w:right="30"/>
              <w:rPr>
                <w:rFonts w:ascii="Calibri" w:hAnsi="Calibri" w:cs="Calibri"/>
                <w:lang w:val="uk-UA"/>
                <w:rPrChange w:id="689" w:author="Klimenko, Sergey" w:date="2024-08-22T15:50:00Z">
                  <w:rPr>
                    <w:rFonts w:ascii="Calibri" w:hAnsi="Calibri" w:cs="Calibri"/>
                  </w:rPr>
                </w:rPrChange>
              </w:rPr>
            </w:pPr>
            <w:r w:rsidRPr="000A367D">
              <w:rPr>
                <w:rFonts w:ascii="Calibri" w:eastAsia="Calibri" w:hAnsi="Calibri" w:cs="Calibri"/>
                <w:lang w:val="uk-UA"/>
              </w:rPr>
              <w:t>Зміст</w:t>
            </w:r>
          </w:p>
        </w:tc>
      </w:tr>
      <w:tr w:rsidR="007A68E3" w:rsidRPr="00DA1701" w14:paraId="3974EA14" w14:textId="77777777" w:rsidTr="00421476">
        <w:tc>
          <w:tcPr>
            <w:tcW w:w="1541" w:type="dxa"/>
            <w:shd w:val="clear" w:color="auto" w:fill="C1E4F5" w:themeFill="accent1" w:themeFillTint="33"/>
            <w:tcMar>
              <w:top w:w="120" w:type="dxa"/>
              <w:left w:w="180" w:type="dxa"/>
              <w:bottom w:w="120" w:type="dxa"/>
              <w:right w:w="180" w:type="dxa"/>
            </w:tcMar>
            <w:hideMark/>
          </w:tcPr>
          <w:p w14:paraId="49F3BDD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222_toc_46</w:t>
            </w:r>
          </w:p>
        </w:tc>
        <w:tc>
          <w:tcPr>
            <w:tcW w:w="6000" w:type="dxa"/>
            <w:shd w:val="clear" w:color="auto" w:fill="auto"/>
            <w:tcMar>
              <w:top w:w="120" w:type="dxa"/>
              <w:left w:w="180" w:type="dxa"/>
              <w:bottom w:w="120" w:type="dxa"/>
              <w:right w:w="180" w:type="dxa"/>
            </w:tcMar>
            <w:vAlign w:val="center"/>
            <w:hideMark/>
          </w:tcPr>
          <w:p w14:paraId="26C68FA3" w14:textId="77777777" w:rsidR="00421476" w:rsidRPr="00DA1701" w:rsidRDefault="00DA1701" w:rsidP="00421476">
            <w:pPr>
              <w:pStyle w:val="NormalWeb"/>
              <w:ind w:left="30" w:right="30"/>
              <w:rPr>
                <w:rFonts w:ascii="Calibri" w:hAnsi="Calibri" w:cs="Calibri"/>
              </w:rPr>
            </w:pPr>
            <w:r w:rsidRPr="00DA1701">
              <w:rPr>
                <w:rFonts w:ascii="Calibri" w:hAnsi="Calibri" w:cs="Calibri"/>
              </w:rPr>
              <w:t>Your Commitment</w:t>
            </w:r>
          </w:p>
        </w:tc>
        <w:tc>
          <w:tcPr>
            <w:tcW w:w="6000" w:type="dxa"/>
            <w:vAlign w:val="center"/>
          </w:tcPr>
          <w:p w14:paraId="42126981" w14:textId="0FEA6C78" w:rsidR="00421476" w:rsidRPr="000A367D" w:rsidRDefault="00DA1701" w:rsidP="00421476">
            <w:pPr>
              <w:pStyle w:val="NormalWeb"/>
              <w:ind w:left="30" w:right="30"/>
              <w:rPr>
                <w:rFonts w:ascii="Calibri" w:hAnsi="Calibri" w:cs="Calibri"/>
                <w:lang w:val="uk-UA"/>
                <w:rPrChange w:id="690" w:author="Klimenko, Sergey" w:date="2024-08-22T15:50:00Z">
                  <w:rPr>
                    <w:rFonts w:ascii="Calibri" w:hAnsi="Calibri" w:cs="Calibri"/>
                  </w:rPr>
                </w:rPrChange>
              </w:rPr>
            </w:pPr>
            <w:r w:rsidRPr="000A367D">
              <w:rPr>
                <w:rFonts w:ascii="Calibri" w:eastAsia="Calibri" w:hAnsi="Calibri" w:cs="Calibri"/>
                <w:lang w:val="uk-UA"/>
              </w:rPr>
              <w:t>Ваші зобов’язання</w:t>
            </w:r>
          </w:p>
        </w:tc>
      </w:tr>
      <w:tr w:rsidR="007A68E3" w:rsidRPr="00DA1701" w14:paraId="0000109B" w14:textId="77777777" w:rsidTr="00421476">
        <w:tc>
          <w:tcPr>
            <w:tcW w:w="1541" w:type="dxa"/>
            <w:shd w:val="clear" w:color="auto" w:fill="C1E4F5" w:themeFill="accent1" w:themeFillTint="33"/>
            <w:tcMar>
              <w:top w:w="120" w:type="dxa"/>
              <w:left w:w="180" w:type="dxa"/>
              <w:bottom w:w="120" w:type="dxa"/>
              <w:right w:w="180" w:type="dxa"/>
            </w:tcMar>
            <w:hideMark/>
          </w:tcPr>
          <w:p w14:paraId="5544DD20"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223_toc_47</w:t>
            </w:r>
          </w:p>
        </w:tc>
        <w:tc>
          <w:tcPr>
            <w:tcW w:w="6000" w:type="dxa"/>
            <w:shd w:val="clear" w:color="auto" w:fill="auto"/>
            <w:tcMar>
              <w:top w:w="120" w:type="dxa"/>
              <w:left w:w="180" w:type="dxa"/>
              <w:bottom w:w="120" w:type="dxa"/>
              <w:right w:w="180" w:type="dxa"/>
            </w:tcMar>
            <w:vAlign w:val="center"/>
            <w:hideMark/>
          </w:tcPr>
          <w:p w14:paraId="4DE408FD" w14:textId="77777777" w:rsidR="00421476" w:rsidRPr="00DA1701" w:rsidRDefault="00DA1701" w:rsidP="00421476">
            <w:pPr>
              <w:pStyle w:val="NormalWeb"/>
              <w:ind w:left="30" w:right="30"/>
              <w:rPr>
                <w:rFonts w:ascii="Calibri" w:hAnsi="Calibri" w:cs="Calibri"/>
              </w:rPr>
            </w:pPr>
            <w:r w:rsidRPr="00DA1701">
              <w:rPr>
                <w:rFonts w:ascii="Calibri" w:hAnsi="Calibri" w:cs="Calibri"/>
              </w:rPr>
              <w:t>Your Commitment</w:t>
            </w:r>
          </w:p>
        </w:tc>
        <w:tc>
          <w:tcPr>
            <w:tcW w:w="6000" w:type="dxa"/>
            <w:vAlign w:val="center"/>
          </w:tcPr>
          <w:p w14:paraId="0A1943EA" w14:textId="2F4FE214" w:rsidR="00421476" w:rsidRPr="000A367D" w:rsidRDefault="00DA1701" w:rsidP="00421476">
            <w:pPr>
              <w:pStyle w:val="NormalWeb"/>
              <w:ind w:left="30" w:right="30"/>
              <w:rPr>
                <w:rFonts w:ascii="Calibri" w:hAnsi="Calibri" w:cs="Calibri"/>
                <w:lang w:val="uk-UA"/>
                <w:rPrChange w:id="691" w:author="Klimenko, Sergey" w:date="2024-08-22T15:50:00Z">
                  <w:rPr>
                    <w:rFonts w:ascii="Calibri" w:hAnsi="Calibri" w:cs="Calibri"/>
                  </w:rPr>
                </w:rPrChange>
              </w:rPr>
            </w:pPr>
            <w:r w:rsidRPr="000A367D">
              <w:rPr>
                <w:rFonts w:ascii="Calibri" w:eastAsia="Calibri" w:hAnsi="Calibri" w:cs="Calibri"/>
                <w:lang w:val="uk-UA"/>
              </w:rPr>
              <w:t>Ваші зобов’язання</w:t>
            </w:r>
          </w:p>
        </w:tc>
      </w:tr>
      <w:tr w:rsidR="007A68E3" w:rsidRPr="00DA1701" w14:paraId="656BA0BF" w14:textId="77777777" w:rsidTr="00421476">
        <w:tc>
          <w:tcPr>
            <w:tcW w:w="1541" w:type="dxa"/>
            <w:shd w:val="clear" w:color="auto" w:fill="C1E4F5" w:themeFill="accent1" w:themeFillTint="33"/>
            <w:tcMar>
              <w:top w:w="120" w:type="dxa"/>
              <w:left w:w="180" w:type="dxa"/>
              <w:bottom w:w="120" w:type="dxa"/>
              <w:right w:w="180" w:type="dxa"/>
            </w:tcMar>
            <w:hideMark/>
          </w:tcPr>
          <w:p w14:paraId="1D89C3B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224_toc_48</w:t>
            </w:r>
          </w:p>
        </w:tc>
        <w:tc>
          <w:tcPr>
            <w:tcW w:w="6000" w:type="dxa"/>
            <w:shd w:val="clear" w:color="auto" w:fill="auto"/>
            <w:tcMar>
              <w:top w:w="120" w:type="dxa"/>
              <w:left w:w="180" w:type="dxa"/>
              <w:bottom w:w="120" w:type="dxa"/>
              <w:right w:w="180" w:type="dxa"/>
            </w:tcMar>
            <w:vAlign w:val="center"/>
            <w:hideMark/>
          </w:tcPr>
          <w:p w14:paraId="4925AF7A" w14:textId="77777777" w:rsidR="00421476" w:rsidRPr="00DA1701" w:rsidRDefault="00DA1701" w:rsidP="00421476">
            <w:pPr>
              <w:pStyle w:val="NormalWeb"/>
              <w:ind w:left="30" w:right="30"/>
              <w:rPr>
                <w:rFonts w:ascii="Calibri" w:hAnsi="Calibri" w:cs="Calibri"/>
              </w:rPr>
            </w:pPr>
            <w:r w:rsidRPr="00DA1701">
              <w:rPr>
                <w:rFonts w:ascii="Calibri" w:hAnsi="Calibri" w:cs="Calibri"/>
              </w:rPr>
              <w:t>Knowledge Check</w:t>
            </w:r>
          </w:p>
        </w:tc>
        <w:tc>
          <w:tcPr>
            <w:tcW w:w="6000" w:type="dxa"/>
            <w:vAlign w:val="center"/>
          </w:tcPr>
          <w:p w14:paraId="22CA4223" w14:textId="26A0F2BB" w:rsidR="00421476" w:rsidRPr="000A367D" w:rsidRDefault="00DA1701" w:rsidP="00421476">
            <w:pPr>
              <w:pStyle w:val="NormalWeb"/>
              <w:ind w:left="30" w:right="30"/>
              <w:rPr>
                <w:rFonts w:ascii="Calibri" w:hAnsi="Calibri" w:cs="Calibri"/>
                <w:lang w:val="uk-UA"/>
                <w:rPrChange w:id="692" w:author="Klimenko, Sergey" w:date="2024-08-22T15:50:00Z">
                  <w:rPr>
                    <w:rFonts w:ascii="Calibri" w:hAnsi="Calibri" w:cs="Calibri"/>
                  </w:rPr>
                </w:rPrChange>
              </w:rPr>
            </w:pPr>
            <w:r w:rsidRPr="000A367D">
              <w:rPr>
                <w:rFonts w:ascii="Calibri" w:eastAsia="Calibri" w:hAnsi="Calibri" w:cs="Calibri"/>
                <w:lang w:val="uk-UA"/>
              </w:rPr>
              <w:t>Перевірка знань</w:t>
            </w:r>
          </w:p>
        </w:tc>
      </w:tr>
      <w:tr w:rsidR="007A68E3" w:rsidRPr="00DA1701" w14:paraId="10A7197A" w14:textId="77777777" w:rsidTr="00421476">
        <w:tc>
          <w:tcPr>
            <w:tcW w:w="1541" w:type="dxa"/>
            <w:shd w:val="clear" w:color="auto" w:fill="C1E4F5" w:themeFill="accent1" w:themeFillTint="33"/>
            <w:tcMar>
              <w:top w:w="120" w:type="dxa"/>
              <w:left w:w="180" w:type="dxa"/>
              <w:bottom w:w="120" w:type="dxa"/>
              <w:right w:w="180" w:type="dxa"/>
            </w:tcMar>
            <w:hideMark/>
          </w:tcPr>
          <w:p w14:paraId="6D02B0D3"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225_toc_49</w:t>
            </w:r>
          </w:p>
        </w:tc>
        <w:tc>
          <w:tcPr>
            <w:tcW w:w="6000" w:type="dxa"/>
            <w:shd w:val="clear" w:color="auto" w:fill="auto"/>
            <w:tcMar>
              <w:top w:w="120" w:type="dxa"/>
              <w:left w:w="180" w:type="dxa"/>
              <w:bottom w:w="120" w:type="dxa"/>
              <w:right w:w="180" w:type="dxa"/>
            </w:tcMar>
            <w:vAlign w:val="center"/>
            <w:hideMark/>
          </w:tcPr>
          <w:p w14:paraId="1B468F02"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Introduction</w:t>
            </w:r>
          </w:p>
        </w:tc>
        <w:tc>
          <w:tcPr>
            <w:tcW w:w="6000" w:type="dxa"/>
            <w:vAlign w:val="center"/>
          </w:tcPr>
          <w:p w14:paraId="7DC7918E" w14:textId="078CC521" w:rsidR="00421476" w:rsidRPr="000A367D" w:rsidRDefault="00DA1701" w:rsidP="00421476">
            <w:pPr>
              <w:pStyle w:val="NormalWeb"/>
              <w:ind w:left="30" w:right="30"/>
              <w:rPr>
                <w:rFonts w:ascii="Calibri" w:hAnsi="Calibri" w:cs="Calibri"/>
                <w:lang w:val="uk-UA"/>
                <w:rPrChange w:id="693" w:author="Klimenko, Sergey" w:date="2024-08-22T15:50:00Z">
                  <w:rPr>
                    <w:rFonts w:ascii="Calibri" w:hAnsi="Calibri" w:cs="Calibri"/>
                  </w:rPr>
                </w:rPrChange>
              </w:rPr>
            </w:pPr>
            <w:r w:rsidRPr="000A367D">
              <w:rPr>
                <w:rFonts w:ascii="Calibri" w:eastAsia="Calibri" w:hAnsi="Calibri" w:cs="Calibri"/>
                <w:lang w:val="uk-UA"/>
              </w:rPr>
              <w:t>Вступ</w:t>
            </w:r>
          </w:p>
        </w:tc>
      </w:tr>
      <w:tr w:rsidR="007A68E3" w:rsidRPr="00DA1701" w14:paraId="241FAEDA" w14:textId="77777777" w:rsidTr="00421476">
        <w:tc>
          <w:tcPr>
            <w:tcW w:w="1541" w:type="dxa"/>
            <w:shd w:val="clear" w:color="auto" w:fill="C1E4F5" w:themeFill="accent1" w:themeFillTint="33"/>
            <w:tcMar>
              <w:top w:w="120" w:type="dxa"/>
              <w:left w:w="180" w:type="dxa"/>
              <w:bottom w:w="120" w:type="dxa"/>
              <w:right w:w="180" w:type="dxa"/>
            </w:tcMar>
            <w:hideMark/>
          </w:tcPr>
          <w:p w14:paraId="7589282C"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226_toc_50</w:t>
            </w:r>
          </w:p>
        </w:tc>
        <w:tc>
          <w:tcPr>
            <w:tcW w:w="6000" w:type="dxa"/>
            <w:shd w:val="clear" w:color="auto" w:fill="auto"/>
            <w:tcMar>
              <w:top w:w="120" w:type="dxa"/>
              <w:left w:w="180" w:type="dxa"/>
              <w:bottom w:w="120" w:type="dxa"/>
              <w:right w:w="180" w:type="dxa"/>
            </w:tcMar>
            <w:vAlign w:val="center"/>
            <w:hideMark/>
          </w:tcPr>
          <w:p w14:paraId="29D70B6F" w14:textId="77777777" w:rsidR="00421476" w:rsidRPr="00DA1701" w:rsidRDefault="00DA1701" w:rsidP="00421476">
            <w:pPr>
              <w:pStyle w:val="NormalWeb"/>
              <w:ind w:left="30" w:right="30"/>
              <w:rPr>
                <w:rFonts w:ascii="Calibri" w:hAnsi="Calibri" w:cs="Calibri"/>
              </w:rPr>
            </w:pPr>
            <w:r w:rsidRPr="00DA1701">
              <w:rPr>
                <w:rFonts w:ascii="Calibri" w:hAnsi="Calibri" w:cs="Calibri"/>
              </w:rPr>
              <w:t>Assessment</w:t>
            </w:r>
          </w:p>
        </w:tc>
        <w:tc>
          <w:tcPr>
            <w:tcW w:w="6000" w:type="dxa"/>
            <w:vAlign w:val="center"/>
          </w:tcPr>
          <w:p w14:paraId="50B65FDC" w14:textId="3E734A9F" w:rsidR="00421476" w:rsidRPr="000A367D" w:rsidRDefault="00DA1701" w:rsidP="00421476">
            <w:pPr>
              <w:pStyle w:val="NormalWeb"/>
              <w:ind w:left="30" w:right="30"/>
              <w:rPr>
                <w:rFonts w:ascii="Calibri" w:hAnsi="Calibri" w:cs="Calibri"/>
                <w:lang w:val="uk-UA"/>
                <w:rPrChange w:id="694" w:author="Klimenko, Sergey" w:date="2024-08-22T15:50:00Z">
                  <w:rPr>
                    <w:rFonts w:ascii="Calibri" w:hAnsi="Calibri" w:cs="Calibri"/>
                  </w:rPr>
                </w:rPrChange>
              </w:rPr>
            </w:pPr>
            <w:r w:rsidRPr="000A367D">
              <w:rPr>
                <w:rFonts w:ascii="Calibri" w:eastAsia="Calibri" w:hAnsi="Calibri" w:cs="Calibri"/>
                <w:lang w:val="uk-UA"/>
              </w:rPr>
              <w:t>Оцінювання</w:t>
            </w:r>
          </w:p>
        </w:tc>
      </w:tr>
      <w:tr w:rsidR="007A68E3" w:rsidRPr="00DA1701" w14:paraId="57784226" w14:textId="77777777" w:rsidTr="00421476">
        <w:tc>
          <w:tcPr>
            <w:tcW w:w="1541" w:type="dxa"/>
            <w:shd w:val="clear" w:color="auto" w:fill="C1E4F5" w:themeFill="accent1" w:themeFillTint="33"/>
            <w:tcMar>
              <w:top w:w="120" w:type="dxa"/>
              <w:left w:w="180" w:type="dxa"/>
              <w:bottom w:w="120" w:type="dxa"/>
              <w:right w:w="180" w:type="dxa"/>
            </w:tcMar>
            <w:hideMark/>
          </w:tcPr>
          <w:p w14:paraId="6E83945E"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227_toc_51</w:t>
            </w:r>
          </w:p>
        </w:tc>
        <w:tc>
          <w:tcPr>
            <w:tcW w:w="6000" w:type="dxa"/>
            <w:shd w:val="clear" w:color="auto" w:fill="auto"/>
            <w:tcMar>
              <w:top w:w="120" w:type="dxa"/>
              <w:left w:w="180" w:type="dxa"/>
              <w:bottom w:w="120" w:type="dxa"/>
              <w:right w:w="180" w:type="dxa"/>
            </w:tcMar>
            <w:vAlign w:val="center"/>
            <w:hideMark/>
          </w:tcPr>
          <w:p w14:paraId="48DFDCAC" w14:textId="77777777" w:rsidR="00421476" w:rsidRPr="00DA1701" w:rsidRDefault="00DA1701" w:rsidP="00421476">
            <w:pPr>
              <w:pStyle w:val="NormalWeb"/>
              <w:ind w:left="30" w:right="30"/>
              <w:rPr>
                <w:rFonts w:ascii="Calibri" w:hAnsi="Calibri" w:cs="Calibri"/>
              </w:rPr>
            </w:pPr>
            <w:r w:rsidRPr="00DA1701">
              <w:rPr>
                <w:rFonts w:ascii="Calibri" w:hAnsi="Calibri" w:cs="Calibri"/>
              </w:rPr>
              <w:t>Feedback</w:t>
            </w:r>
          </w:p>
        </w:tc>
        <w:tc>
          <w:tcPr>
            <w:tcW w:w="6000" w:type="dxa"/>
            <w:vAlign w:val="center"/>
          </w:tcPr>
          <w:p w14:paraId="2A5123B9" w14:textId="6802821D" w:rsidR="00421476" w:rsidRPr="000A367D" w:rsidRDefault="00DA1701" w:rsidP="00421476">
            <w:pPr>
              <w:pStyle w:val="NormalWeb"/>
              <w:ind w:left="30" w:right="30"/>
              <w:rPr>
                <w:rFonts w:ascii="Calibri" w:hAnsi="Calibri" w:cs="Calibri"/>
                <w:lang w:val="uk-UA"/>
                <w:rPrChange w:id="695" w:author="Klimenko, Sergey" w:date="2024-08-22T15:50:00Z">
                  <w:rPr>
                    <w:rFonts w:ascii="Calibri" w:hAnsi="Calibri" w:cs="Calibri"/>
                  </w:rPr>
                </w:rPrChange>
              </w:rPr>
            </w:pPr>
            <w:r w:rsidRPr="000A367D">
              <w:rPr>
                <w:rFonts w:ascii="Calibri" w:eastAsia="Calibri" w:hAnsi="Calibri" w:cs="Calibri"/>
                <w:lang w:val="uk-UA"/>
              </w:rPr>
              <w:t>Відгук</w:t>
            </w:r>
          </w:p>
        </w:tc>
      </w:tr>
      <w:tr w:rsidR="007A68E3" w:rsidRPr="00DA1701" w14:paraId="3B5DBFD3" w14:textId="77777777" w:rsidTr="00421476">
        <w:tc>
          <w:tcPr>
            <w:tcW w:w="1541" w:type="dxa"/>
            <w:shd w:val="clear" w:color="auto" w:fill="C1E4F5" w:themeFill="accent1" w:themeFillTint="33"/>
            <w:tcMar>
              <w:top w:w="120" w:type="dxa"/>
              <w:left w:w="180" w:type="dxa"/>
              <w:bottom w:w="120" w:type="dxa"/>
              <w:right w:w="180" w:type="dxa"/>
            </w:tcMar>
            <w:hideMark/>
          </w:tcPr>
          <w:p w14:paraId="3B8E85A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228_toc_52</w:t>
            </w:r>
          </w:p>
        </w:tc>
        <w:tc>
          <w:tcPr>
            <w:tcW w:w="6000" w:type="dxa"/>
            <w:shd w:val="clear" w:color="auto" w:fill="auto"/>
            <w:tcMar>
              <w:top w:w="120" w:type="dxa"/>
              <w:left w:w="180" w:type="dxa"/>
              <w:bottom w:w="120" w:type="dxa"/>
              <w:right w:w="180" w:type="dxa"/>
            </w:tcMar>
            <w:vAlign w:val="center"/>
            <w:hideMark/>
          </w:tcPr>
          <w:p w14:paraId="65A9DC9C"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Survey</w:t>
            </w:r>
          </w:p>
        </w:tc>
        <w:tc>
          <w:tcPr>
            <w:tcW w:w="6000" w:type="dxa"/>
            <w:vAlign w:val="center"/>
          </w:tcPr>
          <w:p w14:paraId="39EA99E6" w14:textId="43466FE5" w:rsidR="00421476" w:rsidRPr="000A367D" w:rsidRDefault="00DA1701" w:rsidP="00421476">
            <w:pPr>
              <w:pStyle w:val="NormalWeb"/>
              <w:ind w:left="30" w:right="30"/>
              <w:rPr>
                <w:rFonts w:ascii="Calibri" w:hAnsi="Calibri" w:cs="Calibri"/>
                <w:lang w:val="uk-UA"/>
                <w:rPrChange w:id="696" w:author="Klimenko, Sergey" w:date="2024-08-22T15:50:00Z">
                  <w:rPr>
                    <w:rFonts w:ascii="Calibri" w:hAnsi="Calibri" w:cs="Calibri"/>
                  </w:rPr>
                </w:rPrChange>
              </w:rPr>
            </w:pPr>
            <w:r w:rsidRPr="000A367D">
              <w:rPr>
                <w:rFonts w:ascii="Calibri" w:eastAsia="Calibri" w:hAnsi="Calibri" w:cs="Calibri"/>
                <w:lang w:val="uk-UA"/>
              </w:rPr>
              <w:t>Опитування</w:t>
            </w:r>
          </w:p>
        </w:tc>
      </w:tr>
      <w:tr w:rsidR="007A68E3" w:rsidRPr="000A367D" w14:paraId="775F0EF0" w14:textId="77777777" w:rsidTr="00421476">
        <w:tc>
          <w:tcPr>
            <w:tcW w:w="1541" w:type="dxa"/>
            <w:shd w:val="clear" w:color="auto" w:fill="C1E4F5" w:themeFill="accent1" w:themeFillTint="33"/>
            <w:tcMar>
              <w:top w:w="120" w:type="dxa"/>
              <w:left w:w="180" w:type="dxa"/>
              <w:bottom w:w="120" w:type="dxa"/>
              <w:right w:w="180" w:type="dxa"/>
            </w:tcMar>
            <w:hideMark/>
          </w:tcPr>
          <w:p w14:paraId="1694CD68"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229_string_1</w:t>
            </w:r>
          </w:p>
        </w:tc>
        <w:tc>
          <w:tcPr>
            <w:tcW w:w="6000" w:type="dxa"/>
            <w:shd w:val="clear" w:color="auto" w:fill="auto"/>
            <w:tcMar>
              <w:top w:w="120" w:type="dxa"/>
              <w:left w:w="180" w:type="dxa"/>
              <w:bottom w:w="120" w:type="dxa"/>
              <w:right w:w="180" w:type="dxa"/>
            </w:tcMar>
            <w:vAlign w:val="center"/>
            <w:hideMark/>
          </w:tcPr>
          <w:p w14:paraId="6598DAC2"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1716548" w14:textId="003F8A79" w:rsidR="00421476" w:rsidRPr="000A367D" w:rsidRDefault="00DA1701" w:rsidP="00421476">
            <w:pPr>
              <w:pStyle w:val="NormalWeb"/>
              <w:ind w:left="30" w:right="30"/>
              <w:rPr>
                <w:rFonts w:ascii="Calibri" w:hAnsi="Calibri" w:cs="Calibri"/>
                <w:lang w:val="uk-UA"/>
                <w:rPrChange w:id="697" w:author="Klimenko, Sergey" w:date="2024-08-22T15:50:00Z">
                  <w:rPr>
                    <w:rFonts w:ascii="Calibri" w:hAnsi="Calibri" w:cs="Calibri"/>
                  </w:rPr>
                </w:rPrChange>
              </w:rPr>
            </w:pPr>
            <w:r w:rsidRPr="000A367D">
              <w:rPr>
                <w:rFonts w:ascii="Calibri" w:eastAsia="Calibri" w:hAnsi="Calibri" w:cs="Calibri"/>
                <w:lang w:val="uk-UA"/>
              </w:rPr>
              <w:t xml:space="preserve">Курс не може з’єднатися зі системою керування навчанням (СКН). Щоби продовжити й переглянути курс, натисніть «OK». Зауважте, що атестація з курсу недоступна. Натисніть «Скасувати», щоб вийти </w:t>
            </w:r>
          </w:p>
        </w:tc>
      </w:tr>
      <w:tr w:rsidR="007A68E3" w:rsidRPr="000A367D" w14:paraId="5FA57D16" w14:textId="77777777" w:rsidTr="00421476">
        <w:tc>
          <w:tcPr>
            <w:tcW w:w="1541" w:type="dxa"/>
            <w:shd w:val="clear" w:color="auto" w:fill="C1E4F5" w:themeFill="accent1" w:themeFillTint="33"/>
            <w:tcMar>
              <w:top w:w="120" w:type="dxa"/>
              <w:left w:w="180" w:type="dxa"/>
              <w:bottom w:w="120" w:type="dxa"/>
              <w:right w:w="180" w:type="dxa"/>
            </w:tcMar>
            <w:hideMark/>
          </w:tcPr>
          <w:p w14:paraId="14CD093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230_string_2</w:t>
            </w:r>
          </w:p>
        </w:tc>
        <w:tc>
          <w:tcPr>
            <w:tcW w:w="6000" w:type="dxa"/>
            <w:shd w:val="clear" w:color="auto" w:fill="auto"/>
            <w:tcMar>
              <w:top w:w="120" w:type="dxa"/>
              <w:left w:w="180" w:type="dxa"/>
              <w:bottom w:w="120" w:type="dxa"/>
              <w:right w:w="180" w:type="dxa"/>
            </w:tcMar>
            <w:vAlign w:val="center"/>
            <w:hideMark/>
          </w:tcPr>
          <w:p w14:paraId="18E68E52" w14:textId="77777777" w:rsidR="00421476" w:rsidRPr="00DA1701" w:rsidRDefault="00DA1701" w:rsidP="00421476">
            <w:pPr>
              <w:pStyle w:val="NormalWeb"/>
              <w:ind w:left="30" w:right="30"/>
              <w:rPr>
                <w:rFonts w:ascii="Calibri" w:hAnsi="Calibri" w:cs="Calibri"/>
              </w:rPr>
            </w:pPr>
            <w:r w:rsidRPr="00DA1701">
              <w:rPr>
                <w:rFonts w:ascii="Calibri" w:hAnsi="Calibri" w:cs="Calibri"/>
              </w:rPr>
              <w:t>All questions remain unanswered</w:t>
            </w:r>
          </w:p>
        </w:tc>
        <w:tc>
          <w:tcPr>
            <w:tcW w:w="6000" w:type="dxa"/>
            <w:vAlign w:val="center"/>
          </w:tcPr>
          <w:p w14:paraId="79890CD3" w14:textId="20AFF51D" w:rsidR="00421476" w:rsidRPr="000A367D" w:rsidRDefault="00DA1701" w:rsidP="00421476">
            <w:pPr>
              <w:pStyle w:val="NormalWeb"/>
              <w:ind w:left="30" w:right="30"/>
              <w:rPr>
                <w:rFonts w:ascii="Calibri" w:hAnsi="Calibri" w:cs="Calibri"/>
                <w:lang w:val="uk-UA"/>
                <w:rPrChange w:id="698" w:author="Klimenko, Sergey" w:date="2024-08-22T15:50:00Z">
                  <w:rPr>
                    <w:rFonts w:ascii="Calibri" w:hAnsi="Calibri" w:cs="Calibri"/>
                  </w:rPr>
                </w:rPrChange>
              </w:rPr>
            </w:pPr>
            <w:r w:rsidRPr="000A367D">
              <w:rPr>
                <w:rFonts w:ascii="Calibri" w:eastAsia="Calibri" w:hAnsi="Calibri" w:cs="Calibri"/>
                <w:lang w:val="uk-UA"/>
              </w:rPr>
              <w:t>Усі запитання залишаються без відповіді</w:t>
            </w:r>
          </w:p>
        </w:tc>
      </w:tr>
      <w:tr w:rsidR="007A68E3" w:rsidRPr="00DA1701" w14:paraId="1B8B0F12" w14:textId="77777777" w:rsidTr="00421476">
        <w:tc>
          <w:tcPr>
            <w:tcW w:w="1541" w:type="dxa"/>
            <w:shd w:val="clear" w:color="auto" w:fill="C1E4F5" w:themeFill="accent1" w:themeFillTint="33"/>
            <w:tcMar>
              <w:top w:w="120" w:type="dxa"/>
              <w:left w:w="180" w:type="dxa"/>
              <w:bottom w:w="120" w:type="dxa"/>
              <w:right w:w="180" w:type="dxa"/>
            </w:tcMar>
            <w:hideMark/>
          </w:tcPr>
          <w:p w14:paraId="6ABCACE0"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231_string_3</w:t>
            </w:r>
          </w:p>
        </w:tc>
        <w:tc>
          <w:tcPr>
            <w:tcW w:w="6000" w:type="dxa"/>
            <w:shd w:val="clear" w:color="auto" w:fill="auto"/>
            <w:tcMar>
              <w:top w:w="120" w:type="dxa"/>
              <w:left w:w="180" w:type="dxa"/>
              <w:bottom w:w="120" w:type="dxa"/>
              <w:right w:w="180" w:type="dxa"/>
            </w:tcMar>
            <w:vAlign w:val="center"/>
            <w:hideMark/>
          </w:tcPr>
          <w:p w14:paraId="6340FF30"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Questions</w:t>
            </w:r>
          </w:p>
        </w:tc>
        <w:tc>
          <w:tcPr>
            <w:tcW w:w="6000" w:type="dxa"/>
            <w:vAlign w:val="center"/>
          </w:tcPr>
          <w:p w14:paraId="24F4DBD9" w14:textId="195B1302" w:rsidR="00421476" w:rsidRPr="000A367D" w:rsidRDefault="00DA1701" w:rsidP="00421476">
            <w:pPr>
              <w:pStyle w:val="NormalWeb"/>
              <w:ind w:left="30" w:right="30"/>
              <w:rPr>
                <w:rFonts w:ascii="Calibri" w:hAnsi="Calibri" w:cs="Calibri"/>
                <w:lang w:val="uk-UA"/>
                <w:rPrChange w:id="699" w:author="Klimenko, Sergey" w:date="2024-08-22T15:50:00Z">
                  <w:rPr>
                    <w:rFonts w:ascii="Calibri" w:hAnsi="Calibri" w:cs="Calibri"/>
                  </w:rPr>
                </w:rPrChange>
              </w:rPr>
            </w:pPr>
            <w:r w:rsidRPr="000A367D">
              <w:rPr>
                <w:rFonts w:ascii="Calibri" w:eastAsia="Calibri" w:hAnsi="Calibri" w:cs="Calibri"/>
                <w:lang w:val="uk-UA"/>
              </w:rPr>
              <w:t>Запитання</w:t>
            </w:r>
          </w:p>
        </w:tc>
      </w:tr>
      <w:tr w:rsidR="007A68E3" w:rsidRPr="00DA1701" w14:paraId="66897E0A" w14:textId="77777777" w:rsidTr="00421476">
        <w:tc>
          <w:tcPr>
            <w:tcW w:w="1541" w:type="dxa"/>
            <w:shd w:val="clear" w:color="auto" w:fill="C1E4F5" w:themeFill="accent1" w:themeFillTint="33"/>
            <w:tcMar>
              <w:top w:w="120" w:type="dxa"/>
              <w:left w:w="180" w:type="dxa"/>
              <w:bottom w:w="120" w:type="dxa"/>
              <w:right w:w="180" w:type="dxa"/>
            </w:tcMar>
            <w:hideMark/>
          </w:tcPr>
          <w:p w14:paraId="40CDF88F"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232_string_4</w:t>
            </w:r>
          </w:p>
        </w:tc>
        <w:tc>
          <w:tcPr>
            <w:tcW w:w="6000" w:type="dxa"/>
            <w:shd w:val="clear" w:color="auto" w:fill="auto"/>
            <w:tcMar>
              <w:top w:w="120" w:type="dxa"/>
              <w:left w:w="180" w:type="dxa"/>
              <w:bottom w:w="120" w:type="dxa"/>
              <w:right w:w="180" w:type="dxa"/>
            </w:tcMar>
            <w:vAlign w:val="center"/>
            <w:hideMark/>
          </w:tcPr>
          <w:p w14:paraId="38C569AE"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Question</w:t>
            </w:r>
          </w:p>
        </w:tc>
        <w:tc>
          <w:tcPr>
            <w:tcW w:w="6000" w:type="dxa"/>
            <w:vAlign w:val="center"/>
          </w:tcPr>
          <w:p w14:paraId="60D04758" w14:textId="55F501CD" w:rsidR="00421476" w:rsidRPr="000A367D" w:rsidRDefault="00DA1701" w:rsidP="00421476">
            <w:pPr>
              <w:pStyle w:val="NormalWeb"/>
              <w:ind w:left="30" w:right="30"/>
              <w:rPr>
                <w:rFonts w:ascii="Calibri" w:hAnsi="Calibri" w:cs="Calibri"/>
                <w:lang w:val="uk-UA"/>
                <w:rPrChange w:id="700" w:author="Klimenko, Sergey" w:date="2024-08-22T15:50:00Z">
                  <w:rPr>
                    <w:rFonts w:ascii="Calibri" w:hAnsi="Calibri" w:cs="Calibri"/>
                  </w:rPr>
                </w:rPrChange>
              </w:rPr>
            </w:pPr>
            <w:r w:rsidRPr="000A367D">
              <w:rPr>
                <w:rFonts w:ascii="Calibri" w:eastAsia="Calibri" w:hAnsi="Calibri" w:cs="Calibri"/>
                <w:lang w:val="uk-UA"/>
              </w:rPr>
              <w:t>Запитання</w:t>
            </w:r>
          </w:p>
        </w:tc>
      </w:tr>
      <w:tr w:rsidR="007A68E3" w:rsidRPr="00DA1701" w14:paraId="4792975C" w14:textId="77777777" w:rsidTr="00421476">
        <w:tc>
          <w:tcPr>
            <w:tcW w:w="1541" w:type="dxa"/>
            <w:shd w:val="clear" w:color="auto" w:fill="C1E4F5" w:themeFill="accent1" w:themeFillTint="33"/>
            <w:tcMar>
              <w:top w:w="120" w:type="dxa"/>
              <w:left w:w="180" w:type="dxa"/>
              <w:bottom w:w="120" w:type="dxa"/>
              <w:right w:w="180" w:type="dxa"/>
            </w:tcMar>
            <w:hideMark/>
          </w:tcPr>
          <w:p w14:paraId="43B54550"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233_string_5</w:t>
            </w:r>
          </w:p>
        </w:tc>
        <w:tc>
          <w:tcPr>
            <w:tcW w:w="6000" w:type="dxa"/>
            <w:shd w:val="clear" w:color="auto" w:fill="auto"/>
            <w:tcMar>
              <w:top w:w="120" w:type="dxa"/>
              <w:left w:w="180" w:type="dxa"/>
              <w:bottom w:w="120" w:type="dxa"/>
              <w:right w:w="180" w:type="dxa"/>
            </w:tcMar>
            <w:vAlign w:val="center"/>
            <w:hideMark/>
          </w:tcPr>
          <w:p w14:paraId="1C30D552"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not answered</w:t>
            </w:r>
          </w:p>
        </w:tc>
        <w:tc>
          <w:tcPr>
            <w:tcW w:w="6000" w:type="dxa"/>
            <w:vAlign w:val="center"/>
          </w:tcPr>
          <w:p w14:paraId="11E6FB01" w14:textId="3352F9A7" w:rsidR="00421476" w:rsidRPr="000A367D" w:rsidRDefault="00DA1701" w:rsidP="00421476">
            <w:pPr>
              <w:pStyle w:val="NormalWeb"/>
              <w:ind w:left="30" w:right="30"/>
              <w:rPr>
                <w:rFonts w:ascii="Calibri" w:hAnsi="Calibri" w:cs="Calibri"/>
                <w:lang w:val="uk-UA"/>
                <w:rPrChange w:id="701" w:author="Klimenko, Sergey" w:date="2024-08-22T15:50:00Z">
                  <w:rPr>
                    <w:rFonts w:ascii="Calibri" w:hAnsi="Calibri" w:cs="Calibri"/>
                  </w:rPr>
                </w:rPrChange>
              </w:rPr>
            </w:pPr>
            <w:r w:rsidRPr="000A367D">
              <w:rPr>
                <w:rFonts w:ascii="Calibri" w:eastAsia="Calibri" w:hAnsi="Calibri" w:cs="Calibri"/>
                <w:lang w:val="uk-UA"/>
              </w:rPr>
              <w:t>немає відповіді</w:t>
            </w:r>
          </w:p>
        </w:tc>
      </w:tr>
      <w:tr w:rsidR="007A68E3" w:rsidRPr="00DA1701" w14:paraId="7BEE377F" w14:textId="77777777" w:rsidTr="00421476">
        <w:tc>
          <w:tcPr>
            <w:tcW w:w="1541" w:type="dxa"/>
            <w:shd w:val="clear" w:color="auto" w:fill="C1E4F5" w:themeFill="accent1" w:themeFillTint="33"/>
            <w:tcMar>
              <w:top w:w="120" w:type="dxa"/>
              <w:left w:w="180" w:type="dxa"/>
              <w:bottom w:w="120" w:type="dxa"/>
              <w:right w:w="180" w:type="dxa"/>
            </w:tcMar>
            <w:hideMark/>
          </w:tcPr>
          <w:p w14:paraId="5DC588D3"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234_string_6</w:t>
            </w:r>
          </w:p>
        </w:tc>
        <w:tc>
          <w:tcPr>
            <w:tcW w:w="6000" w:type="dxa"/>
            <w:shd w:val="clear" w:color="auto" w:fill="auto"/>
            <w:tcMar>
              <w:top w:w="120" w:type="dxa"/>
              <w:left w:w="180" w:type="dxa"/>
              <w:bottom w:w="120" w:type="dxa"/>
              <w:right w:w="180" w:type="dxa"/>
            </w:tcMar>
            <w:vAlign w:val="center"/>
            <w:hideMark/>
          </w:tcPr>
          <w:p w14:paraId="7E1EEFC6"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tc>
        <w:tc>
          <w:tcPr>
            <w:tcW w:w="6000" w:type="dxa"/>
            <w:vAlign w:val="center"/>
          </w:tcPr>
          <w:p w14:paraId="3244CB71" w14:textId="11404FE4" w:rsidR="00421476" w:rsidRPr="000A367D" w:rsidRDefault="00DA1701" w:rsidP="00421476">
            <w:pPr>
              <w:pStyle w:val="NormalWeb"/>
              <w:ind w:left="30" w:right="30"/>
              <w:rPr>
                <w:rFonts w:ascii="Calibri" w:hAnsi="Calibri" w:cs="Calibri"/>
                <w:lang w:val="uk-UA"/>
                <w:rPrChange w:id="702" w:author="Klimenko, Sergey" w:date="2024-08-22T15:50:00Z">
                  <w:rPr>
                    <w:rFonts w:ascii="Calibri" w:hAnsi="Calibri" w:cs="Calibri"/>
                  </w:rPr>
                </w:rPrChange>
              </w:rPr>
            </w:pPr>
            <w:r w:rsidRPr="000A367D">
              <w:rPr>
                <w:rFonts w:ascii="Calibri" w:eastAsia="Calibri" w:hAnsi="Calibri" w:cs="Calibri"/>
                <w:lang w:val="uk-UA"/>
              </w:rPr>
              <w:t>Правильно!</w:t>
            </w:r>
          </w:p>
        </w:tc>
      </w:tr>
      <w:tr w:rsidR="007A68E3" w:rsidRPr="00DA1701" w14:paraId="313F5402" w14:textId="77777777" w:rsidTr="00421476">
        <w:tc>
          <w:tcPr>
            <w:tcW w:w="1541" w:type="dxa"/>
            <w:shd w:val="clear" w:color="auto" w:fill="C1E4F5" w:themeFill="accent1" w:themeFillTint="33"/>
            <w:tcMar>
              <w:top w:w="120" w:type="dxa"/>
              <w:left w:w="180" w:type="dxa"/>
              <w:bottom w:w="120" w:type="dxa"/>
              <w:right w:w="180" w:type="dxa"/>
            </w:tcMar>
            <w:hideMark/>
          </w:tcPr>
          <w:p w14:paraId="7CD3F76C"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235_string_7</w:t>
            </w:r>
          </w:p>
        </w:tc>
        <w:tc>
          <w:tcPr>
            <w:tcW w:w="6000" w:type="dxa"/>
            <w:shd w:val="clear" w:color="auto" w:fill="auto"/>
            <w:tcMar>
              <w:top w:w="120" w:type="dxa"/>
              <w:left w:w="180" w:type="dxa"/>
              <w:bottom w:w="120" w:type="dxa"/>
              <w:right w:w="180" w:type="dxa"/>
            </w:tcMar>
            <w:vAlign w:val="center"/>
            <w:hideMark/>
          </w:tcPr>
          <w:p w14:paraId="6AC7E6D6"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tc>
        <w:tc>
          <w:tcPr>
            <w:tcW w:w="6000" w:type="dxa"/>
            <w:vAlign w:val="center"/>
          </w:tcPr>
          <w:p w14:paraId="15FDB9BD" w14:textId="6B459798" w:rsidR="00421476" w:rsidRPr="000A367D" w:rsidRDefault="00DA1701" w:rsidP="00421476">
            <w:pPr>
              <w:pStyle w:val="NormalWeb"/>
              <w:ind w:left="30" w:right="30"/>
              <w:rPr>
                <w:rFonts w:ascii="Calibri" w:hAnsi="Calibri" w:cs="Calibri"/>
                <w:lang w:val="uk-UA"/>
                <w:rPrChange w:id="703" w:author="Klimenko, Sergey" w:date="2024-08-22T15:50:00Z">
                  <w:rPr>
                    <w:rFonts w:ascii="Calibri" w:hAnsi="Calibri" w:cs="Calibri"/>
                  </w:rPr>
                </w:rPrChange>
              </w:rPr>
            </w:pPr>
            <w:r w:rsidRPr="000A367D">
              <w:rPr>
                <w:rFonts w:ascii="Calibri" w:eastAsia="Calibri" w:hAnsi="Calibri" w:cs="Calibri"/>
                <w:lang w:val="uk-UA"/>
              </w:rPr>
              <w:t>Неправильно!</w:t>
            </w:r>
          </w:p>
        </w:tc>
      </w:tr>
      <w:tr w:rsidR="007A68E3" w:rsidRPr="00DA1701" w14:paraId="4F27000B" w14:textId="77777777" w:rsidTr="00421476">
        <w:tc>
          <w:tcPr>
            <w:tcW w:w="1541" w:type="dxa"/>
            <w:shd w:val="clear" w:color="auto" w:fill="C1E4F5" w:themeFill="accent1" w:themeFillTint="33"/>
            <w:tcMar>
              <w:top w:w="120" w:type="dxa"/>
              <w:left w:w="180" w:type="dxa"/>
              <w:bottom w:w="120" w:type="dxa"/>
              <w:right w:w="180" w:type="dxa"/>
            </w:tcMar>
            <w:hideMark/>
          </w:tcPr>
          <w:p w14:paraId="65868FD0"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236_string_8</w:t>
            </w:r>
          </w:p>
        </w:tc>
        <w:tc>
          <w:tcPr>
            <w:tcW w:w="6000" w:type="dxa"/>
            <w:shd w:val="clear" w:color="auto" w:fill="auto"/>
            <w:tcMar>
              <w:top w:w="120" w:type="dxa"/>
              <w:left w:w="180" w:type="dxa"/>
              <w:bottom w:w="120" w:type="dxa"/>
              <w:right w:w="180" w:type="dxa"/>
            </w:tcMar>
            <w:vAlign w:val="center"/>
            <w:hideMark/>
          </w:tcPr>
          <w:p w14:paraId="76481C84"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Feedback: </w:t>
            </w:r>
          </w:p>
        </w:tc>
        <w:tc>
          <w:tcPr>
            <w:tcW w:w="6000" w:type="dxa"/>
            <w:vAlign w:val="center"/>
          </w:tcPr>
          <w:p w14:paraId="2D6ED677" w14:textId="67D5A424" w:rsidR="00421476" w:rsidRPr="000A367D" w:rsidRDefault="00DA1701" w:rsidP="00421476">
            <w:pPr>
              <w:pStyle w:val="NormalWeb"/>
              <w:ind w:left="30" w:right="30"/>
              <w:rPr>
                <w:rFonts w:ascii="Calibri" w:hAnsi="Calibri" w:cs="Calibri"/>
                <w:lang w:val="uk-UA"/>
                <w:rPrChange w:id="704" w:author="Klimenko, Sergey" w:date="2024-08-22T15:50:00Z">
                  <w:rPr>
                    <w:rFonts w:ascii="Calibri" w:hAnsi="Calibri" w:cs="Calibri"/>
                  </w:rPr>
                </w:rPrChange>
              </w:rPr>
            </w:pPr>
            <w:r w:rsidRPr="000A367D">
              <w:rPr>
                <w:rFonts w:ascii="Calibri" w:eastAsia="Calibri" w:hAnsi="Calibri" w:cs="Calibri"/>
                <w:lang w:val="uk-UA"/>
              </w:rPr>
              <w:t xml:space="preserve">Відгук: </w:t>
            </w:r>
          </w:p>
        </w:tc>
      </w:tr>
      <w:tr w:rsidR="007A68E3" w:rsidRPr="000A367D" w14:paraId="1142C4C1" w14:textId="77777777" w:rsidTr="00421476">
        <w:tc>
          <w:tcPr>
            <w:tcW w:w="1541" w:type="dxa"/>
            <w:shd w:val="clear" w:color="auto" w:fill="C1E4F5" w:themeFill="accent1" w:themeFillTint="33"/>
            <w:tcMar>
              <w:top w:w="120" w:type="dxa"/>
              <w:left w:w="180" w:type="dxa"/>
              <w:bottom w:w="120" w:type="dxa"/>
              <w:right w:w="180" w:type="dxa"/>
            </w:tcMar>
            <w:hideMark/>
          </w:tcPr>
          <w:p w14:paraId="26398F5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237_string_9</w:t>
            </w:r>
          </w:p>
        </w:tc>
        <w:tc>
          <w:tcPr>
            <w:tcW w:w="6000" w:type="dxa"/>
            <w:shd w:val="clear" w:color="auto" w:fill="auto"/>
            <w:tcMar>
              <w:top w:w="120" w:type="dxa"/>
              <w:left w:w="180" w:type="dxa"/>
              <w:bottom w:w="120" w:type="dxa"/>
              <w:right w:w="180" w:type="dxa"/>
            </w:tcMar>
            <w:vAlign w:val="center"/>
            <w:hideMark/>
          </w:tcPr>
          <w:p w14:paraId="093D0BA6"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Understanding Sanctions and Trade Compliance </w:t>
            </w:r>
          </w:p>
        </w:tc>
        <w:tc>
          <w:tcPr>
            <w:tcW w:w="6000" w:type="dxa"/>
            <w:vAlign w:val="center"/>
          </w:tcPr>
          <w:p w14:paraId="2AC35947" w14:textId="0A06F816" w:rsidR="00421476" w:rsidRPr="000A367D" w:rsidRDefault="00DA1701" w:rsidP="00421476">
            <w:pPr>
              <w:pStyle w:val="NormalWeb"/>
              <w:ind w:left="30" w:right="30"/>
              <w:rPr>
                <w:rFonts w:ascii="Calibri" w:hAnsi="Calibri" w:cs="Calibri"/>
                <w:lang w:val="uk-UA"/>
                <w:rPrChange w:id="705" w:author="Klimenko, Sergey" w:date="2024-08-22T15:50:00Z">
                  <w:rPr>
                    <w:rFonts w:ascii="Calibri" w:hAnsi="Calibri" w:cs="Calibri"/>
                  </w:rPr>
                </w:rPrChange>
              </w:rPr>
            </w:pPr>
            <w:r w:rsidRPr="000A367D">
              <w:rPr>
                <w:rFonts w:ascii="Calibri" w:eastAsia="Calibri" w:hAnsi="Calibri" w:cs="Calibri"/>
                <w:lang w:val="uk-UA"/>
              </w:rPr>
              <w:t xml:space="preserve">Розуміння поняття санкцій і дотримання торговельних вимог </w:t>
            </w:r>
          </w:p>
        </w:tc>
      </w:tr>
      <w:tr w:rsidR="007A68E3" w:rsidRPr="00DA1701" w14:paraId="1DC7870C" w14:textId="77777777" w:rsidTr="00421476">
        <w:tc>
          <w:tcPr>
            <w:tcW w:w="1541" w:type="dxa"/>
            <w:shd w:val="clear" w:color="auto" w:fill="C1E4F5" w:themeFill="accent1" w:themeFillTint="33"/>
            <w:tcMar>
              <w:top w:w="120" w:type="dxa"/>
              <w:left w:w="180" w:type="dxa"/>
              <w:bottom w:w="120" w:type="dxa"/>
              <w:right w:w="180" w:type="dxa"/>
            </w:tcMar>
            <w:hideMark/>
          </w:tcPr>
          <w:p w14:paraId="4982EBCA"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238_string_10</w:t>
            </w:r>
          </w:p>
        </w:tc>
        <w:tc>
          <w:tcPr>
            <w:tcW w:w="6000" w:type="dxa"/>
            <w:shd w:val="clear" w:color="auto" w:fill="auto"/>
            <w:tcMar>
              <w:top w:w="120" w:type="dxa"/>
              <w:left w:w="180" w:type="dxa"/>
              <w:bottom w:w="120" w:type="dxa"/>
              <w:right w:w="180" w:type="dxa"/>
            </w:tcMar>
            <w:vAlign w:val="center"/>
            <w:hideMark/>
          </w:tcPr>
          <w:p w14:paraId="3E9C8FC1" w14:textId="77777777" w:rsidR="00421476" w:rsidRPr="00DA1701" w:rsidRDefault="00DA1701" w:rsidP="00421476">
            <w:pPr>
              <w:pStyle w:val="NormalWeb"/>
              <w:ind w:left="30" w:right="30"/>
              <w:rPr>
                <w:rFonts w:ascii="Calibri" w:hAnsi="Calibri" w:cs="Calibri"/>
              </w:rPr>
            </w:pPr>
            <w:r w:rsidRPr="00DA1701">
              <w:rPr>
                <w:rFonts w:ascii="Calibri" w:hAnsi="Calibri" w:cs="Calibri"/>
              </w:rPr>
              <w:t>Knowledge Check</w:t>
            </w:r>
          </w:p>
        </w:tc>
        <w:tc>
          <w:tcPr>
            <w:tcW w:w="6000" w:type="dxa"/>
            <w:vAlign w:val="center"/>
          </w:tcPr>
          <w:p w14:paraId="1E4970F4" w14:textId="486812E6" w:rsidR="00421476" w:rsidRPr="000A367D" w:rsidRDefault="00DA1701" w:rsidP="00421476">
            <w:pPr>
              <w:pStyle w:val="NormalWeb"/>
              <w:ind w:left="30" w:right="30"/>
              <w:rPr>
                <w:rFonts w:ascii="Calibri" w:hAnsi="Calibri" w:cs="Calibri"/>
                <w:lang w:val="uk-UA"/>
                <w:rPrChange w:id="706" w:author="Klimenko, Sergey" w:date="2024-08-22T15:50:00Z">
                  <w:rPr>
                    <w:rFonts w:ascii="Calibri" w:hAnsi="Calibri" w:cs="Calibri"/>
                  </w:rPr>
                </w:rPrChange>
              </w:rPr>
            </w:pPr>
            <w:r w:rsidRPr="000A367D">
              <w:rPr>
                <w:rFonts w:ascii="Calibri" w:eastAsia="Calibri" w:hAnsi="Calibri" w:cs="Calibri"/>
                <w:lang w:val="uk-UA"/>
              </w:rPr>
              <w:t>Перевірка знань</w:t>
            </w:r>
          </w:p>
        </w:tc>
      </w:tr>
      <w:tr w:rsidR="007A68E3" w:rsidRPr="00DA1701" w14:paraId="703E4FF4" w14:textId="77777777" w:rsidTr="00421476">
        <w:tc>
          <w:tcPr>
            <w:tcW w:w="1541" w:type="dxa"/>
            <w:shd w:val="clear" w:color="auto" w:fill="C1E4F5" w:themeFill="accent1" w:themeFillTint="33"/>
            <w:tcMar>
              <w:top w:w="120" w:type="dxa"/>
              <w:left w:w="180" w:type="dxa"/>
              <w:bottom w:w="120" w:type="dxa"/>
              <w:right w:w="180" w:type="dxa"/>
            </w:tcMar>
            <w:hideMark/>
          </w:tcPr>
          <w:p w14:paraId="0A948A2A"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239_string_11</w:t>
            </w:r>
          </w:p>
        </w:tc>
        <w:tc>
          <w:tcPr>
            <w:tcW w:w="6000" w:type="dxa"/>
            <w:shd w:val="clear" w:color="auto" w:fill="auto"/>
            <w:tcMar>
              <w:top w:w="120" w:type="dxa"/>
              <w:left w:w="180" w:type="dxa"/>
              <w:bottom w:w="120" w:type="dxa"/>
              <w:right w:w="180" w:type="dxa"/>
            </w:tcMar>
            <w:vAlign w:val="center"/>
            <w:hideMark/>
          </w:tcPr>
          <w:p w14:paraId="7F852693"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5E956FF8" w14:textId="5BA9D027" w:rsidR="00421476" w:rsidRPr="000A367D" w:rsidRDefault="00DA1701" w:rsidP="00421476">
            <w:pPr>
              <w:pStyle w:val="NormalWeb"/>
              <w:ind w:left="30" w:right="30"/>
              <w:rPr>
                <w:rFonts w:ascii="Calibri" w:hAnsi="Calibri" w:cs="Calibri"/>
                <w:lang w:val="uk-UA"/>
                <w:rPrChange w:id="707" w:author="Klimenko, Sergey" w:date="2024-08-22T15:50:00Z">
                  <w:rPr>
                    <w:rFonts w:ascii="Calibri" w:hAnsi="Calibri" w:cs="Calibri"/>
                  </w:rPr>
                </w:rPrChange>
              </w:rPr>
            </w:pPr>
            <w:r w:rsidRPr="000A367D">
              <w:rPr>
                <w:rFonts w:ascii="Calibri" w:eastAsia="Calibri" w:hAnsi="Calibri" w:cs="Calibri"/>
                <w:lang w:val="uk-UA"/>
              </w:rPr>
              <w:t>Надіслати</w:t>
            </w:r>
          </w:p>
        </w:tc>
      </w:tr>
      <w:tr w:rsidR="007A68E3" w:rsidRPr="00DA1701" w14:paraId="1C6A86A8" w14:textId="77777777" w:rsidTr="00421476">
        <w:tc>
          <w:tcPr>
            <w:tcW w:w="1541" w:type="dxa"/>
            <w:shd w:val="clear" w:color="auto" w:fill="C1E4F5" w:themeFill="accent1" w:themeFillTint="33"/>
            <w:tcMar>
              <w:top w:w="120" w:type="dxa"/>
              <w:left w:w="180" w:type="dxa"/>
              <w:bottom w:w="120" w:type="dxa"/>
              <w:right w:w="180" w:type="dxa"/>
            </w:tcMar>
            <w:hideMark/>
          </w:tcPr>
          <w:p w14:paraId="218E2F17"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240_string_12</w:t>
            </w:r>
          </w:p>
        </w:tc>
        <w:tc>
          <w:tcPr>
            <w:tcW w:w="6000" w:type="dxa"/>
            <w:shd w:val="clear" w:color="auto" w:fill="auto"/>
            <w:tcMar>
              <w:top w:w="120" w:type="dxa"/>
              <w:left w:w="180" w:type="dxa"/>
              <w:bottom w:w="120" w:type="dxa"/>
              <w:right w:w="180" w:type="dxa"/>
            </w:tcMar>
            <w:vAlign w:val="center"/>
            <w:hideMark/>
          </w:tcPr>
          <w:p w14:paraId="66B14AF6"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Retake</w:t>
            </w:r>
          </w:p>
        </w:tc>
        <w:tc>
          <w:tcPr>
            <w:tcW w:w="6000" w:type="dxa"/>
            <w:vAlign w:val="center"/>
          </w:tcPr>
          <w:p w14:paraId="53763092" w14:textId="1CA356C4" w:rsidR="00421476" w:rsidRPr="000A367D" w:rsidRDefault="00DA1701" w:rsidP="00421476">
            <w:pPr>
              <w:pStyle w:val="NormalWeb"/>
              <w:ind w:left="30" w:right="30"/>
              <w:rPr>
                <w:rFonts w:ascii="Calibri" w:hAnsi="Calibri" w:cs="Calibri"/>
                <w:lang w:val="uk-UA"/>
                <w:rPrChange w:id="708" w:author="Klimenko, Sergey" w:date="2024-08-22T15:50:00Z">
                  <w:rPr>
                    <w:rFonts w:ascii="Calibri" w:hAnsi="Calibri" w:cs="Calibri"/>
                  </w:rPr>
                </w:rPrChange>
              </w:rPr>
            </w:pPr>
            <w:r w:rsidRPr="000A367D">
              <w:rPr>
                <w:rFonts w:ascii="Calibri" w:eastAsia="Calibri" w:hAnsi="Calibri" w:cs="Calibri"/>
                <w:lang w:val="uk-UA"/>
              </w:rPr>
              <w:t>Пройти ще раз</w:t>
            </w:r>
          </w:p>
        </w:tc>
      </w:tr>
      <w:tr w:rsidR="007A68E3" w:rsidRPr="00DA1701" w14:paraId="4D954A6D" w14:textId="77777777" w:rsidTr="00421476">
        <w:tc>
          <w:tcPr>
            <w:tcW w:w="1541" w:type="dxa"/>
            <w:shd w:val="clear" w:color="auto" w:fill="C1E4F5" w:themeFill="accent1" w:themeFillTint="33"/>
            <w:tcMar>
              <w:top w:w="120" w:type="dxa"/>
              <w:left w:w="180" w:type="dxa"/>
              <w:bottom w:w="120" w:type="dxa"/>
              <w:right w:w="180" w:type="dxa"/>
            </w:tcMar>
            <w:hideMark/>
          </w:tcPr>
          <w:p w14:paraId="3DBC90D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241_string_13</w:t>
            </w:r>
          </w:p>
        </w:tc>
        <w:tc>
          <w:tcPr>
            <w:tcW w:w="6000" w:type="dxa"/>
            <w:shd w:val="clear" w:color="auto" w:fill="auto"/>
            <w:tcMar>
              <w:top w:w="120" w:type="dxa"/>
              <w:left w:w="180" w:type="dxa"/>
              <w:bottom w:w="120" w:type="dxa"/>
              <w:right w:w="180" w:type="dxa"/>
            </w:tcMar>
            <w:vAlign w:val="center"/>
            <w:hideMark/>
          </w:tcPr>
          <w:p w14:paraId="060CFEE5"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vAlign w:val="center"/>
          </w:tcPr>
          <w:p w14:paraId="3A0AEFBC" w14:textId="41445493" w:rsidR="00421476" w:rsidRPr="000A367D" w:rsidRDefault="00DA1701" w:rsidP="00421476">
            <w:pPr>
              <w:pStyle w:val="NormalWeb"/>
              <w:ind w:left="30" w:right="30"/>
              <w:rPr>
                <w:rFonts w:ascii="Calibri" w:hAnsi="Calibri" w:cs="Calibri"/>
                <w:lang w:val="uk-UA"/>
                <w:rPrChange w:id="709" w:author="Klimenko, Sergey" w:date="2024-08-22T15:50:00Z">
                  <w:rPr>
                    <w:rFonts w:ascii="Calibri" w:hAnsi="Calibri" w:cs="Calibri"/>
                  </w:rPr>
                </w:rPrChange>
              </w:rPr>
            </w:pPr>
            <w:r w:rsidRPr="000A367D">
              <w:rPr>
                <w:rFonts w:ascii="Calibri" w:eastAsia="Calibri" w:hAnsi="Calibri" w:cs="Calibri"/>
                <w:lang w:val="uk-UA"/>
              </w:rPr>
              <w:t>Опис курсу: Дуже важливо, щоб ми, як медична компанія, завжди чинили правильно для багатьох людей, яких ми обслуговуємо. Це означає дотримання всіх застосовних законів і нормативно-правових актів. У цьому курсі співробітники дізнаються, як дотримуватися торгових санкцій США, види діяльності, на які вони розповсюджуються, і як розпізнавати попереджувальні ознаки потенційних порушень. Щоби пройти цей курс повністю, знадобиться приблизно 30 хвилин.</w:t>
            </w:r>
          </w:p>
        </w:tc>
      </w:tr>
      <w:tr w:rsidR="007A68E3" w:rsidRPr="00DA1701" w14:paraId="444ACC8F" w14:textId="77777777" w:rsidTr="00421476">
        <w:tc>
          <w:tcPr>
            <w:tcW w:w="1541" w:type="dxa"/>
            <w:shd w:val="clear" w:color="auto" w:fill="C1E4F5" w:themeFill="accent1" w:themeFillTint="33"/>
            <w:tcMar>
              <w:top w:w="120" w:type="dxa"/>
              <w:left w:w="180" w:type="dxa"/>
              <w:bottom w:w="120" w:type="dxa"/>
              <w:right w:w="180" w:type="dxa"/>
            </w:tcMar>
            <w:hideMark/>
          </w:tcPr>
          <w:p w14:paraId="73550944"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242_string_14</w:t>
            </w:r>
          </w:p>
        </w:tc>
        <w:tc>
          <w:tcPr>
            <w:tcW w:w="6000" w:type="dxa"/>
            <w:shd w:val="clear" w:color="auto" w:fill="auto"/>
            <w:tcMar>
              <w:top w:w="120" w:type="dxa"/>
              <w:left w:w="180" w:type="dxa"/>
              <w:bottom w:w="120" w:type="dxa"/>
              <w:right w:w="180" w:type="dxa"/>
            </w:tcMar>
            <w:vAlign w:val="center"/>
            <w:hideMark/>
          </w:tcPr>
          <w:p w14:paraId="20517575" w14:textId="77777777" w:rsidR="00421476" w:rsidRPr="00DA1701" w:rsidRDefault="00DA1701" w:rsidP="00421476">
            <w:pPr>
              <w:pStyle w:val="NormalWeb"/>
              <w:ind w:left="30" w:right="30"/>
              <w:rPr>
                <w:rFonts w:ascii="Calibri" w:hAnsi="Calibri" w:cs="Calibri"/>
              </w:rPr>
            </w:pPr>
            <w:r w:rsidRPr="00DA1701">
              <w:rPr>
                <w:rFonts w:ascii="Calibri" w:hAnsi="Calibri" w:cs="Calibri"/>
              </w:rPr>
              <w:t>Menu</w:t>
            </w:r>
          </w:p>
        </w:tc>
        <w:tc>
          <w:tcPr>
            <w:tcW w:w="6000" w:type="dxa"/>
            <w:vAlign w:val="center"/>
          </w:tcPr>
          <w:p w14:paraId="05E5E564" w14:textId="756D6E28" w:rsidR="00421476" w:rsidRPr="000A367D" w:rsidRDefault="00DA1701" w:rsidP="00421476">
            <w:pPr>
              <w:pStyle w:val="NormalWeb"/>
              <w:ind w:left="30" w:right="30"/>
              <w:rPr>
                <w:rFonts w:ascii="Calibri" w:hAnsi="Calibri" w:cs="Calibri"/>
                <w:lang w:val="uk-UA"/>
                <w:rPrChange w:id="710" w:author="Klimenko, Sergey" w:date="2024-08-22T15:50:00Z">
                  <w:rPr>
                    <w:rFonts w:ascii="Calibri" w:hAnsi="Calibri" w:cs="Calibri"/>
                  </w:rPr>
                </w:rPrChange>
              </w:rPr>
            </w:pPr>
            <w:r w:rsidRPr="000A367D">
              <w:rPr>
                <w:rFonts w:ascii="Calibri" w:eastAsia="Calibri" w:hAnsi="Calibri" w:cs="Calibri"/>
                <w:lang w:val="uk-UA"/>
              </w:rPr>
              <w:t>Меню</w:t>
            </w:r>
          </w:p>
        </w:tc>
      </w:tr>
      <w:tr w:rsidR="007A68E3" w:rsidRPr="00DA1701" w14:paraId="0B05CDE3" w14:textId="77777777" w:rsidTr="00421476">
        <w:tc>
          <w:tcPr>
            <w:tcW w:w="1541" w:type="dxa"/>
            <w:shd w:val="clear" w:color="auto" w:fill="C1E4F5" w:themeFill="accent1" w:themeFillTint="33"/>
            <w:tcMar>
              <w:top w:w="120" w:type="dxa"/>
              <w:left w:w="180" w:type="dxa"/>
              <w:bottom w:w="120" w:type="dxa"/>
              <w:right w:w="180" w:type="dxa"/>
            </w:tcMar>
            <w:hideMark/>
          </w:tcPr>
          <w:p w14:paraId="049651CF"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243_string_15</w:t>
            </w:r>
          </w:p>
        </w:tc>
        <w:tc>
          <w:tcPr>
            <w:tcW w:w="6000" w:type="dxa"/>
            <w:shd w:val="clear" w:color="auto" w:fill="auto"/>
            <w:tcMar>
              <w:top w:w="120" w:type="dxa"/>
              <w:left w:w="180" w:type="dxa"/>
              <w:bottom w:w="120" w:type="dxa"/>
              <w:right w:w="180" w:type="dxa"/>
            </w:tcMar>
            <w:vAlign w:val="center"/>
            <w:hideMark/>
          </w:tcPr>
          <w:p w14:paraId="15CD2D19"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Resources</w:t>
            </w:r>
          </w:p>
        </w:tc>
        <w:tc>
          <w:tcPr>
            <w:tcW w:w="6000" w:type="dxa"/>
            <w:vAlign w:val="center"/>
          </w:tcPr>
          <w:p w14:paraId="46B4D149" w14:textId="0227DDCF" w:rsidR="00421476" w:rsidRPr="000A367D" w:rsidRDefault="00DA1701" w:rsidP="00421476">
            <w:pPr>
              <w:pStyle w:val="NormalWeb"/>
              <w:ind w:left="30" w:right="30"/>
              <w:rPr>
                <w:rFonts w:ascii="Calibri" w:hAnsi="Calibri" w:cs="Calibri"/>
                <w:lang w:val="uk-UA"/>
                <w:rPrChange w:id="711" w:author="Klimenko, Sergey" w:date="2024-08-22T15:50:00Z">
                  <w:rPr>
                    <w:rFonts w:ascii="Calibri" w:hAnsi="Calibri" w:cs="Calibri"/>
                  </w:rPr>
                </w:rPrChange>
              </w:rPr>
            </w:pPr>
            <w:r w:rsidRPr="000A367D">
              <w:rPr>
                <w:rFonts w:ascii="Calibri" w:eastAsia="Calibri" w:hAnsi="Calibri" w:cs="Calibri"/>
                <w:lang w:val="uk-UA"/>
              </w:rPr>
              <w:t>Ресурси</w:t>
            </w:r>
          </w:p>
        </w:tc>
      </w:tr>
      <w:tr w:rsidR="007A68E3" w:rsidRPr="00DA1701" w14:paraId="035F956F" w14:textId="77777777" w:rsidTr="00421476">
        <w:tc>
          <w:tcPr>
            <w:tcW w:w="1541" w:type="dxa"/>
            <w:shd w:val="clear" w:color="auto" w:fill="C1E4F5" w:themeFill="accent1" w:themeFillTint="33"/>
            <w:tcMar>
              <w:top w:w="120" w:type="dxa"/>
              <w:left w:w="180" w:type="dxa"/>
              <w:bottom w:w="120" w:type="dxa"/>
              <w:right w:w="180" w:type="dxa"/>
            </w:tcMar>
            <w:hideMark/>
          </w:tcPr>
          <w:p w14:paraId="78B8240D"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244_string_16</w:t>
            </w:r>
          </w:p>
        </w:tc>
        <w:tc>
          <w:tcPr>
            <w:tcW w:w="6000" w:type="dxa"/>
            <w:shd w:val="clear" w:color="auto" w:fill="auto"/>
            <w:tcMar>
              <w:top w:w="120" w:type="dxa"/>
              <w:left w:w="180" w:type="dxa"/>
              <w:bottom w:w="120" w:type="dxa"/>
              <w:right w:w="180" w:type="dxa"/>
            </w:tcMar>
            <w:vAlign w:val="center"/>
            <w:hideMark/>
          </w:tcPr>
          <w:p w14:paraId="4B4BF577"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Reference Material</w:t>
            </w:r>
          </w:p>
        </w:tc>
        <w:tc>
          <w:tcPr>
            <w:tcW w:w="6000" w:type="dxa"/>
            <w:vAlign w:val="center"/>
          </w:tcPr>
          <w:p w14:paraId="69E3AE68" w14:textId="4E75099E" w:rsidR="00421476" w:rsidRPr="000A367D" w:rsidRDefault="00DA1701" w:rsidP="00421476">
            <w:pPr>
              <w:pStyle w:val="NormalWeb"/>
              <w:ind w:left="30" w:right="30"/>
              <w:rPr>
                <w:rFonts w:ascii="Calibri" w:hAnsi="Calibri" w:cs="Calibri"/>
                <w:lang w:val="uk-UA"/>
                <w:rPrChange w:id="712" w:author="Klimenko, Sergey" w:date="2024-08-22T15:50:00Z">
                  <w:rPr>
                    <w:rFonts w:ascii="Calibri" w:hAnsi="Calibri" w:cs="Calibri"/>
                  </w:rPr>
                </w:rPrChange>
              </w:rPr>
            </w:pPr>
            <w:r w:rsidRPr="000A367D">
              <w:rPr>
                <w:rFonts w:ascii="Calibri" w:eastAsia="Calibri" w:hAnsi="Calibri" w:cs="Calibri"/>
                <w:lang w:val="uk-UA"/>
              </w:rPr>
              <w:t>Довідкові матеріали</w:t>
            </w:r>
          </w:p>
        </w:tc>
      </w:tr>
      <w:tr w:rsidR="007A68E3" w:rsidRPr="00DA1701" w14:paraId="3B1E6167" w14:textId="77777777" w:rsidTr="00421476">
        <w:tc>
          <w:tcPr>
            <w:tcW w:w="1541" w:type="dxa"/>
            <w:shd w:val="clear" w:color="auto" w:fill="C1E4F5" w:themeFill="accent1" w:themeFillTint="33"/>
            <w:tcMar>
              <w:top w:w="120" w:type="dxa"/>
              <w:left w:w="180" w:type="dxa"/>
              <w:bottom w:w="120" w:type="dxa"/>
              <w:right w:w="180" w:type="dxa"/>
            </w:tcMar>
            <w:hideMark/>
          </w:tcPr>
          <w:p w14:paraId="04F486FD"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245_string_17</w:t>
            </w:r>
          </w:p>
        </w:tc>
        <w:tc>
          <w:tcPr>
            <w:tcW w:w="6000" w:type="dxa"/>
            <w:shd w:val="clear" w:color="auto" w:fill="auto"/>
            <w:tcMar>
              <w:top w:w="120" w:type="dxa"/>
              <w:left w:w="180" w:type="dxa"/>
              <w:bottom w:w="120" w:type="dxa"/>
              <w:right w:w="180" w:type="dxa"/>
            </w:tcMar>
            <w:vAlign w:val="center"/>
            <w:hideMark/>
          </w:tcPr>
          <w:p w14:paraId="33EB4C36" w14:textId="77777777" w:rsidR="00421476" w:rsidRPr="00DA1701" w:rsidRDefault="00DA1701" w:rsidP="00421476">
            <w:pPr>
              <w:pStyle w:val="NormalWeb"/>
              <w:ind w:left="30" w:right="30"/>
              <w:rPr>
                <w:rFonts w:ascii="Calibri" w:hAnsi="Calibri" w:cs="Calibri"/>
              </w:rPr>
            </w:pPr>
            <w:r w:rsidRPr="00DA1701">
              <w:rPr>
                <w:rFonts w:ascii="Calibri" w:hAnsi="Calibri" w:cs="Calibri"/>
              </w:rPr>
              <w:t>Audio</w:t>
            </w:r>
          </w:p>
        </w:tc>
        <w:tc>
          <w:tcPr>
            <w:tcW w:w="6000" w:type="dxa"/>
            <w:vAlign w:val="center"/>
          </w:tcPr>
          <w:p w14:paraId="3B3ACA47" w14:textId="7AFECDCF" w:rsidR="00421476" w:rsidRPr="000A367D" w:rsidRDefault="00DA1701" w:rsidP="00421476">
            <w:pPr>
              <w:pStyle w:val="NormalWeb"/>
              <w:ind w:left="30" w:right="30"/>
              <w:rPr>
                <w:rFonts w:ascii="Calibri" w:hAnsi="Calibri" w:cs="Calibri"/>
                <w:lang w:val="uk-UA"/>
                <w:rPrChange w:id="713" w:author="Klimenko, Sergey" w:date="2024-08-22T15:50:00Z">
                  <w:rPr>
                    <w:rFonts w:ascii="Calibri" w:hAnsi="Calibri" w:cs="Calibri"/>
                  </w:rPr>
                </w:rPrChange>
              </w:rPr>
            </w:pPr>
            <w:r w:rsidRPr="000A367D">
              <w:rPr>
                <w:rFonts w:ascii="Calibri" w:eastAsia="Calibri" w:hAnsi="Calibri" w:cs="Calibri"/>
                <w:lang w:val="uk-UA"/>
              </w:rPr>
              <w:t>Аудіо</w:t>
            </w:r>
          </w:p>
        </w:tc>
      </w:tr>
      <w:tr w:rsidR="007A68E3" w:rsidRPr="00DA1701" w14:paraId="4361169D" w14:textId="77777777" w:rsidTr="00421476">
        <w:tc>
          <w:tcPr>
            <w:tcW w:w="1541" w:type="dxa"/>
            <w:shd w:val="clear" w:color="auto" w:fill="C1E4F5" w:themeFill="accent1" w:themeFillTint="33"/>
            <w:tcMar>
              <w:top w:w="120" w:type="dxa"/>
              <w:left w:w="180" w:type="dxa"/>
              <w:bottom w:w="120" w:type="dxa"/>
              <w:right w:w="180" w:type="dxa"/>
            </w:tcMar>
            <w:hideMark/>
          </w:tcPr>
          <w:p w14:paraId="178B7EC4"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246_string_18</w:t>
            </w:r>
          </w:p>
        </w:tc>
        <w:tc>
          <w:tcPr>
            <w:tcW w:w="6000" w:type="dxa"/>
            <w:shd w:val="clear" w:color="auto" w:fill="auto"/>
            <w:tcMar>
              <w:top w:w="120" w:type="dxa"/>
              <w:left w:w="180" w:type="dxa"/>
              <w:bottom w:w="120" w:type="dxa"/>
              <w:right w:w="180" w:type="dxa"/>
            </w:tcMar>
            <w:vAlign w:val="center"/>
            <w:hideMark/>
          </w:tcPr>
          <w:p w14:paraId="5D8AF094" w14:textId="77777777" w:rsidR="00421476" w:rsidRPr="00DA1701" w:rsidRDefault="00DA1701" w:rsidP="00421476">
            <w:pPr>
              <w:pStyle w:val="NormalWeb"/>
              <w:ind w:left="30" w:right="30"/>
              <w:rPr>
                <w:rFonts w:ascii="Calibri" w:hAnsi="Calibri" w:cs="Calibri"/>
              </w:rPr>
            </w:pPr>
            <w:r w:rsidRPr="00DA1701">
              <w:rPr>
                <w:rFonts w:ascii="Calibri" w:hAnsi="Calibri" w:cs="Calibri"/>
              </w:rPr>
              <w:t>Exit</w:t>
            </w:r>
          </w:p>
        </w:tc>
        <w:tc>
          <w:tcPr>
            <w:tcW w:w="6000" w:type="dxa"/>
            <w:vAlign w:val="center"/>
          </w:tcPr>
          <w:p w14:paraId="0CE522C5" w14:textId="1C2A861F" w:rsidR="00421476" w:rsidRPr="000A367D" w:rsidRDefault="00DA1701" w:rsidP="00421476">
            <w:pPr>
              <w:pStyle w:val="NormalWeb"/>
              <w:ind w:left="30" w:right="30"/>
              <w:rPr>
                <w:rFonts w:ascii="Calibri" w:hAnsi="Calibri" w:cs="Calibri"/>
                <w:lang w:val="uk-UA"/>
                <w:rPrChange w:id="714" w:author="Klimenko, Sergey" w:date="2024-08-22T15:50:00Z">
                  <w:rPr>
                    <w:rFonts w:ascii="Calibri" w:hAnsi="Calibri" w:cs="Calibri"/>
                  </w:rPr>
                </w:rPrChange>
              </w:rPr>
            </w:pPr>
            <w:r w:rsidRPr="000A367D">
              <w:rPr>
                <w:rFonts w:ascii="Calibri" w:eastAsia="Calibri" w:hAnsi="Calibri" w:cs="Calibri"/>
                <w:lang w:val="uk-UA"/>
              </w:rPr>
              <w:t>Вийти</w:t>
            </w:r>
          </w:p>
        </w:tc>
      </w:tr>
      <w:tr w:rsidR="007A68E3" w:rsidRPr="00DA1701" w14:paraId="37B10283" w14:textId="77777777" w:rsidTr="00421476">
        <w:tc>
          <w:tcPr>
            <w:tcW w:w="1541" w:type="dxa"/>
            <w:shd w:val="clear" w:color="auto" w:fill="C1E4F5" w:themeFill="accent1" w:themeFillTint="33"/>
            <w:tcMar>
              <w:top w:w="120" w:type="dxa"/>
              <w:left w:w="180" w:type="dxa"/>
              <w:bottom w:w="120" w:type="dxa"/>
              <w:right w:w="180" w:type="dxa"/>
            </w:tcMar>
            <w:hideMark/>
          </w:tcPr>
          <w:p w14:paraId="7EAD57AD"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247_string_19</w:t>
            </w:r>
          </w:p>
        </w:tc>
        <w:tc>
          <w:tcPr>
            <w:tcW w:w="6000" w:type="dxa"/>
            <w:shd w:val="clear" w:color="auto" w:fill="auto"/>
            <w:tcMar>
              <w:top w:w="120" w:type="dxa"/>
              <w:left w:w="180" w:type="dxa"/>
              <w:bottom w:w="120" w:type="dxa"/>
              <w:right w:w="180" w:type="dxa"/>
            </w:tcMar>
            <w:vAlign w:val="center"/>
            <w:hideMark/>
          </w:tcPr>
          <w:p w14:paraId="5B099576"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Close</w:t>
            </w:r>
          </w:p>
        </w:tc>
        <w:tc>
          <w:tcPr>
            <w:tcW w:w="6000" w:type="dxa"/>
            <w:vAlign w:val="center"/>
          </w:tcPr>
          <w:p w14:paraId="65E29E68" w14:textId="266819EC" w:rsidR="00421476" w:rsidRPr="000A367D" w:rsidRDefault="00DA1701" w:rsidP="00421476">
            <w:pPr>
              <w:pStyle w:val="NormalWeb"/>
              <w:ind w:left="30" w:right="30"/>
              <w:rPr>
                <w:rFonts w:ascii="Calibri" w:hAnsi="Calibri" w:cs="Calibri"/>
                <w:lang w:val="uk-UA"/>
                <w:rPrChange w:id="715" w:author="Klimenko, Sergey" w:date="2024-08-22T15:50:00Z">
                  <w:rPr>
                    <w:rFonts w:ascii="Calibri" w:hAnsi="Calibri" w:cs="Calibri"/>
                  </w:rPr>
                </w:rPrChange>
              </w:rPr>
            </w:pPr>
            <w:r w:rsidRPr="000A367D">
              <w:rPr>
                <w:rFonts w:ascii="Calibri" w:eastAsia="Calibri" w:hAnsi="Calibri" w:cs="Calibri"/>
                <w:lang w:val="uk-UA"/>
              </w:rPr>
              <w:t>Закрити</w:t>
            </w:r>
          </w:p>
        </w:tc>
      </w:tr>
      <w:tr w:rsidR="007A68E3" w:rsidRPr="00DA1701" w14:paraId="688F3D29" w14:textId="77777777" w:rsidTr="00421476">
        <w:tc>
          <w:tcPr>
            <w:tcW w:w="1541" w:type="dxa"/>
            <w:shd w:val="clear" w:color="auto" w:fill="C1E4F5" w:themeFill="accent1" w:themeFillTint="33"/>
            <w:tcMar>
              <w:top w:w="120" w:type="dxa"/>
              <w:left w:w="180" w:type="dxa"/>
              <w:bottom w:w="120" w:type="dxa"/>
              <w:right w:w="180" w:type="dxa"/>
            </w:tcMar>
            <w:hideMark/>
          </w:tcPr>
          <w:p w14:paraId="1CBA2027"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248_string_20</w:t>
            </w:r>
          </w:p>
        </w:tc>
        <w:tc>
          <w:tcPr>
            <w:tcW w:w="6000" w:type="dxa"/>
            <w:shd w:val="clear" w:color="auto" w:fill="auto"/>
            <w:tcMar>
              <w:top w:w="120" w:type="dxa"/>
              <w:left w:w="180" w:type="dxa"/>
              <w:bottom w:w="120" w:type="dxa"/>
              <w:right w:w="180" w:type="dxa"/>
            </w:tcMar>
            <w:vAlign w:val="center"/>
            <w:hideMark/>
          </w:tcPr>
          <w:p w14:paraId="2B70335D"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Comment...</w:t>
            </w:r>
          </w:p>
        </w:tc>
        <w:tc>
          <w:tcPr>
            <w:tcW w:w="6000" w:type="dxa"/>
            <w:vAlign w:val="center"/>
          </w:tcPr>
          <w:p w14:paraId="60F95338" w14:textId="02B7313B" w:rsidR="00421476" w:rsidRPr="000A367D" w:rsidRDefault="00DA1701" w:rsidP="00421476">
            <w:pPr>
              <w:pStyle w:val="NormalWeb"/>
              <w:ind w:left="30" w:right="30"/>
              <w:rPr>
                <w:rFonts w:ascii="Calibri" w:hAnsi="Calibri" w:cs="Calibri"/>
                <w:lang w:val="uk-UA"/>
                <w:rPrChange w:id="716" w:author="Klimenko, Sergey" w:date="2024-08-22T15:50:00Z">
                  <w:rPr>
                    <w:rFonts w:ascii="Calibri" w:hAnsi="Calibri" w:cs="Calibri"/>
                  </w:rPr>
                </w:rPrChange>
              </w:rPr>
            </w:pPr>
            <w:r w:rsidRPr="000A367D">
              <w:rPr>
                <w:rFonts w:ascii="Calibri" w:eastAsia="Calibri" w:hAnsi="Calibri" w:cs="Calibri"/>
                <w:lang w:val="uk-UA"/>
              </w:rPr>
              <w:t>Коментувати...</w:t>
            </w:r>
          </w:p>
        </w:tc>
      </w:tr>
    </w:tbl>
    <w:p w14:paraId="744A0695" w14:textId="25B91749" w:rsidR="004E6724" w:rsidRPr="00DA1701" w:rsidRDefault="004E6724">
      <w:pPr>
        <w:rPr>
          <w:rFonts w:eastAsia="Times New Roman"/>
        </w:rPr>
      </w:pPr>
    </w:p>
    <w:p w14:paraId="19520EEA" w14:textId="0905AA6A" w:rsidR="00FF766D" w:rsidRPr="00DA1701" w:rsidRDefault="00DA1701" w:rsidP="00485D2F">
      <w:pPr>
        <w:rPr>
          <w:rStyle w:val="tw4winExternal"/>
          <w:rFonts w:ascii="Calibri" w:hAnsi="Calibri" w:cs="Calibri"/>
          <w:color w:val="000000" w:themeColor="text1"/>
          <w:sz w:val="36"/>
          <w:szCs w:val="36"/>
          <w:lang w:val="en-US"/>
        </w:rPr>
      </w:pPr>
      <w:r w:rsidRPr="00DA1701">
        <w:rPr>
          <w:rStyle w:val="tw4winExternal"/>
          <w:rFonts w:ascii="Calibri" w:hAnsi="Calibri" w:cs="Calibri"/>
          <w:color w:val="000000" w:themeColor="text1"/>
          <w:sz w:val="36"/>
          <w:szCs w:val="36"/>
          <w:lang w:val="en-US"/>
        </w:rPr>
        <w:br w:type="page"/>
      </w:r>
    </w:p>
    <w:p w14:paraId="4A376C48" w14:textId="3F979A31" w:rsidR="00FF766D" w:rsidRPr="00DA1701" w:rsidRDefault="00DA170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DA1701">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7A68E3" w:rsidRPr="00DA1701" w14:paraId="3450B771" w14:textId="77777777" w:rsidTr="00421476">
        <w:tc>
          <w:tcPr>
            <w:tcW w:w="1353" w:type="dxa"/>
            <w:shd w:val="clear" w:color="auto" w:fill="F1A983" w:themeFill="accent2" w:themeFillTint="99"/>
            <w:tcMar>
              <w:top w:w="120" w:type="dxa"/>
              <w:left w:w="180" w:type="dxa"/>
              <w:bottom w:w="120" w:type="dxa"/>
              <w:right w:w="180" w:type="dxa"/>
            </w:tcMar>
          </w:tcPr>
          <w:p w14:paraId="3B866636" w14:textId="77777777" w:rsidR="00421476" w:rsidRPr="00DA1701" w:rsidRDefault="00DA1701" w:rsidP="00421476">
            <w:pPr>
              <w:spacing w:before="30" w:after="30"/>
              <w:ind w:left="30" w:right="30"/>
              <w:jc w:val="center"/>
            </w:pPr>
            <w:r w:rsidRPr="00DA1701">
              <w:t>ID</w:t>
            </w:r>
          </w:p>
        </w:tc>
        <w:tc>
          <w:tcPr>
            <w:tcW w:w="6000" w:type="dxa"/>
            <w:shd w:val="clear" w:color="auto" w:fill="F1A983" w:themeFill="accent2" w:themeFillTint="99"/>
            <w:tcMar>
              <w:top w:w="120" w:type="dxa"/>
              <w:left w:w="180" w:type="dxa"/>
              <w:bottom w:w="120" w:type="dxa"/>
              <w:right w:w="180" w:type="dxa"/>
            </w:tcMar>
            <w:vAlign w:val="center"/>
          </w:tcPr>
          <w:p w14:paraId="2E0BFC3C" w14:textId="77777777" w:rsidR="00421476" w:rsidRPr="00DA1701" w:rsidRDefault="00DA1701" w:rsidP="00421476">
            <w:pPr>
              <w:pStyle w:val="NormalWeb"/>
              <w:ind w:left="30" w:right="30"/>
              <w:jc w:val="center"/>
              <w:rPr>
                <w:rFonts w:ascii="Calibri" w:hAnsi="Calibri" w:cs="Calibri"/>
              </w:rPr>
            </w:pPr>
            <w:r w:rsidRPr="00DA1701">
              <w:rPr>
                <w:rFonts w:ascii="Calibri" w:hAnsi="Calibri" w:cs="Calibri"/>
              </w:rPr>
              <w:t>Source</w:t>
            </w:r>
          </w:p>
        </w:tc>
        <w:tc>
          <w:tcPr>
            <w:tcW w:w="6000" w:type="dxa"/>
            <w:shd w:val="clear" w:color="auto" w:fill="F1A983" w:themeFill="accent2" w:themeFillTint="99"/>
            <w:vAlign w:val="center"/>
          </w:tcPr>
          <w:p w14:paraId="49DD67BD" w14:textId="44A02335" w:rsidR="00421476" w:rsidRPr="00DA1701" w:rsidRDefault="00DA1701" w:rsidP="00421476">
            <w:pPr>
              <w:pStyle w:val="NormalWeb"/>
              <w:ind w:left="30" w:right="30"/>
              <w:jc w:val="center"/>
              <w:rPr>
                <w:rFonts w:ascii="Calibri" w:hAnsi="Calibri" w:cs="Calibri"/>
              </w:rPr>
            </w:pPr>
            <w:r w:rsidRPr="00DA1701">
              <w:rPr>
                <w:rFonts w:ascii="Calibri" w:hAnsi="Calibri" w:cs="Calibri"/>
              </w:rPr>
              <w:t>Target</w:t>
            </w:r>
          </w:p>
        </w:tc>
      </w:tr>
      <w:tr w:rsidR="007A68E3" w:rsidRPr="000A367D" w14:paraId="66338BB3" w14:textId="77777777" w:rsidTr="00421476">
        <w:tc>
          <w:tcPr>
            <w:tcW w:w="1353" w:type="dxa"/>
            <w:shd w:val="clear" w:color="auto" w:fill="C1E4F5" w:themeFill="accent1" w:themeFillTint="33"/>
            <w:tcMar>
              <w:top w:w="120" w:type="dxa"/>
              <w:left w:w="180" w:type="dxa"/>
              <w:bottom w:w="120" w:type="dxa"/>
              <w:right w:w="180" w:type="dxa"/>
            </w:tcMar>
            <w:hideMark/>
          </w:tcPr>
          <w:p w14:paraId="179A282B" w14:textId="77777777" w:rsidR="00421476" w:rsidRPr="00DA1701" w:rsidRDefault="00A83933" w:rsidP="00421476">
            <w:pPr>
              <w:spacing w:before="30" w:after="30"/>
              <w:ind w:left="30" w:right="30"/>
              <w:rPr>
                <w:rFonts w:ascii="Calibri" w:eastAsia="Times New Roman" w:hAnsi="Calibri" w:cs="Calibri"/>
                <w:sz w:val="16"/>
              </w:rPr>
            </w:pPr>
            <w:hyperlink r:id="rId337" w:tgtFrame="_blank" w:history="1">
              <w:r w:rsidR="00DA1701" w:rsidRPr="00DA1701">
                <w:rPr>
                  <w:rStyle w:val="Hyperlink"/>
                  <w:rFonts w:ascii="Calibri" w:eastAsia="Times New Roman" w:hAnsi="Calibri" w:cs="Calibri"/>
                  <w:sz w:val="16"/>
                </w:rPr>
                <w:t>Screen 0</w:t>
              </w:r>
            </w:hyperlink>
            <w:r w:rsidR="00DA1701" w:rsidRPr="00DA1701">
              <w:rPr>
                <w:rFonts w:ascii="Calibri" w:eastAsia="Times New Roman" w:hAnsi="Calibri" w:cs="Calibri"/>
                <w:sz w:val="16"/>
              </w:rPr>
              <w:t xml:space="preserve"> </w:t>
            </w:r>
          </w:p>
          <w:p w14:paraId="1003C35B" w14:textId="77777777" w:rsidR="00421476" w:rsidRPr="00DA1701" w:rsidRDefault="00A83933" w:rsidP="00421476">
            <w:pPr>
              <w:ind w:left="30" w:right="30"/>
              <w:rPr>
                <w:rFonts w:ascii="Calibri" w:eastAsia="Times New Roman" w:hAnsi="Calibri" w:cs="Calibri"/>
                <w:sz w:val="16"/>
              </w:rPr>
            </w:pPr>
            <w:hyperlink r:id="rId338" w:tgtFrame="_blank" w:history="1">
              <w:r w:rsidR="00DA1701" w:rsidRPr="00DA1701">
                <w:rPr>
                  <w:rStyle w:val="Hyperlink"/>
                  <w:rFonts w:ascii="Calibri" w:eastAsia="Times New Roman" w:hAnsi="Calibri" w:cs="Calibri"/>
                  <w:sz w:val="16"/>
                </w:rPr>
                <w:t>1_C_1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2357"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Interactions with Competitors</w:t>
            </w:r>
          </w:p>
          <w:p w14:paraId="31DAC408"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Click the forward arrow.</w:t>
            </w:r>
          </w:p>
        </w:tc>
        <w:tc>
          <w:tcPr>
            <w:tcW w:w="6000" w:type="dxa"/>
            <w:vAlign w:val="center"/>
          </w:tcPr>
          <w:p w14:paraId="23271CBE" w14:textId="77777777" w:rsidR="00421476" w:rsidRPr="000A367D" w:rsidRDefault="00DA1701" w:rsidP="00421476">
            <w:pPr>
              <w:pStyle w:val="NormalWeb"/>
              <w:ind w:left="30" w:right="30"/>
              <w:rPr>
                <w:rFonts w:ascii="Calibri" w:hAnsi="Calibri" w:cs="Calibri"/>
                <w:lang w:val="ru-RU"/>
                <w:rPrChange w:id="717" w:author="Klimenko, Sergey" w:date="2024-08-22T15:48:00Z">
                  <w:rPr>
                    <w:rFonts w:ascii="Calibri" w:hAnsi="Calibri" w:cs="Calibri"/>
                  </w:rPr>
                </w:rPrChange>
              </w:rPr>
            </w:pPr>
            <w:r w:rsidRPr="00DA1701">
              <w:rPr>
                <w:rFonts w:ascii="Calibri" w:eastAsia="Calibri" w:hAnsi="Calibri" w:cs="Calibri"/>
                <w:lang w:val="uk-UA"/>
              </w:rPr>
              <w:t>Взаємодії з конкурентами</w:t>
            </w:r>
          </w:p>
          <w:p w14:paraId="649D22BA" w14:textId="2E867D37" w:rsidR="00421476" w:rsidRPr="000A367D" w:rsidRDefault="00DA1701" w:rsidP="00421476">
            <w:pPr>
              <w:pStyle w:val="NormalWeb"/>
              <w:ind w:left="30" w:right="30"/>
              <w:rPr>
                <w:rFonts w:ascii="Calibri" w:hAnsi="Calibri" w:cs="Calibri"/>
                <w:lang w:val="ru-RU"/>
                <w:rPrChange w:id="718" w:author="Klimenko, Sergey" w:date="2024-08-22T15:48:00Z">
                  <w:rPr>
                    <w:rFonts w:ascii="Calibri" w:hAnsi="Calibri" w:cs="Calibri"/>
                  </w:rPr>
                </w:rPrChange>
              </w:rPr>
            </w:pPr>
            <w:r w:rsidRPr="00DA1701">
              <w:rPr>
                <w:rFonts w:ascii="Calibri" w:eastAsia="Calibri" w:hAnsi="Calibri" w:cs="Calibri"/>
                <w:lang w:val="uk-UA"/>
              </w:rPr>
              <w:t>Натисніть стрілку вперед.</w:t>
            </w:r>
          </w:p>
        </w:tc>
      </w:tr>
      <w:tr w:rsidR="007A68E3" w:rsidRPr="000A367D" w14:paraId="0BDE47EB" w14:textId="77777777" w:rsidTr="00421476">
        <w:tc>
          <w:tcPr>
            <w:tcW w:w="1353" w:type="dxa"/>
            <w:shd w:val="clear" w:color="auto" w:fill="C1E4F5" w:themeFill="accent1" w:themeFillTint="33"/>
            <w:tcMar>
              <w:top w:w="120" w:type="dxa"/>
              <w:left w:w="180" w:type="dxa"/>
              <w:bottom w:w="120" w:type="dxa"/>
              <w:right w:w="180" w:type="dxa"/>
            </w:tcMar>
            <w:hideMark/>
          </w:tcPr>
          <w:p w14:paraId="6283305C" w14:textId="77777777" w:rsidR="00421476" w:rsidRPr="00DA1701" w:rsidRDefault="00A83933" w:rsidP="00421476">
            <w:pPr>
              <w:spacing w:before="30" w:after="30"/>
              <w:ind w:left="30" w:right="30"/>
              <w:rPr>
                <w:rFonts w:ascii="Calibri" w:eastAsia="Times New Roman" w:hAnsi="Calibri" w:cs="Calibri"/>
                <w:sz w:val="16"/>
              </w:rPr>
            </w:pPr>
            <w:hyperlink r:id="rId339" w:tgtFrame="_blank" w:history="1">
              <w:r w:rsidR="00DA1701" w:rsidRPr="00DA1701">
                <w:rPr>
                  <w:rStyle w:val="Hyperlink"/>
                  <w:rFonts w:ascii="Calibri" w:eastAsia="Times New Roman" w:hAnsi="Calibri" w:cs="Calibri"/>
                  <w:sz w:val="16"/>
                </w:rPr>
                <w:t>Screen 1</w:t>
              </w:r>
            </w:hyperlink>
            <w:r w:rsidR="00DA1701" w:rsidRPr="00DA1701">
              <w:rPr>
                <w:rFonts w:ascii="Calibri" w:eastAsia="Times New Roman" w:hAnsi="Calibri" w:cs="Calibri"/>
                <w:sz w:val="16"/>
              </w:rPr>
              <w:t xml:space="preserve"> </w:t>
            </w:r>
          </w:p>
          <w:p w14:paraId="5DE32D8F" w14:textId="77777777" w:rsidR="00421476" w:rsidRPr="00DA1701" w:rsidRDefault="00A83933" w:rsidP="00421476">
            <w:pPr>
              <w:ind w:left="30" w:right="30"/>
              <w:rPr>
                <w:rFonts w:ascii="Calibri" w:eastAsia="Times New Roman" w:hAnsi="Calibri" w:cs="Calibri"/>
                <w:sz w:val="16"/>
              </w:rPr>
            </w:pPr>
            <w:hyperlink r:id="rId340" w:tgtFrame="_blank" w:history="1">
              <w:r w:rsidR="00DA1701" w:rsidRPr="00DA1701">
                <w:rPr>
                  <w:rStyle w:val="Hyperlink"/>
                  <w:rFonts w:ascii="Calibri" w:eastAsia="Times New Roman" w:hAnsi="Calibri" w:cs="Calibri"/>
                  <w:sz w:val="16"/>
                </w:rPr>
                <w:t>2_C_2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57B59E" w14:textId="77777777" w:rsidR="00421476" w:rsidRPr="00DA1701" w:rsidRDefault="00DA1701" w:rsidP="00421476">
            <w:pPr>
              <w:pStyle w:val="NormalWeb"/>
              <w:ind w:left="30" w:right="30"/>
              <w:rPr>
                <w:rFonts w:ascii="Calibri" w:hAnsi="Calibri" w:cs="Calibri"/>
              </w:rPr>
            </w:pPr>
            <w:r w:rsidRPr="00DA1701">
              <w:rPr>
                <w:rFonts w:ascii="Calibri" w:hAnsi="Calibri" w:cs="Calibri"/>
              </w:rPr>
              <w:t>At Abbott, we are committed to fair dealing and complying with competition laws.</w:t>
            </w:r>
          </w:p>
          <w:p w14:paraId="12DF531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Competition benefits everyone, from businesses to consumers to the </w:t>
            </w:r>
            <w:proofErr w:type="gramStart"/>
            <w:r w:rsidRPr="00DA1701">
              <w:rPr>
                <w:rFonts w:ascii="Calibri" w:hAnsi="Calibri" w:cs="Calibri"/>
              </w:rPr>
              <w:t>economy as a whole</w:t>
            </w:r>
            <w:proofErr w:type="gramEnd"/>
            <w:r w:rsidRPr="00DA1701">
              <w:rPr>
                <w:rFonts w:ascii="Calibri" w:hAnsi="Calibri" w:cs="Calibri"/>
              </w:rPr>
              <w:t>. Competition results in dynamic markets, leading to increased productivity and better value for consumers.</w:t>
            </w:r>
          </w:p>
        </w:tc>
        <w:tc>
          <w:tcPr>
            <w:tcW w:w="6000" w:type="dxa"/>
            <w:vAlign w:val="center"/>
          </w:tcPr>
          <w:p w14:paraId="787E78CD" w14:textId="77777777" w:rsidR="00421476" w:rsidRPr="000A367D" w:rsidRDefault="00DA1701" w:rsidP="00421476">
            <w:pPr>
              <w:pStyle w:val="NormalWeb"/>
              <w:ind w:left="30" w:right="30"/>
              <w:rPr>
                <w:rFonts w:ascii="Calibri" w:hAnsi="Calibri" w:cs="Calibri"/>
                <w:lang w:val="ru-RU"/>
                <w:rPrChange w:id="719" w:author="Klimenko, Sergey" w:date="2024-08-22T15:48:00Z">
                  <w:rPr>
                    <w:rFonts w:ascii="Calibri" w:hAnsi="Calibri" w:cs="Calibri"/>
                  </w:rPr>
                </w:rPrChange>
              </w:rPr>
            </w:pPr>
            <w:r w:rsidRPr="00DA1701">
              <w:rPr>
                <w:rFonts w:ascii="Calibri" w:eastAsia="Calibri" w:hAnsi="Calibri" w:cs="Calibri"/>
                <w:lang w:val="uk-UA"/>
              </w:rPr>
              <w:t>У компанії Abbott ми прагнемо чесної взаємодії та дотримання законодавства про захист конкуренції.</w:t>
            </w:r>
          </w:p>
          <w:p w14:paraId="67C8676C" w14:textId="26ED37CD" w:rsidR="00421476" w:rsidRPr="000A367D" w:rsidRDefault="00DA1701" w:rsidP="00421476">
            <w:pPr>
              <w:pStyle w:val="NormalWeb"/>
              <w:ind w:left="30" w:right="30"/>
              <w:rPr>
                <w:rFonts w:ascii="Calibri" w:hAnsi="Calibri" w:cs="Calibri"/>
                <w:lang w:val="ru-RU"/>
                <w:rPrChange w:id="720" w:author="Klimenko, Sergey" w:date="2024-08-22T15:48:00Z">
                  <w:rPr>
                    <w:rFonts w:ascii="Calibri" w:hAnsi="Calibri" w:cs="Calibri"/>
                  </w:rPr>
                </w:rPrChange>
              </w:rPr>
            </w:pPr>
            <w:r w:rsidRPr="00DA1701">
              <w:rPr>
                <w:rFonts w:ascii="Calibri" w:eastAsia="Calibri" w:hAnsi="Calibri" w:cs="Calibri"/>
                <w:lang w:val="uk-UA"/>
              </w:rPr>
              <w:t>Конкуренція приносить користь усім, від бізнесу до споживачів та економіки в цілому. Конкуренція робить ринки динамічними, що призводить до підвищення продуктивності та покращення цінності продукції для споживачів.</w:t>
            </w:r>
          </w:p>
        </w:tc>
      </w:tr>
      <w:tr w:rsidR="007A68E3" w:rsidRPr="000A367D" w14:paraId="41E88D14" w14:textId="77777777" w:rsidTr="00421476">
        <w:tc>
          <w:tcPr>
            <w:tcW w:w="1353" w:type="dxa"/>
            <w:shd w:val="clear" w:color="auto" w:fill="C1E4F5" w:themeFill="accent1" w:themeFillTint="33"/>
            <w:tcMar>
              <w:top w:w="120" w:type="dxa"/>
              <w:left w:w="180" w:type="dxa"/>
              <w:bottom w:w="120" w:type="dxa"/>
              <w:right w:w="180" w:type="dxa"/>
            </w:tcMar>
            <w:hideMark/>
          </w:tcPr>
          <w:p w14:paraId="6979BA31" w14:textId="77777777" w:rsidR="00421476" w:rsidRPr="00DA1701" w:rsidRDefault="00A83933" w:rsidP="00421476">
            <w:pPr>
              <w:spacing w:before="30" w:after="30"/>
              <w:ind w:left="30" w:right="30"/>
              <w:rPr>
                <w:rFonts w:ascii="Calibri" w:eastAsia="Times New Roman" w:hAnsi="Calibri" w:cs="Calibri"/>
                <w:sz w:val="16"/>
              </w:rPr>
            </w:pPr>
            <w:hyperlink r:id="rId341" w:tgtFrame="_blank" w:history="1">
              <w:r w:rsidR="00DA1701" w:rsidRPr="00DA1701">
                <w:rPr>
                  <w:rStyle w:val="Hyperlink"/>
                  <w:rFonts w:ascii="Calibri" w:eastAsia="Times New Roman" w:hAnsi="Calibri" w:cs="Calibri"/>
                  <w:sz w:val="16"/>
                </w:rPr>
                <w:t>Screen 2</w:t>
              </w:r>
            </w:hyperlink>
            <w:r w:rsidR="00DA1701" w:rsidRPr="00DA1701">
              <w:rPr>
                <w:rFonts w:ascii="Calibri" w:eastAsia="Times New Roman" w:hAnsi="Calibri" w:cs="Calibri"/>
                <w:sz w:val="16"/>
              </w:rPr>
              <w:t xml:space="preserve"> </w:t>
            </w:r>
          </w:p>
          <w:p w14:paraId="7DE8D000" w14:textId="77777777" w:rsidR="00421476" w:rsidRPr="00DA1701" w:rsidRDefault="00A83933" w:rsidP="00421476">
            <w:pPr>
              <w:ind w:left="30" w:right="30"/>
              <w:rPr>
                <w:rFonts w:ascii="Calibri" w:eastAsia="Times New Roman" w:hAnsi="Calibri" w:cs="Calibri"/>
                <w:sz w:val="16"/>
              </w:rPr>
            </w:pPr>
            <w:hyperlink r:id="rId342" w:tgtFrame="_blank" w:history="1">
              <w:r w:rsidR="00DA1701" w:rsidRPr="00DA1701">
                <w:rPr>
                  <w:rStyle w:val="Hyperlink"/>
                  <w:rFonts w:ascii="Calibri" w:eastAsia="Times New Roman" w:hAnsi="Calibri" w:cs="Calibri"/>
                  <w:sz w:val="16"/>
                </w:rPr>
                <w:t>3_C_3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086E9" w14:textId="77777777" w:rsidR="00421476" w:rsidRPr="00DA1701" w:rsidRDefault="00DA1701" w:rsidP="00421476">
            <w:pPr>
              <w:pStyle w:val="NormalWeb"/>
              <w:ind w:left="30" w:right="30"/>
              <w:rPr>
                <w:rFonts w:ascii="Calibri" w:hAnsi="Calibri" w:cs="Calibri"/>
              </w:rPr>
            </w:pPr>
            <w:r w:rsidRPr="00DA1701">
              <w:rPr>
                <w:rFonts w:ascii="Calibri" w:hAnsi="Calibri" w:cs="Calibri"/>
              </w:rPr>
              <w:t>Upon completion of this course, you will:</w:t>
            </w:r>
          </w:p>
          <w:p w14:paraId="48C47CAC" w14:textId="77777777" w:rsidR="00421476" w:rsidRPr="00DA1701" w:rsidRDefault="00DA1701" w:rsidP="00421476">
            <w:pPr>
              <w:numPr>
                <w:ilvl w:val="0"/>
                <w:numId w:val="1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Be able to explain what anti-competitive </w:t>
            </w:r>
            <w:proofErr w:type="spellStart"/>
            <w:r w:rsidRPr="00DA1701">
              <w:rPr>
                <w:rFonts w:ascii="Calibri" w:eastAsia="Times New Roman" w:hAnsi="Calibri" w:cs="Calibri"/>
              </w:rPr>
              <w:t>behavior</w:t>
            </w:r>
            <w:proofErr w:type="spellEnd"/>
            <w:r w:rsidRPr="00DA1701">
              <w:rPr>
                <w:rFonts w:ascii="Calibri" w:eastAsia="Times New Roman" w:hAnsi="Calibri" w:cs="Calibri"/>
              </w:rPr>
              <w:t xml:space="preserve"> is, who it impacts, and how.</w:t>
            </w:r>
          </w:p>
          <w:p w14:paraId="34EFBF22" w14:textId="77777777" w:rsidR="00421476" w:rsidRPr="00DA1701" w:rsidRDefault="00DA1701" w:rsidP="00421476">
            <w:pPr>
              <w:numPr>
                <w:ilvl w:val="0"/>
                <w:numId w:val="1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Recognize that there are laws and regulations designed to prevent anti-competitive </w:t>
            </w:r>
            <w:proofErr w:type="spellStart"/>
            <w:r w:rsidRPr="00DA1701">
              <w:rPr>
                <w:rFonts w:ascii="Calibri" w:eastAsia="Times New Roman" w:hAnsi="Calibri" w:cs="Calibri"/>
              </w:rPr>
              <w:t>behavior</w:t>
            </w:r>
            <w:proofErr w:type="spellEnd"/>
            <w:r w:rsidRPr="00DA1701">
              <w:rPr>
                <w:rFonts w:ascii="Calibri" w:eastAsia="Times New Roman" w:hAnsi="Calibri" w:cs="Calibri"/>
              </w:rPr>
              <w:t>.</w:t>
            </w:r>
          </w:p>
          <w:p w14:paraId="6C843D5C" w14:textId="77777777" w:rsidR="00421476" w:rsidRPr="00DA1701" w:rsidRDefault="00DA1701" w:rsidP="00421476">
            <w:pPr>
              <w:numPr>
                <w:ilvl w:val="0"/>
                <w:numId w:val="1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Understand Abbott’s expectations for conducting business globally in the right way.</w:t>
            </w:r>
          </w:p>
          <w:p w14:paraId="2832F39A" w14:textId="77777777" w:rsidR="00421476" w:rsidRPr="00DA1701" w:rsidRDefault="00DA1701" w:rsidP="00421476">
            <w:pPr>
              <w:numPr>
                <w:ilvl w:val="0"/>
                <w:numId w:val="17"/>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Know where to go for help and support.</w:t>
            </w:r>
          </w:p>
        </w:tc>
        <w:tc>
          <w:tcPr>
            <w:tcW w:w="6000" w:type="dxa"/>
            <w:vAlign w:val="center"/>
          </w:tcPr>
          <w:p w14:paraId="75827987" w14:textId="77777777" w:rsidR="00421476" w:rsidRPr="000A367D" w:rsidRDefault="00DA1701" w:rsidP="00421476">
            <w:pPr>
              <w:pStyle w:val="NormalWeb"/>
              <w:ind w:left="30" w:right="30"/>
              <w:rPr>
                <w:rFonts w:ascii="Calibri" w:hAnsi="Calibri" w:cs="Calibri"/>
                <w:lang w:val="ru-RU"/>
                <w:rPrChange w:id="721" w:author="Klimenko, Sergey" w:date="2024-08-22T15:48:00Z">
                  <w:rPr>
                    <w:rFonts w:ascii="Calibri" w:hAnsi="Calibri" w:cs="Calibri"/>
                  </w:rPr>
                </w:rPrChange>
              </w:rPr>
            </w:pPr>
            <w:r w:rsidRPr="00DA1701">
              <w:rPr>
                <w:rFonts w:ascii="Calibri" w:eastAsia="Calibri" w:hAnsi="Calibri" w:cs="Calibri"/>
                <w:lang w:val="uk-UA"/>
              </w:rPr>
              <w:t>Після закінчення цього курсу ви:</w:t>
            </w:r>
          </w:p>
          <w:p w14:paraId="297D29E1" w14:textId="77777777" w:rsidR="00421476" w:rsidRPr="000A367D" w:rsidRDefault="00DA1701" w:rsidP="00421476">
            <w:pPr>
              <w:numPr>
                <w:ilvl w:val="0"/>
                <w:numId w:val="17"/>
              </w:numPr>
              <w:spacing w:before="100" w:beforeAutospacing="1" w:after="100" w:afterAutospacing="1"/>
              <w:ind w:left="750" w:right="30"/>
              <w:rPr>
                <w:rFonts w:ascii="Calibri" w:eastAsia="Times New Roman" w:hAnsi="Calibri" w:cs="Calibri"/>
                <w:lang w:val="ru-RU"/>
                <w:rPrChange w:id="722" w:author="Klimenko, Sergey" w:date="2024-08-22T15:48:00Z">
                  <w:rPr>
                    <w:rFonts w:ascii="Calibri" w:eastAsia="Times New Roman" w:hAnsi="Calibri" w:cs="Calibri"/>
                  </w:rPr>
                </w:rPrChange>
              </w:rPr>
            </w:pPr>
            <w:r w:rsidRPr="00DA1701">
              <w:rPr>
                <w:rFonts w:ascii="Calibri" w:eastAsia="Calibri" w:hAnsi="Calibri" w:cs="Calibri"/>
                <w:lang w:val="uk-UA"/>
              </w:rPr>
              <w:t>зможете пояснити, що таке неконкурентна поведінка, на кого та як вона впливає;</w:t>
            </w:r>
          </w:p>
          <w:p w14:paraId="41BC5DB4" w14:textId="77777777" w:rsidR="00421476" w:rsidRPr="000A367D" w:rsidRDefault="00DA1701" w:rsidP="00421476">
            <w:pPr>
              <w:numPr>
                <w:ilvl w:val="0"/>
                <w:numId w:val="17"/>
              </w:numPr>
              <w:spacing w:before="100" w:beforeAutospacing="1" w:after="100" w:afterAutospacing="1"/>
              <w:ind w:left="750" w:right="30"/>
              <w:rPr>
                <w:rFonts w:ascii="Calibri" w:eastAsia="Times New Roman" w:hAnsi="Calibri" w:cs="Calibri"/>
                <w:lang w:val="ru-RU"/>
                <w:rPrChange w:id="723" w:author="Klimenko, Sergey" w:date="2024-08-22T15:48:00Z">
                  <w:rPr>
                    <w:rFonts w:ascii="Calibri" w:eastAsia="Times New Roman" w:hAnsi="Calibri" w:cs="Calibri"/>
                  </w:rPr>
                </w:rPrChange>
              </w:rPr>
            </w:pPr>
            <w:r w:rsidRPr="00DA1701">
              <w:rPr>
                <w:rFonts w:ascii="Calibri" w:eastAsia="Calibri" w:hAnsi="Calibri" w:cs="Calibri"/>
                <w:lang w:val="uk-UA"/>
              </w:rPr>
              <w:t>дізнаєтеся, що існують закони та нормативно-правові акти, призначені для запобігання неконкурентній поведінці;</w:t>
            </w:r>
          </w:p>
          <w:p w14:paraId="7263885F" w14:textId="77777777" w:rsidR="00421476" w:rsidRPr="000A367D" w:rsidRDefault="00DA1701" w:rsidP="00421476">
            <w:pPr>
              <w:numPr>
                <w:ilvl w:val="0"/>
                <w:numId w:val="17"/>
              </w:numPr>
              <w:spacing w:before="100" w:beforeAutospacing="1" w:after="100" w:afterAutospacing="1"/>
              <w:ind w:left="750" w:right="30"/>
              <w:rPr>
                <w:rFonts w:ascii="Calibri" w:eastAsia="Times New Roman" w:hAnsi="Calibri" w:cs="Calibri"/>
                <w:lang w:val="ru-RU"/>
                <w:rPrChange w:id="724" w:author="Klimenko, Sergey" w:date="2024-08-22T15:48:00Z">
                  <w:rPr>
                    <w:rFonts w:ascii="Calibri" w:eastAsia="Times New Roman" w:hAnsi="Calibri" w:cs="Calibri"/>
                  </w:rPr>
                </w:rPrChange>
              </w:rPr>
            </w:pPr>
            <w:r w:rsidRPr="00DA1701">
              <w:rPr>
                <w:rFonts w:ascii="Calibri" w:eastAsia="Calibri" w:hAnsi="Calibri" w:cs="Calibri"/>
                <w:lang w:val="uk-UA"/>
              </w:rPr>
              <w:t>розумітимете очікування компанії Abbott щодо належного ведення бізнесу в усьому світі.</w:t>
            </w:r>
          </w:p>
          <w:p w14:paraId="0EF97BB2" w14:textId="6F739760" w:rsidR="00421476" w:rsidRPr="000A367D" w:rsidRDefault="00DA1701" w:rsidP="00A83933">
            <w:pPr>
              <w:pStyle w:val="NormalWeb"/>
              <w:numPr>
                <w:ilvl w:val="0"/>
                <w:numId w:val="17"/>
              </w:numPr>
              <w:ind w:right="30"/>
              <w:rPr>
                <w:rFonts w:ascii="Calibri" w:hAnsi="Calibri" w:cs="Calibri"/>
                <w:lang w:val="ru-RU"/>
                <w:rPrChange w:id="725" w:author="Klimenko, Sergey" w:date="2024-08-22T15:48:00Z">
                  <w:rPr>
                    <w:rFonts w:ascii="Calibri" w:hAnsi="Calibri" w:cs="Calibri"/>
                  </w:rPr>
                </w:rPrChange>
              </w:rPr>
              <w:pPrChange w:id="726" w:author="Klimenko, Sergey" w:date="2024-08-22T16:09:00Z">
                <w:pPr>
                  <w:pStyle w:val="NormalWeb"/>
                  <w:ind w:left="30" w:right="30"/>
                </w:pPr>
              </w:pPrChange>
            </w:pPr>
            <w:r w:rsidRPr="00DA1701">
              <w:rPr>
                <w:rFonts w:ascii="Calibri" w:eastAsia="Calibri" w:hAnsi="Calibri" w:cs="Calibri"/>
                <w:lang w:val="uk-UA"/>
              </w:rPr>
              <w:t>знатимете, куди звертатися по допомогу та підтримку.</w:t>
            </w:r>
          </w:p>
        </w:tc>
      </w:tr>
      <w:tr w:rsidR="007A68E3" w:rsidRPr="000A367D" w14:paraId="507D4A27" w14:textId="77777777" w:rsidTr="00421476">
        <w:tc>
          <w:tcPr>
            <w:tcW w:w="1353" w:type="dxa"/>
            <w:shd w:val="clear" w:color="auto" w:fill="C1E4F5" w:themeFill="accent1" w:themeFillTint="33"/>
            <w:tcMar>
              <w:top w:w="120" w:type="dxa"/>
              <w:left w:w="180" w:type="dxa"/>
              <w:bottom w:w="120" w:type="dxa"/>
              <w:right w:w="180" w:type="dxa"/>
            </w:tcMar>
            <w:hideMark/>
          </w:tcPr>
          <w:p w14:paraId="11790B5D" w14:textId="77777777" w:rsidR="00421476" w:rsidRPr="00DA1701" w:rsidRDefault="00A83933" w:rsidP="00421476">
            <w:pPr>
              <w:spacing w:before="30" w:after="30"/>
              <w:ind w:left="30" w:right="30"/>
              <w:rPr>
                <w:rFonts w:ascii="Calibri" w:eastAsia="Times New Roman" w:hAnsi="Calibri" w:cs="Calibri"/>
                <w:sz w:val="16"/>
              </w:rPr>
            </w:pPr>
            <w:hyperlink r:id="rId343" w:tgtFrame="_blank" w:history="1">
              <w:r w:rsidR="00DA1701" w:rsidRPr="00DA1701">
                <w:rPr>
                  <w:rStyle w:val="Hyperlink"/>
                  <w:rFonts w:ascii="Calibri" w:eastAsia="Times New Roman" w:hAnsi="Calibri" w:cs="Calibri"/>
                  <w:sz w:val="16"/>
                </w:rPr>
                <w:t>Screen 3</w:t>
              </w:r>
            </w:hyperlink>
            <w:r w:rsidR="00DA1701" w:rsidRPr="00DA1701">
              <w:rPr>
                <w:rFonts w:ascii="Calibri" w:eastAsia="Times New Roman" w:hAnsi="Calibri" w:cs="Calibri"/>
                <w:sz w:val="16"/>
              </w:rPr>
              <w:t xml:space="preserve"> </w:t>
            </w:r>
          </w:p>
          <w:p w14:paraId="6BB5B31E" w14:textId="77777777" w:rsidR="00421476" w:rsidRPr="00DA1701" w:rsidRDefault="00A83933" w:rsidP="00421476">
            <w:pPr>
              <w:ind w:left="30" w:right="30"/>
              <w:rPr>
                <w:rFonts w:ascii="Calibri" w:eastAsia="Times New Roman" w:hAnsi="Calibri" w:cs="Calibri"/>
                <w:sz w:val="16"/>
              </w:rPr>
            </w:pPr>
            <w:hyperlink r:id="rId344" w:tgtFrame="_blank" w:history="1">
              <w:r w:rsidR="00DA1701" w:rsidRPr="00DA1701">
                <w:rPr>
                  <w:rStyle w:val="Hyperlink"/>
                  <w:rFonts w:ascii="Calibri" w:eastAsia="Times New Roman" w:hAnsi="Calibri" w:cs="Calibri"/>
                  <w:sz w:val="16"/>
                </w:rPr>
                <w:t>4_C_4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A578EA"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Welcome</w:t>
            </w:r>
          </w:p>
          <w:p w14:paraId="4B1C7BF4"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minute</w:t>
            </w:r>
          </w:p>
          <w:p w14:paraId="1ECC1C67"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Introduction to Antitrust</w:t>
            </w:r>
          </w:p>
          <w:p w14:paraId="176A7051"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minutes</w:t>
            </w:r>
          </w:p>
          <w:p w14:paraId="69637F2F"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Laws and Regulations</w:t>
            </w:r>
          </w:p>
          <w:p w14:paraId="29130AE9"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minutes</w:t>
            </w:r>
          </w:p>
          <w:p w14:paraId="5A966881"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The Impact on Our Business and Our Responsibilities</w:t>
            </w:r>
          </w:p>
          <w:p w14:paraId="5734113A" w14:textId="77777777" w:rsidR="00421476" w:rsidRPr="00DA1701" w:rsidRDefault="00DA1701" w:rsidP="00421476">
            <w:pPr>
              <w:pStyle w:val="NormalWeb"/>
              <w:ind w:left="30" w:right="30"/>
              <w:rPr>
                <w:rFonts w:ascii="Calibri" w:hAnsi="Calibri" w:cs="Calibri"/>
              </w:rPr>
            </w:pPr>
            <w:r w:rsidRPr="00DA1701">
              <w:rPr>
                <w:rFonts w:ascii="Calibri" w:hAnsi="Calibri" w:cs="Calibri"/>
              </w:rPr>
              <w:t>5 minutes</w:t>
            </w:r>
          </w:p>
          <w:p w14:paraId="0385BB49" w14:textId="77777777" w:rsidR="00421476" w:rsidRPr="00DA1701" w:rsidRDefault="00DA1701" w:rsidP="00421476">
            <w:pPr>
              <w:pStyle w:val="NormalWeb"/>
              <w:ind w:left="30" w:right="30"/>
              <w:rPr>
                <w:rFonts w:ascii="Calibri" w:hAnsi="Calibri" w:cs="Calibri"/>
              </w:rPr>
            </w:pPr>
            <w:r w:rsidRPr="00DA1701">
              <w:rPr>
                <w:rFonts w:ascii="Calibri" w:hAnsi="Calibri" w:cs="Calibri"/>
              </w:rPr>
              <w:t>[5] Your Commitment</w:t>
            </w:r>
          </w:p>
          <w:p w14:paraId="3C6E917F"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minute</w:t>
            </w:r>
          </w:p>
          <w:p w14:paraId="78D094E4" w14:textId="77777777" w:rsidR="00421476" w:rsidRPr="00DA1701" w:rsidRDefault="00DA1701" w:rsidP="00421476">
            <w:pPr>
              <w:pStyle w:val="NormalWeb"/>
              <w:ind w:left="30" w:right="30"/>
              <w:rPr>
                <w:rFonts w:ascii="Calibri" w:hAnsi="Calibri" w:cs="Calibri"/>
              </w:rPr>
            </w:pPr>
            <w:r w:rsidRPr="00DA1701">
              <w:rPr>
                <w:rFonts w:ascii="Calibri" w:hAnsi="Calibri" w:cs="Calibri"/>
              </w:rPr>
              <w:t>[6] Knowledge Check</w:t>
            </w:r>
          </w:p>
          <w:p w14:paraId="74ECF446"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minutes</w:t>
            </w:r>
          </w:p>
          <w:p w14:paraId="41640E9A" w14:textId="77777777" w:rsidR="00421476" w:rsidRPr="00DA1701" w:rsidRDefault="00DA1701" w:rsidP="00421476">
            <w:pPr>
              <w:pStyle w:val="NormalWeb"/>
              <w:ind w:left="30" w:right="30"/>
              <w:rPr>
                <w:rFonts w:ascii="Calibri" w:hAnsi="Calibri" w:cs="Calibri"/>
              </w:rPr>
            </w:pPr>
            <w:r w:rsidRPr="00DA1701">
              <w:rPr>
                <w:rFonts w:ascii="Calibri" w:hAnsi="Calibri" w:cs="Calibri"/>
              </w:rPr>
              <w:t>Learning Progress</w:t>
            </w:r>
          </w:p>
          <w:p w14:paraId="3690F673"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This Topic is now available.</w:t>
            </w:r>
          </w:p>
        </w:tc>
        <w:tc>
          <w:tcPr>
            <w:tcW w:w="6000" w:type="dxa"/>
            <w:vAlign w:val="center"/>
          </w:tcPr>
          <w:p w14:paraId="4083293F" w14:textId="77777777" w:rsidR="00421476" w:rsidRPr="000A367D" w:rsidRDefault="00DA1701" w:rsidP="00421476">
            <w:pPr>
              <w:pStyle w:val="NormalWeb"/>
              <w:ind w:left="30" w:right="30"/>
              <w:rPr>
                <w:rFonts w:ascii="Calibri" w:hAnsi="Calibri" w:cs="Calibri"/>
                <w:lang w:val="ru-RU"/>
                <w:rPrChange w:id="727" w:author="Klimenko, Sergey" w:date="2024-08-22T15:48:00Z">
                  <w:rPr>
                    <w:rFonts w:ascii="Calibri" w:hAnsi="Calibri" w:cs="Calibri"/>
                  </w:rPr>
                </w:rPrChange>
              </w:rPr>
            </w:pPr>
            <w:r w:rsidRPr="00DA1701">
              <w:rPr>
                <w:rFonts w:ascii="Calibri" w:eastAsia="Calibri" w:hAnsi="Calibri" w:cs="Calibri"/>
                <w:lang w:val="uk-UA"/>
              </w:rPr>
              <w:t>[1] Привітання</w:t>
            </w:r>
          </w:p>
          <w:p w14:paraId="02D23AF8" w14:textId="77777777" w:rsidR="00421476" w:rsidRPr="000A367D" w:rsidRDefault="00DA1701" w:rsidP="00421476">
            <w:pPr>
              <w:pStyle w:val="NormalWeb"/>
              <w:ind w:left="30" w:right="30"/>
              <w:rPr>
                <w:rFonts w:ascii="Calibri" w:hAnsi="Calibri" w:cs="Calibri"/>
                <w:lang w:val="ru-RU"/>
                <w:rPrChange w:id="728" w:author="Klimenko, Sergey" w:date="2024-08-22T15:48:00Z">
                  <w:rPr>
                    <w:rFonts w:ascii="Calibri" w:hAnsi="Calibri" w:cs="Calibri"/>
                  </w:rPr>
                </w:rPrChange>
              </w:rPr>
            </w:pPr>
            <w:r w:rsidRPr="00DA1701">
              <w:rPr>
                <w:rFonts w:ascii="Calibri" w:eastAsia="Calibri" w:hAnsi="Calibri" w:cs="Calibri"/>
                <w:lang w:val="uk-UA"/>
              </w:rPr>
              <w:t>1 хвилина</w:t>
            </w:r>
          </w:p>
          <w:p w14:paraId="562CF0D8" w14:textId="77777777" w:rsidR="00421476" w:rsidRPr="000A367D" w:rsidRDefault="00DA1701" w:rsidP="00421476">
            <w:pPr>
              <w:pStyle w:val="NormalWeb"/>
              <w:ind w:left="30" w:right="30"/>
              <w:rPr>
                <w:rFonts w:ascii="Calibri" w:hAnsi="Calibri" w:cs="Calibri"/>
                <w:lang w:val="ru-RU"/>
                <w:rPrChange w:id="729" w:author="Klimenko, Sergey" w:date="2024-08-22T15:48:00Z">
                  <w:rPr>
                    <w:rFonts w:ascii="Calibri" w:hAnsi="Calibri" w:cs="Calibri"/>
                  </w:rPr>
                </w:rPrChange>
              </w:rPr>
            </w:pPr>
            <w:r w:rsidRPr="00DA1701">
              <w:rPr>
                <w:rFonts w:ascii="Calibri" w:eastAsia="Calibri" w:hAnsi="Calibri" w:cs="Calibri"/>
                <w:lang w:val="uk-UA"/>
              </w:rPr>
              <w:t>[2] Вступ до антимонопольного законодавства</w:t>
            </w:r>
          </w:p>
          <w:p w14:paraId="15206385" w14:textId="77777777" w:rsidR="00421476" w:rsidRPr="000A367D" w:rsidRDefault="00DA1701" w:rsidP="00421476">
            <w:pPr>
              <w:pStyle w:val="NormalWeb"/>
              <w:ind w:left="30" w:right="30"/>
              <w:rPr>
                <w:rFonts w:ascii="Calibri" w:hAnsi="Calibri" w:cs="Calibri"/>
                <w:lang w:val="ru-RU"/>
                <w:rPrChange w:id="730" w:author="Klimenko, Sergey" w:date="2024-08-22T15:48:00Z">
                  <w:rPr>
                    <w:rFonts w:ascii="Calibri" w:hAnsi="Calibri" w:cs="Calibri"/>
                  </w:rPr>
                </w:rPrChange>
              </w:rPr>
            </w:pPr>
            <w:r w:rsidRPr="00DA1701">
              <w:rPr>
                <w:rFonts w:ascii="Calibri" w:eastAsia="Calibri" w:hAnsi="Calibri" w:cs="Calibri"/>
                <w:lang w:val="uk-UA"/>
              </w:rPr>
              <w:t>2 хвилини</w:t>
            </w:r>
          </w:p>
          <w:p w14:paraId="16968FA7" w14:textId="77777777" w:rsidR="00421476" w:rsidRPr="000A367D" w:rsidRDefault="00DA1701" w:rsidP="00421476">
            <w:pPr>
              <w:pStyle w:val="NormalWeb"/>
              <w:ind w:left="30" w:right="30"/>
              <w:rPr>
                <w:rFonts w:ascii="Calibri" w:hAnsi="Calibri" w:cs="Calibri"/>
                <w:lang w:val="ru-RU"/>
                <w:rPrChange w:id="731" w:author="Klimenko, Sergey" w:date="2024-08-22T15:48:00Z">
                  <w:rPr>
                    <w:rFonts w:ascii="Calibri" w:hAnsi="Calibri" w:cs="Calibri"/>
                  </w:rPr>
                </w:rPrChange>
              </w:rPr>
            </w:pPr>
            <w:r w:rsidRPr="00DA1701">
              <w:rPr>
                <w:rFonts w:ascii="Calibri" w:eastAsia="Calibri" w:hAnsi="Calibri" w:cs="Calibri"/>
                <w:lang w:val="uk-UA"/>
              </w:rPr>
              <w:t>[3] Закони та нормативні акти</w:t>
            </w:r>
          </w:p>
          <w:p w14:paraId="2911C533" w14:textId="77777777" w:rsidR="00421476" w:rsidRPr="000A367D" w:rsidRDefault="00DA1701" w:rsidP="00421476">
            <w:pPr>
              <w:pStyle w:val="NormalWeb"/>
              <w:ind w:left="30" w:right="30"/>
              <w:rPr>
                <w:rFonts w:ascii="Calibri" w:hAnsi="Calibri" w:cs="Calibri"/>
                <w:lang w:val="ru-RU"/>
                <w:rPrChange w:id="732" w:author="Klimenko, Sergey" w:date="2024-08-22T15:48:00Z">
                  <w:rPr>
                    <w:rFonts w:ascii="Calibri" w:hAnsi="Calibri" w:cs="Calibri"/>
                  </w:rPr>
                </w:rPrChange>
              </w:rPr>
            </w:pPr>
            <w:r w:rsidRPr="00DA1701">
              <w:rPr>
                <w:rFonts w:ascii="Calibri" w:eastAsia="Calibri" w:hAnsi="Calibri" w:cs="Calibri"/>
                <w:lang w:val="uk-UA"/>
              </w:rPr>
              <w:t>4 хвилини</w:t>
            </w:r>
          </w:p>
          <w:p w14:paraId="29C6EC9A" w14:textId="77777777" w:rsidR="00421476" w:rsidRPr="000A367D" w:rsidRDefault="00DA1701" w:rsidP="00421476">
            <w:pPr>
              <w:pStyle w:val="NormalWeb"/>
              <w:ind w:left="30" w:right="30"/>
              <w:rPr>
                <w:rFonts w:ascii="Calibri" w:hAnsi="Calibri" w:cs="Calibri"/>
                <w:lang w:val="ru-RU"/>
                <w:rPrChange w:id="733" w:author="Klimenko, Sergey" w:date="2024-08-22T15:48:00Z">
                  <w:rPr>
                    <w:rFonts w:ascii="Calibri" w:hAnsi="Calibri" w:cs="Calibri"/>
                  </w:rPr>
                </w:rPrChange>
              </w:rPr>
            </w:pPr>
            <w:r w:rsidRPr="00DA1701">
              <w:rPr>
                <w:rFonts w:ascii="Calibri" w:eastAsia="Calibri" w:hAnsi="Calibri" w:cs="Calibri"/>
                <w:lang w:val="uk-UA"/>
              </w:rPr>
              <w:t>[4] Вплив на наш бізнес та наші обов’язки</w:t>
            </w:r>
          </w:p>
          <w:p w14:paraId="4F6F96D4" w14:textId="77777777" w:rsidR="00421476" w:rsidRPr="000A367D" w:rsidRDefault="00DA1701" w:rsidP="00421476">
            <w:pPr>
              <w:pStyle w:val="NormalWeb"/>
              <w:ind w:left="30" w:right="30"/>
              <w:rPr>
                <w:rFonts w:ascii="Calibri" w:hAnsi="Calibri" w:cs="Calibri"/>
                <w:lang w:val="ru-RU"/>
                <w:rPrChange w:id="734" w:author="Klimenko, Sergey" w:date="2024-08-22T15:48:00Z">
                  <w:rPr>
                    <w:rFonts w:ascii="Calibri" w:hAnsi="Calibri" w:cs="Calibri"/>
                  </w:rPr>
                </w:rPrChange>
              </w:rPr>
            </w:pPr>
            <w:r w:rsidRPr="00DA1701">
              <w:rPr>
                <w:rFonts w:ascii="Calibri" w:eastAsia="Calibri" w:hAnsi="Calibri" w:cs="Calibri"/>
                <w:lang w:val="uk-UA"/>
              </w:rPr>
              <w:t>5 хвилин</w:t>
            </w:r>
          </w:p>
          <w:p w14:paraId="06FA166A" w14:textId="77777777" w:rsidR="00421476" w:rsidRPr="000A367D" w:rsidRDefault="00DA1701" w:rsidP="00421476">
            <w:pPr>
              <w:pStyle w:val="NormalWeb"/>
              <w:ind w:left="30" w:right="30"/>
              <w:rPr>
                <w:rFonts w:ascii="Calibri" w:hAnsi="Calibri" w:cs="Calibri"/>
                <w:lang w:val="ru-RU"/>
                <w:rPrChange w:id="735" w:author="Klimenko, Sergey" w:date="2024-08-22T15:48:00Z">
                  <w:rPr>
                    <w:rFonts w:ascii="Calibri" w:hAnsi="Calibri" w:cs="Calibri"/>
                  </w:rPr>
                </w:rPrChange>
              </w:rPr>
            </w:pPr>
            <w:r w:rsidRPr="00DA1701">
              <w:rPr>
                <w:rFonts w:ascii="Calibri" w:eastAsia="Calibri" w:hAnsi="Calibri" w:cs="Calibri"/>
                <w:lang w:val="uk-UA"/>
              </w:rPr>
              <w:t>[5] Ваші зобов’язання</w:t>
            </w:r>
          </w:p>
          <w:p w14:paraId="433A9A5A" w14:textId="77777777" w:rsidR="00421476" w:rsidRPr="000A367D" w:rsidRDefault="00DA1701" w:rsidP="00421476">
            <w:pPr>
              <w:pStyle w:val="NormalWeb"/>
              <w:ind w:left="30" w:right="30"/>
              <w:rPr>
                <w:rFonts w:ascii="Calibri" w:hAnsi="Calibri" w:cs="Calibri"/>
                <w:lang w:val="ru-RU"/>
                <w:rPrChange w:id="736" w:author="Klimenko, Sergey" w:date="2024-08-22T15:48:00Z">
                  <w:rPr>
                    <w:rFonts w:ascii="Calibri" w:hAnsi="Calibri" w:cs="Calibri"/>
                  </w:rPr>
                </w:rPrChange>
              </w:rPr>
            </w:pPr>
            <w:r w:rsidRPr="00DA1701">
              <w:rPr>
                <w:rFonts w:ascii="Calibri" w:eastAsia="Calibri" w:hAnsi="Calibri" w:cs="Calibri"/>
                <w:lang w:val="uk-UA"/>
              </w:rPr>
              <w:t>1 хвилина</w:t>
            </w:r>
          </w:p>
          <w:p w14:paraId="3A40513A" w14:textId="77777777" w:rsidR="00421476" w:rsidRPr="000A367D" w:rsidRDefault="00DA1701" w:rsidP="00421476">
            <w:pPr>
              <w:pStyle w:val="NormalWeb"/>
              <w:ind w:left="30" w:right="30"/>
              <w:rPr>
                <w:rFonts w:ascii="Calibri" w:hAnsi="Calibri" w:cs="Calibri"/>
                <w:lang w:val="ru-RU"/>
                <w:rPrChange w:id="737" w:author="Klimenko, Sergey" w:date="2024-08-22T15:48:00Z">
                  <w:rPr>
                    <w:rFonts w:ascii="Calibri" w:hAnsi="Calibri" w:cs="Calibri"/>
                  </w:rPr>
                </w:rPrChange>
              </w:rPr>
            </w:pPr>
            <w:r w:rsidRPr="00DA1701">
              <w:rPr>
                <w:rFonts w:ascii="Calibri" w:eastAsia="Calibri" w:hAnsi="Calibri" w:cs="Calibri"/>
                <w:lang w:val="uk-UA"/>
              </w:rPr>
              <w:t>[6] Перевірка знань</w:t>
            </w:r>
          </w:p>
          <w:p w14:paraId="5078F270" w14:textId="77777777" w:rsidR="00421476" w:rsidRPr="000A367D" w:rsidRDefault="00DA1701" w:rsidP="00421476">
            <w:pPr>
              <w:pStyle w:val="NormalWeb"/>
              <w:ind w:left="30" w:right="30"/>
              <w:rPr>
                <w:rFonts w:ascii="Calibri" w:hAnsi="Calibri" w:cs="Calibri"/>
                <w:lang w:val="ru-RU"/>
                <w:rPrChange w:id="738" w:author="Klimenko, Sergey" w:date="2024-08-22T15:48:00Z">
                  <w:rPr>
                    <w:rFonts w:ascii="Calibri" w:hAnsi="Calibri" w:cs="Calibri"/>
                  </w:rPr>
                </w:rPrChange>
              </w:rPr>
            </w:pPr>
            <w:r w:rsidRPr="00DA1701">
              <w:rPr>
                <w:rFonts w:ascii="Calibri" w:eastAsia="Calibri" w:hAnsi="Calibri" w:cs="Calibri"/>
                <w:lang w:val="uk-UA"/>
              </w:rPr>
              <w:t>3 хвилини</w:t>
            </w:r>
          </w:p>
          <w:p w14:paraId="4AF9A0C2" w14:textId="77777777" w:rsidR="00421476" w:rsidRPr="000A367D" w:rsidRDefault="00DA1701" w:rsidP="00421476">
            <w:pPr>
              <w:pStyle w:val="NormalWeb"/>
              <w:ind w:left="30" w:right="30"/>
              <w:rPr>
                <w:rFonts w:ascii="Calibri" w:hAnsi="Calibri" w:cs="Calibri"/>
                <w:lang w:val="ru-RU"/>
                <w:rPrChange w:id="739" w:author="Klimenko, Sergey" w:date="2024-08-22T15:48:00Z">
                  <w:rPr>
                    <w:rFonts w:ascii="Calibri" w:hAnsi="Calibri" w:cs="Calibri"/>
                  </w:rPr>
                </w:rPrChange>
              </w:rPr>
            </w:pPr>
            <w:r w:rsidRPr="00DA1701">
              <w:rPr>
                <w:rFonts w:ascii="Calibri" w:eastAsia="Calibri" w:hAnsi="Calibri" w:cs="Calibri"/>
                <w:lang w:val="uk-UA"/>
              </w:rPr>
              <w:t>Перебіг навчання</w:t>
            </w:r>
          </w:p>
          <w:p w14:paraId="09111594" w14:textId="659905CB" w:rsidR="00421476" w:rsidRPr="000A367D" w:rsidRDefault="00DA1701" w:rsidP="00421476">
            <w:pPr>
              <w:pStyle w:val="NormalWeb"/>
              <w:ind w:left="30" w:right="30"/>
              <w:rPr>
                <w:rFonts w:ascii="Calibri" w:hAnsi="Calibri" w:cs="Calibri"/>
                <w:lang w:val="ru-RU"/>
                <w:rPrChange w:id="740" w:author="Klimenko, Sergey" w:date="2024-08-22T15:48:00Z">
                  <w:rPr>
                    <w:rFonts w:ascii="Calibri" w:hAnsi="Calibri" w:cs="Calibri"/>
                  </w:rPr>
                </w:rPrChange>
              </w:rPr>
            </w:pPr>
            <w:r w:rsidRPr="00DA1701">
              <w:rPr>
                <w:rFonts w:ascii="Calibri" w:eastAsia="Calibri" w:hAnsi="Calibri" w:cs="Calibri"/>
                <w:lang w:val="uk-UA"/>
              </w:rPr>
              <w:t>Ця тема вже доступна.</w:t>
            </w:r>
          </w:p>
        </w:tc>
      </w:tr>
      <w:tr w:rsidR="007A68E3" w:rsidRPr="000A367D" w14:paraId="1A1F38BB" w14:textId="77777777" w:rsidTr="00421476">
        <w:tc>
          <w:tcPr>
            <w:tcW w:w="1353" w:type="dxa"/>
            <w:shd w:val="clear" w:color="auto" w:fill="C1E4F5" w:themeFill="accent1" w:themeFillTint="33"/>
            <w:tcMar>
              <w:top w:w="120" w:type="dxa"/>
              <w:left w:w="180" w:type="dxa"/>
              <w:bottom w:w="120" w:type="dxa"/>
              <w:right w:w="180" w:type="dxa"/>
            </w:tcMar>
            <w:hideMark/>
          </w:tcPr>
          <w:p w14:paraId="71929281" w14:textId="77777777" w:rsidR="00421476" w:rsidRPr="00DA1701" w:rsidRDefault="00A83933" w:rsidP="00421476">
            <w:pPr>
              <w:spacing w:before="30" w:after="30"/>
              <w:ind w:left="30" w:right="30"/>
              <w:rPr>
                <w:rFonts w:ascii="Calibri" w:eastAsia="Times New Roman" w:hAnsi="Calibri" w:cs="Calibri"/>
                <w:sz w:val="16"/>
              </w:rPr>
            </w:pPr>
            <w:hyperlink r:id="rId345" w:tgtFrame="_blank" w:history="1">
              <w:r w:rsidR="00DA1701" w:rsidRPr="00DA1701">
                <w:rPr>
                  <w:rStyle w:val="Hyperlink"/>
                  <w:rFonts w:ascii="Calibri" w:eastAsia="Times New Roman" w:hAnsi="Calibri" w:cs="Calibri"/>
                  <w:sz w:val="16"/>
                </w:rPr>
                <w:t>Screen 4</w:t>
              </w:r>
            </w:hyperlink>
            <w:r w:rsidR="00DA1701" w:rsidRPr="00DA1701">
              <w:rPr>
                <w:rFonts w:ascii="Calibri" w:eastAsia="Times New Roman" w:hAnsi="Calibri" w:cs="Calibri"/>
                <w:sz w:val="16"/>
              </w:rPr>
              <w:t xml:space="preserve"> </w:t>
            </w:r>
          </w:p>
          <w:p w14:paraId="1F0B64FD" w14:textId="77777777" w:rsidR="00421476" w:rsidRPr="00DA1701" w:rsidRDefault="00A83933" w:rsidP="00421476">
            <w:pPr>
              <w:ind w:left="30" w:right="30"/>
              <w:rPr>
                <w:rFonts w:ascii="Calibri" w:eastAsia="Times New Roman" w:hAnsi="Calibri" w:cs="Calibri"/>
                <w:sz w:val="16"/>
              </w:rPr>
            </w:pPr>
            <w:hyperlink r:id="rId346" w:tgtFrame="_blank" w:history="1">
              <w:r w:rsidR="00DA1701" w:rsidRPr="00DA1701">
                <w:rPr>
                  <w:rStyle w:val="Hyperlink"/>
                  <w:rFonts w:ascii="Calibri" w:eastAsia="Times New Roman" w:hAnsi="Calibri" w:cs="Calibri"/>
                  <w:sz w:val="16"/>
                </w:rPr>
                <w:t>5_C_5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DF6A2"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 our day-to-day work activities, we sometimes interact with competitors.</w:t>
            </w:r>
          </w:p>
          <w:p w14:paraId="655B6B95"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14:paraId="3A803C5A" w14:textId="77777777" w:rsidR="00421476" w:rsidRPr="000A367D" w:rsidRDefault="00DA1701" w:rsidP="00421476">
            <w:pPr>
              <w:pStyle w:val="NormalWeb"/>
              <w:ind w:left="30" w:right="30"/>
              <w:rPr>
                <w:rFonts w:ascii="Calibri" w:hAnsi="Calibri" w:cs="Calibri"/>
                <w:lang w:val="ru-RU"/>
                <w:rPrChange w:id="741" w:author="Klimenko, Sergey" w:date="2024-08-22T15:48:00Z">
                  <w:rPr>
                    <w:rFonts w:ascii="Calibri" w:hAnsi="Calibri" w:cs="Calibri"/>
                  </w:rPr>
                </w:rPrChange>
              </w:rPr>
            </w:pPr>
            <w:r w:rsidRPr="00DA1701">
              <w:rPr>
                <w:rFonts w:ascii="Calibri" w:eastAsia="Calibri" w:hAnsi="Calibri" w:cs="Calibri"/>
                <w:lang w:val="uk-UA"/>
              </w:rPr>
              <w:t>У нашій повсякденній роботі ми іноді взаємодіємо з конкурентами.</w:t>
            </w:r>
          </w:p>
          <w:p w14:paraId="0B6586F0" w14:textId="649808FB" w:rsidR="00421476" w:rsidRPr="000A367D" w:rsidRDefault="00DA1701" w:rsidP="00421476">
            <w:pPr>
              <w:pStyle w:val="NormalWeb"/>
              <w:ind w:left="30" w:right="30"/>
              <w:rPr>
                <w:rFonts w:ascii="Calibri" w:hAnsi="Calibri" w:cs="Calibri"/>
                <w:lang w:val="ru-RU"/>
                <w:rPrChange w:id="742" w:author="Klimenko, Sergey" w:date="2024-08-22T15:48:00Z">
                  <w:rPr>
                    <w:rFonts w:ascii="Calibri" w:hAnsi="Calibri" w:cs="Calibri"/>
                  </w:rPr>
                </w:rPrChange>
              </w:rPr>
            </w:pPr>
            <w:r w:rsidRPr="00DA1701">
              <w:rPr>
                <w:rFonts w:ascii="Calibri" w:eastAsia="Calibri" w:hAnsi="Calibri" w:cs="Calibri"/>
                <w:lang w:val="uk-UA"/>
              </w:rPr>
              <w:t>Така взаємодія може відбуватися формально, як-от під час участі в тендерах або на засіданнях торгових асоціацій, або менш формально, як-от під час випадкових зустрічей у кабінетах лікарів. Незалежно від ситуації будь-яка взаємодія з конкурентом може потенційно становити ризик для вас і компанії Abbott.</w:t>
            </w:r>
          </w:p>
        </w:tc>
      </w:tr>
      <w:tr w:rsidR="007A68E3" w:rsidRPr="000A367D" w14:paraId="157AE34C" w14:textId="77777777" w:rsidTr="00421476">
        <w:tc>
          <w:tcPr>
            <w:tcW w:w="1353" w:type="dxa"/>
            <w:shd w:val="clear" w:color="auto" w:fill="C1E4F5" w:themeFill="accent1" w:themeFillTint="33"/>
            <w:tcMar>
              <w:top w:w="120" w:type="dxa"/>
              <w:left w:w="180" w:type="dxa"/>
              <w:bottom w:w="120" w:type="dxa"/>
              <w:right w:w="180" w:type="dxa"/>
            </w:tcMar>
            <w:hideMark/>
          </w:tcPr>
          <w:p w14:paraId="3AD0195A" w14:textId="77777777" w:rsidR="00421476" w:rsidRPr="00DA1701" w:rsidRDefault="00A83933" w:rsidP="00421476">
            <w:pPr>
              <w:spacing w:before="30" w:after="30"/>
              <w:ind w:left="30" w:right="30"/>
              <w:rPr>
                <w:rFonts w:ascii="Calibri" w:eastAsia="Times New Roman" w:hAnsi="Calibri" w:cs="Calibri"/>
                <w:sz w:val="16"/>
              </w:rPr>
            </w:pPr>
            <w:hyperlink r:id="rId347" w:tgtFrame="_blank" w:history="1">
              <w:r w:rsidR="00DA1701" w:rsidRPr="00DA1701">
                <w:rPr>
                  <w:rStyle w:val="Hyperlink"/>
                  <w:rFonts w:ascii="Calibri" w:eastAsia="Times New Roman" w:hAnsi="Calibri" w:cs="Calibri"/>
                  <w:sz w:val="16"/>
                </w:rPr>
                <w:t>Screen 5</w:t>
              </w:r>
            </w:hyperlink>
            <w:r w:rsidR="00DA1701" w:rsidRPr="00DA1701">
              <w:rPr>
                <w:rFonts w:ascii="Calibri" w:eastAsia="Times New Roman" w:hAnsi="Calibri" w:cs="Calibri"/>
                <w:sz w:val="16"/>
              </w:rPr>
              <w:t xml:space="preserve"> </w:t>
            </w:r>
          </w:p>
          <w:p w14:paraId="5C696D1B" w14:textId="77777777" w:rsidR="00421476" w:rsidRPr="00DA1701" w:rsidRDefault="00A83933" w:rsidP="00421476">
            <w:pPr>
              <w:ind w:left="30" w:right="30"/>
              <w:rPr>
                <w:rFonts w:ascii="Calibri" w:eastAsia="Times New Roman" w:hAnsi="Calibri" w:cs="Calibri"/>
                <w:sz w:val="16"/>
              </w:rPr>
            </w:pPr>
            <w:hyperlink r:id="rId348" w:tgtFrame="_blank" w:history="1">
              <w:r w:rsidR="00DA1701" w:rsidRPr="00DA1701">
                <w:rPr>
                  <w:rStyle w:val="Hyperlink"/>
                  <w:rFonts w:ascii="Calibri" w:eastAsia="Times New Roman" w:hAnsi="Calibri" w:cs="Calibri"/>
                  <w:sz w:val="16"/>
                </w:rPr>
                <w:t>6_C_6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B95BA" w14:textId="77777777" w:rsidR="00421476" w:rsidRPr="00DA1701" w:rsidRDefault="00DA1701" w:rsidP="00421476">
            <w:pPr>
              <w:pStyle w:val="NormalWeb"/>
              <w:ind w:left="30" w:right="30"/>
              <w:rPr>
                <w:rFonts w:ascii="Calibri" w:hAnsi="Calibri" w:cs="Calibri"/>
              </w:rPr>
            </w:pPr>
            <w:r w:rsidRPr="00DA1701">
              <w:rPr>
                <w:rFonts w:ascii="Calibri" w:hAnsi="Calibri" w:cs="Calibri"/>
              </w:rPr>
              <w:t>As a healthcare company, it is critical that we always do what is right for the many people we serve.</w:t>
            </w:r>
          </w:p>
          <w:p w14:paraId="2CFBD025"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This includes complying with antitrust laws designed to prevent unfair competition.</w:t>
            </w:r>
          </w:p>
        </w:tc>
        <w:tc>
          <w:tcPr>
            <w:tcW w:w="6000" w:type="dxa"/>
            <w:vAlign w:val="center"/>
          </w:tcPr>
          <w:p w14:paraId="379D7F8B" w14:textId="77777777" w:rsidR="00421476" w:rsidRPr="000A367D" w:rsidRDefault="00DA1701" w:rsidP="00421476">
            <w:pPr>
              <w:pStyle w:val="NormalWeb"/>
              <w:ind w:left="30" w:right="30"/>
              <w:rPr>
                <w:rFonts w:ascii="Calibri" w:hAnsi="Calibri" w:cs="Calibri"/>
                <w:lang w:val="ru-RU"/>
                <w:rPrChange w:id="743" w:author="Klimenko, Sergey" w:date="2024-08-22T15:48:00Z">
                  <w:rPr>
                    <w:rFonts w:ascii="Calibri" w:hAnsi="Calibri" w:cs="Calibri"/>
                  </w:rPr>
                </w:rPrChange>
              </w:rPr>
            </w:pPr>
            <w:r w:rsidRPr="00DA1701">
              <w:rPr>
                <w:rFonts w:ascii="Calibri" w:eastAsia="Calibri" w:hAnsi="Calibri" w:cs="Calibri"/>
                <w:lang w:val="uk-UA"/>
              </w:rPr>
              <w:t>Дуже важливо, щоб ми, як медична компанія, завжди чинили правильно для багатьох людей, яких ми обслуговуємо.</w:t>
            </w:r>
          </w:p>
          <w:p w14:paraId="17802EBE" w14:textId="3032C2BA" w:rsidR="00421476" w:rsidRPr="000A367D" w:rsidRDefault="00DA1701" w:rsidP="00421476">
            <w:pPr>
              <w:pStyle w:val="NormalWeb"/>
              <w:ind w:left="30" w:right="30"/>
              <w:rPr>
                <w:rFonts w:ascii="Calibri" w:hAnsi="Calibri" w:cs="Calibri"/>
                <w:lang w:val="ru-RU"/>
                <w:rPrChange w:id="744" w:author="Klimenko, Sergey" w:date="2024-08-22T15:48:00Z">
                  <w:rPr>
                    <w:rFonts w:ascii="Calibri" w:hAnsi="Calibri" w:cs="Calibri"/>
                  </w:rPr>
                </w:rPrChange>
              </w:rPr>
            </w:pPr>
            <w:r w:rsidRPr="00DA1701">
              <w:rPr>
                <w:rFonts w:ascii="Calibri" w:eastAsia="Calibri" w:hAnsi="Calibri" w:cs="Calibri"/>
                <w:lang w:val="uk-UA"/>
              </w:rPr>
              <w:t>Це означає дотримання антимонопольного законодавства, спрямованого на запобігання недобросовісній конкуренції.</w:t>
            </w:r>
          </w:p>
        </w:tc>
      </w:tr>
      <w:tr w:rsidR="007A68E3" w:rsidRPr="000A367D" w14:paraId="42C8280C" w14:textId="77777777" w:rsidTr="00421476">
        <w:tc>
          <w:tcPr>
            <w:tcW w:w="1353" w:type="dxa"/>
            <w:shd w:val="clear" w:color="auto" w:fill="C1E4F5" w:themeFill="accent1" w:themeFillTint="33"/>
            <w:tcMar>
              <w:top w:w="120" w:type="dxa"/>
              <w:left w:w="180" w:type="dxa"/>
              <w:bottom w:w="120" w:type="dxa"/>
              <w:right w:w="180" w:type="dxa"/>
            </w:tcMar>
            <w:hideMark/>
          </w:tcPr>
          <w:p w14:paraId="266E9BE0" w14:textId="77777777" w:rsidR="00421476" w:rsidRPr="00DA1701" w:rsidRDefault="00A83933" w:rsidP="00421476">
            <w:pPr>
              <w:spacing w:before="30" w:after="30"/>
              <w:ind w:left="30" w:right="30"/>
              <w:rPr>
                <w:rFonts w:ascii="Calibri" w:eastAsia="Times New Roman" w:hAnsi="Calibri" w:cs="Calibri"/>
                <w:sz w:val="16"/>
              </w:rPr>
            </w:pPr>
            <w:hyperlink r:id="rId349" w:tgtFrame="_blank" w:history="1">
              <w:r w:rsidR="00DA1701" w:rsidRPr="00DA1701">
                <w:rPr>
                  <w:rStyle w:val="Hyperlink"/>
                  <w:rFonts w:ascii="Calibri" w:eastAsia="Times New Roman" w:hAnsi="Calibri" w:cs="Calibri"/>
                  <w:sz w:val="16"/>
                </w:rPr>
                <w:t>Screen 6</w:t>
              </w:r>
            </w:hyperlink>
            <w:r w:rsidR="00DA1701" w:rsidRPr="00DA1701">
              <w:rPr>
                <w:rFonts w:ascii="Calibri" w:eastAsia="Times New Roman" w:hAnsi="Calibri" w:cs="Calibri"/>
                <w:sz w:val="16"/>
              </w:rPr>
              <w:t xml:space="preserve"> </w:t>
            </w:r>
          </w:p>
          <w:p w14:paraId="7C5E9BDD" w14:textId="77777777" w:rsidR="00421476" w:rsidRPr="00DA1701" w:rsidRDefault="00A83933" w:rsidP="00421476">
            <w:pPr>
              <w:ind w:left="30" w:right="30"/>
              <w:rPr>
                <w:rFonts w:ascii="Calibri" w:eastAsia="Times New Roman" w:hAnsi="Calibri" w:cs="Calibri"/>
                <w:sz w:val="16"/>
              </w:rPr>
            </w:pPr>
            <w:hyperlink r:id="rId350" w:tgtFrame="_blank" w:history="1">
              <w:r w:rsidR="00DA1701" w:rsidRPr="00DA1701">
                <w:rPr>
                  <w:rStyle w:val="Hyperlink"/>
                  <w:rFonts w:ascii="Calibri" w:eastAsia="Times New Roman" w:hAnsi="Calibri" w:cs="Calibri"/>
                  <w:sz w:val="16"/>
                </w:rPr>
                <w:t>7_C_7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8E7607"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Competition laws, also known as antitrust laws, exist to protect consumers from conduct that is anti-competitive, deceptive, or unfair.</w:t>
            </w:r>
          </w:p>
          <w:p w14:paraId="7852D76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14:paraId="26651B22" w14:textId="77777777" w:rsidR="00421476" w:rsidRPr="000A367D" w:rsidRDefault="00DA1701" w:rsidP="00421476">
            <w:pPr>
              <w:pStyle w:val="NormalWeb"/>
              <w:ind w:left="30" w:right="30"/>
              <w:rPr>
                <w:rFonts w:ascii="Calibri" w:hAnsi="Calibri" w:cs="Calibri"/>
                <w:lang w:val="ru-RU"/>
                <w:rPrChange w:id="745" w:author="Klimenko, Sergey" w:date="2024-08-22T15:48:00Z">
                  <w:rPr>
                    <w:rFonts w:ascii="Calibri" w:hAnsi="Calibri" w:cs="Calibri"/>
                  </w:rPr>
                </w:rPrChange>
              </w:rPr>
            </w:pPr>
            <w:r w:rsidRPr="00DA1701">
              <w:rPr>
                <w:rFonts w:ascii="Calibri" w:eastAsia="Calibri" w:hAnsi="Calibri" w:cs="Calibri"/>
                <w:lang w:val="uk-UA"/>
              </w:rPr>
              <w:t>Законодавство про захист конкуренції, також відоме як антимонопольне законодавство, існує для захисту споживачів від поведінки, яка є неконкурентною, оманливою або нечесною.</w:t>
            </w:r>
          </w:p>
          <w:p w14:paraId="7C11E75C" w14:textId="0FCEBEB9" w:rsidR="00421476" w:rsidRPr="000A367D" w:rsidRDefault="00DA1701" w:rsidP="00421476">
            <w:pPr>
              <w:pStyle w:val="NormalWeb"/>
              <w:ind w:left="30" w:right="30"/>
              <w:rPr>
                <w:rFonts w:ascii="Calibri" w:hAnsi="Calibri" w:cs="Calibri"/>
                <w:lang w:val="ru-RU"/>
                <w:rPrChange w:id="746" w:author="Klimenko, Sergey" w:date="2024-08-22T15:48:00Z">
                  <w:rPr>
                    <w:rFonts w:ascii="Calibri" w:hAnsi="Calibri" w:cs="Calibri"/>
                  </w:rPr>
                </w:rPrChange>
              </w:rPr>
            </w:pPr>
            <w:r w:rsidRPr="00DA1701">
              <w:rPr>
                <w:rFonts w:ascii="Calibri" w:eastAsia="Calibri" w:hAnsi="Calibri" w:cs="Calibri"/>
                <w:lang w:val="uk-UA"/>
              </w:rPr>
              <w:t>Ці закони забороняють угоди, які усувають конкуренцію або перешкоджають їй, і застосовуються до багатьох аспектів нашого бізнесу, зокрема до відносин із конкурентами, цін, маркетингової та торгової практики, а також до умов продажу дистриб’юторам та іншим клієнтам.</w:t>
            </w:r>
          </w:p>
        </w:tc>
      </w:tr>
      <w:tr w:rsidR="007A68E3" w:rsidRPr="000A367D" w14:paraId="4008F6B5" w14:textId="77777777" w:rsidTr="00421476">
        <w:tc>
          <w:tcPr>
            <w:tcW w:w="1353" w:type="dxa"/>
            <w:shd w:val="clear" w:color="auto" w:fill="C1E4F5" w:themeFill="accent1" w:themeFillTint="33"/>
            <w:tcMar>
              <w:top w:w="120" w:type="dxa"/>
              <w:left w:w="180" w:type="dxa"/>
              <w:bottom w:w="120" w:type="dxa"/>
              <w:right w:w="180" w:type="dxa"/>
            </w:tcMar>
            <w:hideMark/>
          </w:tcPr>
          <w:p w14:paraId="13B53505" w14:textId="77777777" w:rsidR="00421476" w:rsidRPr="00DA1701" w:rsidRDefault="00A83933" w:rsidP="00421476">
            <w:pPr>
              <w:spacing w:before="30" w:after="30"/>
              <w:ind w:left="30" w:right="30"/>
              <w:rPr>
                <w:rFonts w:ascii="Calibri" w:eastAsia="Times New Roman" w:hAnsi="Calibri" w:cs="Calibri"/>
                <w:sz w:val="16"/>
              </w:rPr>
            </w:pPr>
            <w:hyperlink r:id="rId351" w:tgtFrame="_blank" w:history="1">
              <w:r w:rsidR="00DA1701" w:rsidRPr="00DA1701">
                <w:rPr>
                  <w:rStyle w:val="Hyperlink"/>
                  <w:rFonts w:ascii="Calibri" w:eastAsia="Times New Roman" w:hAnsi="Calibri" w:cs="Calibri"/>
                  <w:sz w:val="16"/>
                </w:rPr>
                <w:t>Screen 7</w:t>
              </w:r>
            </w:hyperlink>
            <w:r w:rsidR="00DA1701" w:rsidRPr="00DA1701">
              <w:rPr>
                <w:rFonts w:ascii="Calibri" w:eastAsia="Times New Roman" w:hAnsi="Calibri" w:cs="Calibri"/>
                <w:sz w:val="16"/>
              </w:rPr>
              <w:t xml:space="preserve"> </w:t>
            </w:r>
          </w:p>
          <w:p w14:paraId="29BFC06F" w14:textId="77777777" w:rsidR="00421476" w:rsidRPr="00DA1701" w:rsidRDefault="00A83933" w:rsidP="00421476">
            <w:pPr>
              <w:ind w:left="30" w:right="30"/>
              <w:rPr>
                <w:rFonts w:ascii="Calibri" w:eastAsia="Times New Roman" w:hAnsi="Calibri" w:cs="Calibri"/>
                <w:sz w:val="16"/>
              </w:rPr>
            </w:pPr>
            <w:hyperlink r:id="rId352" w:tgtFrame="_blank" w:history="1">
              <w:r w:rsidR="00DA1701" w:rsidRPr="00DA1701">
                <w:rPr>
                  <w:rStyle w:val="Hyperlink"/>
                  <w:rFonts w:ascii="Calibri" w:eastAsia="Times New Roman" w:hAnsi="Calibri" w:cs="Calibri"/>
                  <w:sz w:val="16"/>
                </w:rPr>
                <w:t>8_C_8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461DF8"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p w14:paraId="68F87D0C" w14:textId="77777777" w:rsidR="00421476" w:rsidRPr="00DA1701" w:rsidRDefault="00DA1701" w:rsidP="00421476">
            <w:pPr>
              <w:pStyle w:val="NormalWeb"/>
              <w:ind w:left="30" w:right="30"/>
              <w:rPr>
                <w:rFonts w:ascii="Calibri" w:hAnsi="Calibri" w:cs="Calibri"/>
              </w:rPr>
            </w:pPr>
            <w:r w:rsidRPr="00DA1701">
              <w:rPr>
                <w:rFonts w:ascii="Calibri" w:hAnsi="Calibri" w:cs="Calibri"/>
              </w:rPr>
              <w:t>Test your knowledge now!</w:t>
            </w:r>
          </w:p>
        </w:tc>
        <w:tc>
          <w:tcPr>
            <w:tcW w:w="6000" w:type="dxa"/>
            <w:vAlign w:val="center"/>
          </w:tcPr>
          <w:p w14:paraId="09776ABE" w14:textId="77777777" w:rsidR="00421476" w:rsidRPr="000A367D" w:rsidRDefault="00DA1701" w:rsidP="00421476">
            <w:pPr>
              <w:pStyle w:val="NormalWeb"/>
              <w:ind w:left="30" w:right="30"/>
              <w:rPr>
                <w:rFonts w:ascii="Calibri" w:hAnsi="Calibri" w:cs="Calibri"/>
                <w:lang w:val="ru-RU"/>
                <w:rPrChange w:id="747" w:author="Klimenko, Sergey" w:date="2024-08-22T15:48:00Z">
                  <w:rPr>
                    <w:rFonts w:ascii="Calibri" w:hAnsi="Calibri" w:cs="Calibri"/>
                  </w:rPr>
                </w:rPrChange>
              </w:rPr>
            </w:pPr>
            <w:r w:rsidRPr="00DA1701">
              <w:rPr>
                <w:rFonts w:ascii="Calibri" w:eastAsia="Calibri" w:hAnsi="Calibri" w:cs="Calibri"/>
                <w:lang w:val="uk-UA"/>
              </w:rPr>
              <w:t>Швидка перевірка</w:t>
            </w:r>
          </w:p>
          <w:p w14:paraId="67FEB37E" w14:textId="4546C2F4" w:rsidR="00421476" w:rsidRPr="000A367D" w:rsidRDefault="00DA1701" w:rsidP="00421476">
            <w:pPr>
              <w:pStyle w:val="NormalWeb"/>
              <w:ind w:left="30" w:right="30"/>
              <w:rPr>
                <w:rFonts w:ascii="Calibri" w:hAnsi="Calibri" w:cs="Calibri"/>
                <w:lang w:val="ru-RU"/>
                <w:rPrChange w:id="748" w:author="Klimenko, Sergey" w:date="2024-08-22T15:48:00Z">
                  <w:rPr>
                    <w:rFonts w:ascii="Calibri" w:hAnsi="Calibri" w:cs="Calibri"/>
                  </w:rPr>
                </w:rPrChange>
              </w:rPr>
            </w:pPr>
            <w:r w:rsidRPr="00DA1701">
              <w:rPr>
                <w:rFonts w:ascii="Calibri" w:eastAsia="Calibri" w:hAnsi="Calibri" w:cs="Calibri"/>
                <w:lang w:val="uk-UA"/>
              </w:rPr>
              <w:t>Перевірте свої знання прямо зараз!</w:t>
            </w:r>
          </w:p>
        </w:tc>
      </w:tr>
      <w:tr w:rsidR="007A68E3" w:rsidRPr="000A367D" w14:paraId="3F564A50" w14:textId="77777777" w:rsidTr="00421476">
        <w:tc>
          <w:tcPr>
            <w:tcW w:w="1353" w:type="dxa"/>
            <w:shd w:val="clear" w:color="auto" w:fill="C1E4F5" w:themeFill="accent1" w:themeFillTint="33"/>
            <w:tcMar>
              <w:top w:w="120" w:type="dxa"/>
              <w:left w:w="180" w:type="dxa"/>
              <w:bottom w:w="120" w:type="dxa"/>
              <w:right w:w="180" w:type="dxa"/>
            </w:tcMar>
            <w:hideMark/>
          </w:tcPr>
          <w:p w14:paraId="32ED4948" w14:textId="77777777" w:rsidR="00421476" w:rsidRPr="00DA1701" w:rsidRDefault="00A83933" w:rsidP="00421476">
            <w:pPr>
              <w:spacing w:before="30" w:after="30"/>
              <w:ind w:left="30" w:right="30"/>
              <w:rPr>
                <w:rFonts w:ascii="Calibri" w:eastAsia="Times New Roman" w:hAnsi="Calibri" w:cs="Calibri"/>
                <w:sz w:val="16"/>
              </w:rPr>
            </w:pPr>
            <w:hyperlink r:id="rId353" w:tgtFrame="_blank" w:history="1">
              <w:r w:rsidR="00DA1701" w:rsidRPr="00DA1701">
                <w:rPr>
                  <w:rStyle w:val="Hyperlink"/>
                  <w:rFonts w:ascii="Calibri" w:eastAsia="Times New Roman" w:hAnsi="Calibri" w:cs="Calibri"/>
                  <w:sz w:val="16"/>
                </w:rPr>
                <w:t>Screen 7</w:t>
              </w:r>
            </w:hyperlink>
            <w:r w:rsidR="00DA1701" w:rsidRPr="00DA1701">
              <w:rPr>
                <w:rFonts w:ascii="Calibri" w:eastAsia="Times New Roman" w:hAnsi="Calibri" w:cs="Calibri"/>
                <w:sz w:val="16"/>
              </w:rPr>
              <w:t xml:space="preserve"> </w:t>
            </w:r>
          </w:p>
          <w:p w14:paraId="54212C97" w14:textId="77777777" w:rsidR="00421476" w:rsidRPr="00DA1701" w:rsidRDefault="00A83933" w:rsidP="00421476">
            <w:pPr>
              <w:ind w:left="30" w:right="30"/>
              <w:rPr>
                <w:rFonts w:ascii="Calibri" w:eastAsia="Times New Roman" w:hAnsi="Calibri" w:cs="Calibri"/>
                <w:sz w:val="16"/>
              </w:rPr>
            </w:pPr>
            <w:hyperlink r:id="rId354" w:tgtFrame="_blank" w:history="1">
              <w:r w:rsidR="00DA1701" w:rsidRPr="00DA1701">
                <w:rPr>
                  <w:rStyle w:val="Hyperlink"/>
                  <w:rFonts w:ascii="Calibri" w:eastAsia="Times New Roman" w:hAnsi="Calibri" w:cs="Calibri"/>
                  <w:sz w:val="16"/>
                </w:rPr>
                <w:t>9_C_8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B88A1B" w14:textId="77777777" w:rsidR="00421476" w:rsidRPr="00DA1701" w:rsidRDefault="00DA1701" w:rsidP="00421476">
            <w:pPr>
              <w:pStyle w:val="NormalWeb"/>
              <w:ind w:left="30" w:right="30"/>
              <w:rPr>
                <w:rFonts w:ascii="Calibri" w:hAnsi="Calibri" w:cs="Calibri"/>
              </w:rPr>
            </w:pPr>
            <w:r w:rsidRPr="00DA1701">
              <w:rPr>
                <w:rFonts w:ascii="Calibri" w:hAnsi="Calibri" w:cs="Calibri"/>
              </w:rPr>
              <w:t>It is okay during an informal conversation to discuss product prices with competitors?</w:t>
            </w:r>
          </w:p>
        </w:tc>
        <w:tc>
          <w:tcPr>
            <w:tcW w:w="6000" w:type="dxa"/>
            <w:vAlign w:val="center"/>
          </w:tcPr>
          <w:p w14:paraId="6A9466F0" w14:textId="46B1F2DE" w:rsidR="00421476" w:rsidRPr="000A367D" w:rsidRDefault="00DA1701" w:rsidP="00421476">
            <w:pPr>
              <w:pStyle w:val="NormalWeb"/>
              <w:ind w:left="30" w:right="30"/>
              <w:rPr>
                <w:rFonts w:ascii="Calibri" w:hAnsi="Calibri" w:cs="Calibri"/>
                <w:lang w:val="ru-RU"/>
                <w:rPrChange w:id="749" w:author="Klimenko, Sergey" w:date="2024-08-22T15:48:00Z">
                  <w:rPr>
                    <w:rFonts w:ascii="Calibri" w:hAnsi="Calibri" w:cs="Calibri"/>
                  </w:rPr>
                </w:rPrChange>
              </w:rPr>
            </w:pPr>
            <w:r w:rsidRPr="00DA1701">
              <w:rPr>
                <w:rFonts w:ascii="Calibri" w:eastAsia="Calibri" w:hAnsi="Calibri" w:cs="Calibri"/>
                <w:lang w:val="uk-UA"/>
              </w:rPr>
              <w:t>Чи можна під час неформальної розмови обговорювати з конкурентами ціни на продукцію?</w:t>
            </w:r>
          </w:p>
        </w:tc>
      </w:tr>
      <w:tr w:rsidR="007A68E3" w:rsidRPr="00DA1701" w14:paraId="522FD8B8" w14:textId="77777777" w:rsidTr="00421476">
        <w:tc>
          <w:tcPr>
            <w:tcW w:w="1353" w:type="dxa"/>
            <w:shd w:val="clear" w:color="auto" w:fill="C1E4F5" w:themeFill="accent1" w:themeFillTint="33"/>
            <w:tcMar>
              <w:top w:w="120" w:type="dxa"/>
              <w:left w:w="180" w:type="dxa"/>
              <w:bottom w:w="120" w:type="dxa"/>
              <w:right w:w="180" w:type="dxa"/>
            </w:tcMar>
            <w:hideMark/>
          </w:tcPr>
          <w:p w14:paraId="6C6DC197" w14:textId="77777777" w:rsidR="00421476" w:rsidRPr="00DA1701" w:rsidRDefault="00A83933" w:rsidP="00421476">
            <w:pPr>
              <w:spacing w:before="30" w:after="30"/>
              <w:ind w:left="30" w:right="30"/>
              <w:rPr>
                <w:rFonts w:ascii="Calibri" w:eastAsia="Times New Roman" w:hAnsi="Calibri" w:cs="Calibri"/>
                <w:sz w:val="16"/>
              </w:rPr>
            </w:pPr>
            <w:hyperlink r:id="rId355" w:tgtFrame="_blank" w:history="1">
              <w:r w:rsidR="00DA1701" w:rsidRPr="00DA1701">
                <w:rPr>
                  <w:rStyle w:val="Hyperlink"/>
                  <w:rFonts w:ascii="Calibri" w:eastAsia="Times New Roman" w:hAnsi="Calibri" w:cs="Calibri"/>
                  <w:sz w:val="16"/>
                </w:rPr>
                <w:t>Screen 7</w:t>
              </w:r>
            </w:hyperlink>
            <w:r w:rsidR="00DA1701" w:rsidRPr="00DA1701">
              <w:rPr>
                <w:rFonts w:ascii="Calibri" w:eastAsia="Times New Roman" w:hAnsi="Calibri" w:cs="Calibri"/>
                <w:sz w:val="16"/>
              </w:rPr>
              <w:t xml:space="preserve"> </w:t>
            </w:r>
          </w:p>
          <w:p w14:paraId="49A8B896" w14:textId="77777777" w:rsidR="00421476" w:rsidRPr="00DA1701" w:rsidRDefault="00A83933" w:rsidP="00421476">
            <w:pPr>
              <w:ind w:left="30" w:right="30"/>
              <w:rPr>
                <w:rFonts w:ascii="Calibri" w:eastAsia="Times New Roman" w:hAnsi="Calibri" w:cs="Calibri"/>
                <w:sz w:val="16"/>
              </w:rPr>
            </w:pPr>
            <w:hyperlink r:id="rId356" w:tgtFrame="_blank" w:history="1">
              <w:r w:rsidR="00DA1701" w:rsidRPr="00DA1701">
                <w:rPr>
                  <w:rStyle w:val="Hyperlink"/>
                  <w:rFonts w:ascii="Calibri" w:eastAsia="Times New Roman" w:hAnsi="Calibri" w:cs="Calibri"/>
                  <w:sz w:val="16"/>
                </w:rPr>
                <w:t>10_C_8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E408F"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True</w:t>
            </w:r>
          </w:p>
          <w:p w14:paraId="65BFA7A1" w14:textId="77777777" w:rsidR="00421476" w:rsidRPr="00DA1701" w:rsidRDefault="00DA1701" w:rsidP="00421476">
            <w:pPr>
              <w:pStyle w:val="NormalWeb"/>
              <w:ind w:left="30" w:right="30"/>
              <w:rPr>
                <w:rFonts w:ascii="Calibri" w:hAnsi="Calibri" w:cs="Calibri"/>
              </w:rPr>
            </w:pPr>
            <w:r w:rsidRPr="00DA1701">
              <w:rPr>
                <w:rFonts w:ascii="Calibri" w:hAnsi="Calibri" w:cs="Calibri"/>
              </w:rPr>
              <w:t>False</w:t>
            </w:r>
          </w:p>
          <w:p w14:paraId="048ECB18"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33BEFB87"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Так</w:t>
            </w:r>
          </w:p>
          <w:p w14:paraId="40C42B75"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Ні</w:t>
            </w:r>
          </w:p>
          <w:p w14:paraId="13DB331F" w14:textId="40C3F0EF"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Надіслати</w:t>
            </w:r>
          </w:p>
        </w:tc>
      </w:tr>
      <w:tr w:rsidR="007A68E3" w:rsidRPr="000A367D" w14:paraId="005FCACF" w14:textId="77777777" w:rsidTr="00421476">
        <w:tc>
          <w:tcPr>
            <w:tcW w:w="1353" w:type="dxa"/>
            <w:shd w:val="clear" w:color="auto" w:fill="C1E4F5" w:themeFill="accent1" w:themeFillTint="33"/>
            <w:tcMar>
              <w:top w:w="120" w:type="dxa"/>
              <w:left w:w="180" w:type="dxa"/>
              <w:bottom w:w="120" w:type="dxa"/>
              <w:right w:w="180" w:type="dxa"/>
            </w:tcMar>
            <w:hideMark/>
          </w:tcPr>
          <w:p w14:paraId="1099FC83" w14:textId="77777777" w:rsidR="00421476" w:rsidRPr="00DA1701" w:rsidRDefault="00A83933" w:rsidP="00421476">
            <w:pPr>
              <w:spacing w:before="30" w:after="30"/>
              <w:ind w:left="30" w:right="30"/>
              <w:rPr>
                <w:rFonts w:ascii="Calibri" w:eastAsia="Times New Roman" w:hAnsi="Calibri" w:cs="Calibri"/>
                <w:sz w:val="16"/>
              </w:rPr>
            </w:pPr>
            <w:hyperlink r:id="rId357" w:tgtFrame="_blank" w:history="1">
              <w:r w:rsidR="00DA1701" w:rsidRPr="00DA1701">
                <w:rPr>
                  <w:rStyle w:val="Hyperlink"/>
                  <w:rFonts w:ascii="Calibri" w:eastAsia="Times New Roman" w:hAnsi="Calibri" w:cs="Calibri"/>
                  <w:sz w:val="16"/>
                </w:rPr>
                <w:t>Screen 7</w:t>
              </w:r>
            </w:hyperlink>
            <w:r w:rsidR="00DA1701" w:rsidRPr="00DA1701">
              <w:rPr>
                <w:rFonts w:ascii="Calibri" w:eastAsia="Times New Roman" w:hAnsi="Calibri" w:cs="Calibri"/>
                <w:sz w:val="16"/>
              </w:rPr>
              <w:t xml:space="preserve"> </w:t>
            </w:r>
          </w:p>
          <w:p w14:paraId="7E78F61E" w14:textId="77777777" w:rsidR="00421476" w:rsidRPr="00DA1701" w:rsidRDefault="00A83933" w:rsidP="00421476">
            <w:pPr>
              <w:ind w:left="30" w:right="30"/>
              <w:rPr>
                <w:rFonts w:ascii="Calibri" w:eastAsia="Times New Roman" w:hAnsi="Calibri" w:cs="Calibri"/>
                <w:sz w:val="16"/>
              </w:rPr>
            </w:pPr>
            <w:hyperlink r:id="rId358" w:tgtFrame="_blank" w:history="1">
              <w:r w:rsidR="00DA1701" w:rsidRPr="00DA1701">
                <w:rPr>
                  <w:rStyle w:val="Hyperlink"/>
                  <w:rFonts w:ascii="Calibri" w:eastAsia="Times New Roman" w:hAnsi="Calibri" w:cs="Calibri"/>
                  <w:sz w:val="16"/>
                </w:rPr>
                <w:t>11_C_8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6D683"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p w14:paraId="2CE00B93"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p w14:paraId="2A28D1C8" w14:textId="77777777" w:rsidR="00421476" w:rsidRPr="00DA1701" w:rsidRDefault="00DA1701" w:rsidP="00421476">
            <w:pPr>
              <w:pStyle w:val="NormalWeb"/>
              <w:ind w:left="30" w:right="30"/>
              <w:rPr>
                <w:rFonts w:ascii="Calibri" w:hAnsi="Calibri" w:cs="Calibri"/>
              </w:rPr>
            </w:pPr>
            <w:r w:rsidRPr="00DA1701">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14:paraId="37FEDAF7" w14:textId="77777777" w:rsidR="00421476" w:rsidRPr="000A367D" w:rsidRDefault="00DA1701" w:rsidP="00421476">
            <w:pPr>
              <w:pStyle w:val="NormalWeb"/>
              <w:ind w:left="30" w:right="30"/>
              <w:rPr>
                <w:rFonts w:ascii="Calibri" w:hAnsi="Calibri" w:cs="Calibri"/>
                <w:lang w:val="ru-RU"/>
                <w:rPrChange w:id="750" w:author="Klimenko, Sergey" w:date="2024-08-22T15:48:00Z">
                  <w:rPr>
                    <w:rFonts w:ascii="Calibri" w:hAnsi="Calibri" w:cs="Calibri"/>
                  </w:rPr>
                </w:rPrChange>
              </w:rPr>
            </w:pPr>
            <w:r w:rsidRPr="00DA1701">
              <w:rPr>
                <w:rFonts w:ascii="Calibri" w:eastAsia="Calibri" w:hAnsi="Calibri" w:cs="Calibri"/>
                <w:lang w:val="uk-UA"/>
              </w:rPr>
              <w:t>Правильно!</w:t>
            </w:r>
          </w:p>
          <w:p w14:paraId="4722FCEA" w14:textId="77777777" w:rsidR="00421476" w:rsidRPr="000A367D" w:rsidRDefault="00DA1701" w:rsidP="00421476">
            <w:pPr>
              <w:pStyle w:val="NormalWeb"/>
              <w:ind w:left="30" w:right="30"/>
              <w:rPr>
                <w:rFonts w:ascii="Calibri" w:hAnsi="Calibri" w:cs="Calibri"/>
                <w:lang w:val="ru-RU"/>
                <w:rPrChange w:id="751" w:author="Klimenko, Sergey" w:date="2024-08-22T15:48:00Z">
                  <w:rPr>
                    <w:rFonts w:ascii="Calibri" w:hAnsi="Calibri" w:cs="Calibri"/>
                  </w:rPr>
                </w:rPrChange>
              </w:rPr>
            </w:pPr>
            <w:r w:rsidRPr="00DA1701">
              <w:rPr>
                <w:rFonts w:ascii="Calibri" w:eastAsia="Calibri" w:hAnsi="Calibri" w:cs="Calibri"/>
                <w:lang w:val="uk-UA"/>
              </w:rPr>
              <w:t>Неправильно!</w:t>
            </w:r>
          </w:p>
          <w:p w14:paraId="7DE334D6" w14:textId="244D65EA" w:rsidR="00421476" w:rsidRPr="000A367D" w:rsidRDefault="00DA1701" w:rsidP="00421476">
            <w:pPr>
              <w:pStyle w:val="NormalWeb"/>
              <w:ind w:left="30" w:right="30"/>
              <w:rPr>
                <w:rFonts w:ascii="Calibri" w:hAnsi="Calibri" w:cs="Calibri"/>
                <w:lang w:val="uk-UA"/>
                <w:rPrChange w:id="752" w:author="Klimenko, Sergey" w:date="2024-08-22T15:48:00Z">
                  <w:rPr>
                    <w:rFonts w:ascii="Calibri" w:hAnsi="Calibri" w:cs="Calibri"/>
                  </w:rPr>
                </w:rPrChange>
              </w:rPr>
            </w:pPr>
            <w:r w:rsidRPr="00DA1701">
              <w:rPr>
                <w:rFonts w:ascii="Calibri" w:eastAsia="Calibri" w:hAnsi="Calibri" w:cs="Calibri"/>
                <w:lang w:val="uk-UA"/>
              </w:rPr>
              <w:t>Ми завжди повинні бути обережними під час взаємодії з конкурентами. Ви не повинні обговорювати з конкурентами конфіденційні теми, пов’язані з комерційною діяльністю, як-от ціни, умови продажу, плани щодо бізнесу або маркетингу, прибутки, витрати, виробничі потужності, рівні запасів або знижки.</w:t>
            </w:r>
          </w:p>
        </w:tc>
      </w:tr>
      <w:tr w:rsidR="007A68E3" w:rsidRPr="000A367D" w14:paraId="292ADCCF" w14:textId="77777777" w:rsidTr="00421476">
        <w:tc>
          <w:tcPr>
            <w:tcW w:w="1353" w:type="dxa"/>
            <w:shd w:val="clear" w:color="auto" w:fill="C1E4F5" w:themeFill="accent1" w:themeFillTint="33"/>
            <w:tcMar>
              <w:top w:w="120" w:type="dxa"/>
              <w:left w:w="180" w:type="dxa"/>
              <w:bottom w:w="120" w:type="dxa"/>
              <w:right w:w="180" w:type="dxa"/>
            </w:tcMar>
            <w:hideMark/>
          </w:tcPr>
          <w:p w14:paraId="6A6C446E" w14:textId="77777777" w:rsidR="00421476" w:rsidRPr="00DA1701" w:rsidRDefault="00A83933" w:rsidP="00421476">
            <w:pPr>
              <w:spacing w:before="30" w:after="30"/>
              <w:ind w:left="30" w:right="30"/>
              <w:rPr>
                <w:rFonts w:ascii="Calibri" w:eastAsia="Times New Roman" w:hAnsi="Calibri" w:cs="Calibri"/>
                <w:sz w:val="16"/>
              </w:rPr>
            </w:pPr>
            <w:hyperlink r:id="rId359" w:tgtFrame="_blank" w:history="1">
              <w:r w:rsidR="00DA1701" w:rsidRPr="00DA1701">
                <w:rPr>
                  <w:rStyle w:val="Hyperlink"/>
                  <w:rFonts w:ascii="Calibri" w:eastAsia="Times New Roman" w:hAnsi="Calibri" w:cs="Calibri"/>
                  <w:sz w:val="16"/>
                </w:rPr>
                <w:t>Screen 9</w:t>
              </w:r>
            </w:hyperlink>
            <w:r w:rsidR="00DA1701" w:rsidRPr="00DA1701">
              <w:rPr>
                <w:rFonts w:ascii="Calibri" w:eastAsia="Times New Roman" w:hAnsi="Calibri" w:cs="Calibri"/>
                <w:sz w:val="16"/>
              </w:rPr>
              <w:t xml:space="preserve"> </w:t>
            </w:r>
          </w:p>
          <w:p w14:paraId="568A2A65" w14:textId="77777777" w:rsidR="00421476" w:rsidRPr="00DA1701" w:rsidRDefault="00A83933" w:rsidP="00421476">
            <w:pPr>
              <w:ind w:left="30" w:right="30"/>
              <w:rPr>
                <w:rFonts w:ascii="Calibri" w:eastAsia="Times New Roman" w:hAnsi="Calibri" w:cs="Calibri"/>
                <w:sz w:val="16"/>
              </w:rPr>
            </w:pPr>
            <w:hyperlink r:id="rId360" w:tgtFrame="_blank" w:history="1">
              <w:r w:rsidR="00DA1701" w:rsidRPr="00DA1701">
                <w:rPr>
                  <w:rStyle w:val="Hyperlink"/>
                  <w:rFonts w:ascii="Calibri" w:eastAsia="Times New Roman" w:hAnsi="Calibri" w:cs="Calibri"/>
                  <w:sz w:val="16"/>
                </w:rPr>
                <w:t>13_C_10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8936E4" w14:textId="77777777" w:rsidR="00421476" w:rsidRPr="00DA1701" w:rsidRDefault="00DA1701" w:rsidP="00421476">
            <w:pPr>
              <w:pStyle w:val="NormalWeb"/>
              <w:ind w:left="30" w:right="30"/>
              <w:rPr>
                <w:rFonts w:ascii="Calibri" w:hAnsi="Calibri" w:cs="Calibri"/>
              </w:rPr>
            </w:pPr>
            <w:r w:rsidRPr="00DA1701">
              <w:rPr>
                <w:rFonts w:ascii="Calibri" w:hAnsi="Calibri" w:cs="Calibri"/>
              </w:rPr>
              <w:t>Most countries in which we do business have laws that prohibit unfair competition.</w:t>
            </w:r>
          </w:p>
        </w:tc>
        <w:tc>
          <w:tcPr>
            <w:tcW w:w="6000" w:type="dxa"/>
            <w:vAlign w:val="center"/>
          </w:tcPr>
          <w:p w14:paraId="09B90F4A" w14:textId="484B91BB" w:rsidR="00421476" w:rsidRPr="000A367D" w:rsidRDefault="00DA1701" w:rsidP="00421476">
            <w:pPr>
              <w:pStyle w:val="NormalWeb"/>
              <w:ind w:left="30" w:right="30"/>
              <w:rPr>
                <w:rFonts w:ascii="Calibri" w:hAnsi="Calibri" w:cs="Calibri"/>
                <w:lang w:val="ru-RU"/>
                <w:rPrChange w:id="753" w:author="Klimenko, Sergey" w:date="2024-08-22T15:48:00Z">
                  <w:rPr>
                    <w:rFonts w:ascii="Calibri" w:hAnsi="Calibri" w:cs="Calibri"/>
                  </w:rPr>
                </w:rPrChange>
              </w:rPr>
            </w:pPr>
            <w:r w:rsidRPr="00DA1701">
              <w:rPr>
                <w:rFonts w:ascii="Calibri" w:eastAsia="Calibri" w:hAnsi="Calibri" w:cs="Calibri"/>
                <w:lang w:val="uk-UA"/>
              </w:rPr>
              <w:t>Більшість країн, у яких ми ведемо діяльність, мають закони, які забороняють недобросовісну конкуренцію.</w:t>
            </w:r>
          </w:p>
        </w:tc>
      </w:tr>
      <w:tr w:rsidR="007A68E3" w:rsidRPr="00DA1701" w14:paraId="41AE98C8" w14:textId="77777777" w:rsidTr="00421476">
        <w:tc>
          <w:tcPr>
            <w:tcW w:w="1353" w:type="dxa"/>
            <w:shd w:val="clear" w:color="auto" w:fill="C1E4F5" w:themeFill="accent1" w:themeFillTint="33"/>
            <w:tcMar>
              <w:top w:w="120" w:type="dxa"/>
              <w:left w:w="180" w:type="dxa"/>
              <w:bottom w:w="120" w:type="dxa"/>
              <w:right w:w="180" w:type="dxa"/>
            </w:tcMar>
            <w:hideMark/>
          </w:tcPr>
          <w:p w14:paraId="6C65BF92" w14:textId="77777777" w:rsidR="00421476" w:rsidRPr="00DA1701" w:rsidRDefault="00A83933" w:rsidP="00421476">
            <w:pPr>
              <w:spacing w:before="30" w:after="30"/>
              <w:ind w:left="30" w:right="30"/>
              <w:rPr>
                <w:rFonts w:ascii="Calibri" w:eastAsia="Times New Roman" w:hAnsi="Calibri" w:cs="Calibri"/>
                <w:sz w:val="16"/>
              </w:rPr>
            </w:pPr>
            <w:hyperlink r:id="rId361" w:tgtFrame="_blank" w:history="1">
              <w:r w:rsidR="00DA1701" w:rsidRPr="00DA1701">
                <w:rPr>
                  <w:rStyle w:val="Hyperlink"/>
                  <w:rFonts w:ascii="Calibri" w:eastAsia="Times New Roman" w:hAnsi="Calibri" w:cs="Calibri"/>
                  <w:sz w:val="16"/>
                </w:rPr>
                <w:t>Screen 10</w:t>
              </w:r>
            </w:hyperlink>
            <w:r w:rsidR="00DA1701" w:rsidRPr="00DA1701">
              <w:rPr>
                <w:rFonts w:ascii="Calibri" w:eastAsia="Times New Roman" w:hAnsi="Calibri" w:cs="Calibri"/>
                <w:sz w:val="16"/>
              </w:rPr>
              <w:t xml:space="preserve"> </w:t>
            </w:r>
          </w:p>
          <w:p w14:paraId="16734418" w14:textId="77777777" w:rsidR="00421476" w:rsidRPr="00DA1701" w:rsidRDefault="00A83933" w:rsidP="00421476">
            <w:pPr>
              <w:ind w:left="30" w:right="30"/>
              <w:rPr>
                <w:rFonts w:ascii="Calibri" w:eastAsia="Times New Roman" w:hAnsi="Calibri" w:cs="Calibri"/>
                <w:sz w:val="16"/>
              </w:rPr>
            </w:pPr>
            <w:hyperlink r:id="rId362" w:tgtFrame="_blank" w:history="1">
              <w:r w:rsidR="00DA1701" w:rsidRPr="00DA1701">
                <w:rPr>
                  <w:rStyle w:val="Hyperlink"/>
                  <w:rFonts w:ascii="Calibri" w:eastAsia="Times New Roman" w:hAnsi="Calibri" w:cs="Calibri"/>
                  <w:sz w:val="16"/>
                </w:rPr>
                <w:t>14_C_11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81087" w14:textId="77777777" w:rsidR="00421476" w:rsidRPr="00DA1701" w:rsidRDefault="00DA1701" w:rsidP="00421476">
            <w:pPr>
              <w:pStyle w:val="NormalWeb"/>
              <w:ind w:left="30" w:right="30"/>
              <w:rPr>
                <w:rFonts w:ascii="Calibri" w:hAnsi="Calibri" w:cs="Calibri"/>
              </w:rPr>
            </w:pPr>
            <w:r w:rsidRPr="00DA1701">
              <w:rPr>
                <w:rFonts w:ascii="Calibri" w:hAnsi="Calibri" w:cs="Calibri"/>
              </w:rPr>
              <w:t>Abbott’s own standards on fair competition are consistent with our commitment to conduct business with honesty, fairness, and integrity.</w:t>
            </w:r>
          </w:p>
          <w:p w14:paraId="536EF3A4"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These standards can be found in Abbott’s Code of Business Conduct and Ethics and Compliance Global Policy on Business Standards.</w:t>
            </w:r>
          </w:p>
        </w:tc>
        <w:tc>
          <w:tcPr>
            <w:tcW w:w="6000" w:type="dxa"/>
            <w:vAlign w:val="center"/>
          </w:tcPr>
          <w:p w14:paraId="162296F7"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Власні стандарти компанії Abbott щодо добросовісної конкуренції узгоджуються із нашим прагненням вести діяльність згідно з принципами чесності, відкритості та справедливості.</w:t>
            </w:r>
          </w:p>
          <w:p w14:paraId="71034298" w14:textId="4806480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 цими стандартами можна ознайомитися в Кодексі ділової поведінки, а також у Загальній політиці щодо ділових стандартів Департаменту етики та дотримання вимог компанії Abbott.</w:t>
            </w:r>
          </w:p>
        </w:tc>
      </w:tr>
      <w:tr w:rsidR="007A68E3" w:rsidRPr="000A367D" w14:paraId="2C84A0AF" w14:textId="77777777" w:rsidTr="00421476">
        <w:tc>
          <w:tcPr>
            <w:tcW w:w="1353" w:type="dxa"/>
            <w:shd w:val="clear" w:color="auto" w:fill="C1E4F5" w:themeFill="accent1" w:themeFillTint="33"/>
            <w:tcMar>
              <w:top w:w="120" w:type="dxa"/>
              <w:left w:w="180" w:type="dxa"/>
              <w:bottom w:w="120" w:type="dxa"/>
              <w:right w:w="180" w:type="dxa"/>
            </w:tcMar>
            <w:hideMark/>
          </w:tcPr>
          <w:p w14:paraId="6227FBF5" w14:textId="77777777" w:rsidR="00421476" w:rsidRPr="00DA1701" w:rsidRDefault="00A83933" w:rsidP="00421476">
            <w:pPr>
              <w:spacing w:before="30" w:after="30"/>
              <w:ind w:left="30" w:right="30"/>
              <w:rPr>
                <w:rFonts w:ascii="Calibri" w:eastAsia="Times New Roman" w:hAnsi="Calibri" w:cs="Calibri"/>
                <w:sz w:val="16"/>
              </w:rPr>
            </w:pPr>
            <w:hyperlink r:id="rId363" w:tgtFrame="_blank" w:history="1">
              <w:r w:rsidR="00DA1701" w:rsidRPr="00DA1701">
                <w:rPr>
                  <w:rStyle w:val="Hyperlink"/>
                  <w:rFonts w:ascii="Calibri" w:eastAsia="Times New Roman" w:hAnsi="Calibri" w:cs="Calibri"/>
                  <w:sz w:val="16"/>
                </w:rPr>
                <w:t>Screen 10</w:t>
              </w:r>
            </w:hyperlink>
            <w:r w:rsidR="00DA1701" w:rsidRPr="00DA1701">
              <w:rPr>
                <w:rFonts w:ascii="Calibri" w:eastAsia="Times New Roman" w:hAnsi="Calibri" w:cs="Calibri"/>
                <w:sz w:val="16"/>
              </w:rPr>
              <w:t xml:space="preserve"> </w:t>
            </w:r>
          </w:p>
          <w:p w14:paraId="32F9D4E6" w14:textId="77777777" w:rsidR="00421476" w:rsidRPr="00DA1701" w:rsidRDefault="00A83933" w:rsidP="00421476">
            <w:pPr>
              <w:ind w:left="30" w:right="30"/>
              <w:rPr>
                <w:rFonts w:ascii="Calibri" w:eastAsia="Times New Roman" w:hAnsi="Calibri" w:cs="Calibri"/>
                <w:sz w:val="16"/>
              </w:rPr>
            </w:pPr>
            <w:hyperlink r:id="rId364" w:tgtFrame="_blank" w:history="1">
              <w:r w:rsidR="00DA1701" w:rsidRPr="00DA1701">
                <w:rPr>
                  <w:rStyle w:val="Hyperlink"/>
                  <w:rFonts w:ascii="Calibri" w:eastAsia="Times New Roman" w:hAnsi="Calibri" w:cs="Calibri"/>
                  <w:sz w:val="16"/>
                </w:rPr>
                <w:t>15_C_11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694ECD"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Ensuring Our Interactions with Competitors are </w:t>
            </w:r>
            <w:proofErr w:type="gramStart"/>
            <w:r w:rsidRPr="00DA1701">
              <w:rPr>
                <w:rFonts w:ascii="Calibri" w:hAnsi="Calibri" w:cs="Calibri"/>
              </w:rPr>
              <w:t>Appropriate</w:t>
            </w:r>
            <w:proofErr w:type="gramEnd"/>
          </w:p>
          <w:p w14:paraId="2400E0BF" w14:textId="77777777" w:rsidR="00421476" w:rsidRPr="00DA1701" w:rsidRDefault="00DA1701" w:rsidP="00421476">
            <w:pPr>
              <w:pStyle w:val="NormalWeb"/>
              <w:ind w:left="30" w:right="30"/>
              <w:rPr>
                <w:rFonts w:ascii="Calibri" w:hAnsi="Calibri" w:cs="Calibri"/>
              </w:rPr>
            </w:pPr>
            <w:r w:rsidRPr="00DA1701">
              <w:rPr>
                <w:rFonts w:ascii="Calibri" w:hAnsi="Calibri" w:cs="Calibri"/>
              </w:rPr>
              <w:t>Agreements or discussions with competitors regarding price, volume, limiting or controlling production or sales volume, customer or market allocation, tenders, requests for proposal, or bids are strictly prohibited.</w:t>
            </w:r>
          </w:p>
          <w:p w14:paraId="50BAC3CC" w14:textId="77777777" w:rsidR="00421476" w:rsidRPr="00DA1701" w:rsidRDefault="00DA1701" w:rsidP="00421476">
            <w:pPr>
              <w:pStyle w:val="NormalWeb"/>
              <w:ind w:left="30" w:right="30"/>
              <w:rPr>
                <w:rFonts w:ascii="Calibri" w:hAnsi="Calibri" w:cs="Calibri"/>
              </w:rPr>
            </w:pPr>
            <w:r w:rsidRPr="00DA1701">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14:paraId="34058377"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Забезпечення належної взаємодії з конкурентами</w:t>
            </w:r>
          </w:p>
          <w:p w14:paraId="5291470B"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Укладання угод або обговорення з конкурентами, що стосуються цін, обсягу, обмеження або контролю виробництва чи обсягу продажів, розподілу клієнтів або ринку, тендерів, запитів цінових пропозицій або тендерних заявок, суворо заборонені.</w:t>
            </w:r>
          </w:p>
          <w:p w14:paraId="28E372EA" w14:textId="2A5F5088" w:rsidR="00421476" w:rsidRPr="000A367D" w:rsidRDefault="00DA1701" w:rsidP="00421476">
            <w:pPr>
              <w:pStyle w:val="NormalWeb"/>
              <w:ind w:left="30" w:right="30"/>
              <w:rPr>
                <w:rFonts w:ascii="Calibri" w:hAnsi="Calibri" w:cs="Calibri"/>
                <w:lang w:val="ru-RU"/>
                <w:rPrChange w:id="754" w:author="Klimenko, Sergey" w:date="2024-08-22T15:48:00Z">
                  <w:rPr>
                    <w:rFonts w:ascii="Calibri" w:hAnsi="Calibri" w:cs="Calibri"/>
                  </w:rPr>
                </w:rPrChange>
              </w:rPr>
            </w:pPr>
            <w:proofErr w:type="spellStart"/>
            <w:r w:rsidRPr="00DA1701">
              <w:rPr>
                <w:rFonts w:ascii="Calibri" w:eastAsia="Calibri" w:hAnsi="Calibri" w:cs="Calibri"/>
                <w:lang w:val="uk-UA"/>
              </w:rPr>
              <w:t>Бойкотування</w:t>
            </w:r>
            <w:proofErr w:type="spellEnd"/>
            <w:r w:rsidRPr="00DA1701">
              <w:rPr>
                <w:rFonts w:ascii="Calibri" w:eastAsia="Calibri" w:hAnsi="Calibri" w:cs="Calibri"/>
                <w:lang w:val="uk-UA"/>
              </w:rPr>
              <w:t xml:space="preserve"> також заборонено. Угода з конкурентом не співпрацювати з іншою компанією чи постачальником або заохочення інших до цього може тлумачитися як недобросовісна конкуренція.</w:t>
            </w:r>
          </w:p>
        </w:tc>
      </w:tr>
      <w:tr w:rsidR="007A68E3" w:rsidRPr="000A367D" w14:paraId="34F66039" w14:textId="77777777" w:rsidTr="00421476">
        <w:tc>
          <w:tcPr>
            <w:tcW w:w="1353" w:type="dxa"/>
            <w:shd w:val="clear" w:color="auto" w:fill="C1E4F5" w:themeFill="accent1" w:themeFillTint="33"/>
            <w:tcMar>
              <w:top w:w="120" w:type="dxa"/>
              <w:left w:w="180" w:type="dxa"/>
              <w:bottom w:w="120" w:type="dxa"/>
              <w:right w:w="180" w:type="dxa"/>
            </w:tcMar>
            <w:hideMark/>
          </w:tcPr>
          <w:p w14:paraId="77152FBD" w14:textId="77777777" w:rsidR="00421476" w:rsidRPr="00DA1701" w:rsidRDefault="00A83933" w:rsidP="00421476">
            <w:pPr>
              <w:spacing w:before="30" w:after="30"/>
              <w:ind w:left="30" w:right="30"/>
              <w:rPr>
                <w:rFonts w:ascii="Calibri" w:eastAsia="Times New Roman" w:hAnsi="Calibri" w:cs="Calibri"/>
                <w:sz w:val="16"/>
              </w:rPr>
            </w:pPr>
            <w:hyperlink r:id="rId365" w:tgtFrame="_blank" w:history="1">
              <w:r w:rsidR="00DA1701" w:rsidRPr="00DA1701">
                <w:rPr>
                  <w:rStyle w:val="Hyperlink"/>
                  <w:rFonts w:ascii="Calibri" w:eastAsia="Times New Roman" w:hAnsi="Calibri" w:cs="Calibri"/>
                  <w:sz w:val="16"/>
                </w:rPr>
                <w:t>Screen 10</w:t>
              </w:r>
            </w:hyperlink>
            <w:r w:rsidR="00DA1701" w:rsidRPr="00DA1701">
              <w:rPr>
                <w:rFonts w:ascii="Calibri" w:eastAsia="Times New Roman" w:hAnsi="Calibri" w:cs="Calibri"/>
                <w:sz w:val="16"/>
              </w:rPr>
              <w:t xml:space="preserve"> </w:t>
            </w:r>
          </w:p>
          <w:p w14:paraId="02D56185" w14:textId="77777777" w:rsidR="00421476" w:rsidRPr="00DA1701" w:rsidRDefault="00A83933" w:rsidP="00421476">
            <w:pPr>
              <w:ind w:left="30" w:right="30"/>
              <w:rPr>
                <w:rFonts w:ascii="Calibri" w:eastAsia="Times New Roman" w:hAnsi="Calibri" w:cs="Calibri"/>
                <w:sz w:val="16"/>
              </w:rPr>
            </w:pPr>
            <w:hyperlink r:id="rId366" w:tgtFrame="_blank" w:history="1">
              <w:r w:rsidR="00DA1701" w:rsidRPr="00DA1701">
                <w:rPr>
                  <w:rStyle w:val="Hyperlink"/>
                  <w:rFonts w:ascii="Calibri" w:eastAsia="Times New Roman" w:hAnsi="Calibri" w:cs="Calibri"/>
                  <w:sz w:val="16"/>
                </w:rPr>
                <w:t>16_C_11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0AE888" w14:textId="77777777" w:rsidR="00421476" w:rsidRPr="00DA1701" w:rsidRDefault="00DA1701" w:rsidP="00421476">
            <w:pPr>
              <w:pStyle w:val="NormalWeb"/>
              <w:ind w:left="30" w:right="30"/>
              <w:rPr>
                <w:rFonts w:ascii="Calibri" w:hAnsi="Calibri" w:cs="Calibri"/>
              </w:rPr>
            </w:pPr>
            <w:r w:rsidRPr="00DA1701">
              <w:rPr>
                <w:rFonts w:ascii="Calibri" w:hAnsi="Calibri" w:cs="Calibri"/>
              </w:rPr>
              <w:t>Adhering to the Laws</w:t>
            </w:r>
          </w:p>
          <w:p w14:paraId="7087929B" w14:textId="77777777" w:rsidR="00421476" w:rsidRPr="00DA1701" w:rsidRDefault="00DA1701" w:rsidP="00421476">
            <w:pPr>
              <w:pStyle w:val="NormalWeb"/>
              <w:ind w:left="30" w:right="30"/>
              <w:rPr>
                <w:rFonts w:ascii="Calibri" w:hAnsi="Calibri" w:cs="Calibri"/>
              </w:rPr>
            </w:pPr>
            <w:r w:rsidRPr="00DA1701">
              <w:rPr>
                <w:rFonts w:ascii="Calibri" w:hAnsi="Calibri" w:cs="Calibri"/>
              </w:rPr>
              <w:t>We are committed to complying with competition laws in every country where we do business.</w:t>
            </w:r>
          </w:p>
        </w:tc>
        <w:tc>
          <w:tcPr>
            <w:tcW w:w="6000" w:type="dxa"/>
            <w:vAlign w:val="center"/>
          </w:tcPr>
          <w:p w14:paraId="25A13B96" w14:textId="77777777" w:rsidR="00421476" w:rsidRPr="000A367D" w:rsidRDefault="00DA1701" w:rsidP="00421476">
            <w:pPr>
              <w:pStyle w:val="NormalWeb"/>
              <w:ind w:left="30" w:right="30"/>
              <w:rPr>
                <w:rFonts w:ascii="Calibri" w:hAnsi="Calibri" w:cs="Calibri"/>
                <w:lang w:val="ru-RU"/>
                <w:rPrChange w:id="755" w:author="Klimenko, Sergey" w:date="2024-08-22T15:48:00Z">
                  <w:rPr>
                    <w:rFonts w:ascii="Calibri" w:hAnsi="Calibri" w:cs="Calibri"/>
                  </w:rPr>
                </w:rPrChange>
              </w:rPr>
            </w:pPr>
            <w:r w:rsidRPr="00DA1701">
              <w:rPr>
                <w:rFonts w:ascii="Calibri" w:eastAsia="Calibri" w:hAnsi="Calibri" w:cs="Calibri"/>
                <w:lang w:val="uk-UA"/>
              </w:rPr>
              <w:t>Дотримання законодавства</w:t>
            </w:r>
          </w:p>
          <w:p w14:paraId="2B3E03F2" w14:textId="3577BC97" w:rsidR="00421476" w:rsidRPr="000A367D" w:rsidRDefault="00DA1701" w:rsidP="00421476">
            <w:pPr>
              <w:pStyle w:val="NormalWeb"/>
              <w:ind w:left="30" w:right="30"/>
              <w:rPr>
                <w:rFonts w:ascii="Calibri" w:hAnsi="Calibri" w:cs="Calibri"/>
                <w:lang w:val="ru-RU"/>
                <w:rPrChange w:id="756" w:author="Klimenko, Sergey" w:date="2024-08-22T15:48:00Z">
                  <w:rPr>
                    <w:rFonts w:ascii="Calibri" w:hAnsi="Calibri" w:cs="Calibri"/>
                  </w:rPr>
                </w:rPrChange>
              </w:rPr>
            </w:pPr>
            <w:r w:rsidRPr="00DA1701">
              <w:rPr>
                <w:rFonts w:ascii="Calibri" w:eastAsia="Calibri" w:hAnsi="Calibri" w:cs="Calibri"/>
                <w:lang w:val="uk-UA"/>
              </w:rPr>
              <w:t>Ми зобов’язуємося дотримуватися законодавства про захист конкуренції в кожній країні, в якій ми здійснюємо свою діяльність.</w:t>
            </w:r>
          </w:p>
        </w:tc>
      </w:tr>
      <w:tr w:rsidR="007A68E3" w:rsidRPr="000A367D" w14:paraId="55652B32" w14:textId="77777777" w:rsidTr="00421476">
        <w:tc>
          <w:tcPr>
            <w:tcW w:w="1353" w:type="dxa"/>
            <w:shd w:val="clear" w:color="auto" w:fill="C1E4F5" w:themeFill="accent1" w:themeFillTint="33"/>
            <w:tcMar>
              <w:top w:w="120" w:type="dxa"/>
              <w:left w:w="180" w:type="dxa"/>
              <w:bottom w:w="120" w:type="dxa"/>
              <w:right w:w="180" w:type="dxa"/>
            </w:tcMar>
            <w:hideMark/>
          </w:tcPr>
          <w:p w14:paraId="6AD639D4" w14:textId="77777777" w:rsidR="00421476" w:rsidRPr="00DA1701" w:rsidRDefault="00A83933" w:rsidP="00421476">
            <w:pPr>
              <w:spacing w:before="30" w:after="30"/>
              <w:ind w:left="30" w:right="30"/>
              <w:rPr>
                <w:rFonts w:ascii="Calibri" w:eastAsia="Times New Roman" w:hAnsi="Calibri" w:cs="Calibri"/>
                <w:sz w:val="16"/>
              </w:rPr>
            </w:pPr>
            <w:hyperlink r:id="rId367" w:tgtFrame="_blank" w:history="1">
              <w:r w:rsidR="00DA1701" w:rsidRPr="00DA1701">
                <w:rPr>
                  <w:rStyle w:val="Hyperlink"/>
                  <w:rFonts w:ascii="Calibri" w:eastAsia="Times New Roman" w:hAnsi="Calibri" w:cs="Calibri"/>
                  <w:sz w:val="16"/>
                </w:rPr>
                <w:t>Screen 10</w:t>
              </w:r>
            </w:hyperlink>
            <w:r w:rsidR="00DA1701" w:rsidRPr="00DA1701">
              <w:rPr>
                <w:rFonts w:ascii="Calibri" w:eastAsia="Times New Roman" w:hAnsi="Calibri" w:cs="Calibri"/>
                <w:sz w:val="16"/>
              </w:rPr>
              <w:t xml:space="preserve"> </w:t>
            </w:r>
          </w:p>
          <w:p w14:paraId="37757307" w14:textId="77777777" w:rsidR="00421476" w:rsidRPr="00DA1701" w:rsidRDefault="00A83933" w:rsidP="00421476">
            <w:pPr>
              <w:ind w:left="30" w:right="30"/>
              <w:rPr>
                <w:rFonts w:ascii="Calibri" w:eastAsia="Times New Roman" w:hAnsi="Calibri" w:cs="Calibri"/>
                <w:sz w:val="16"/>
              </w:rPr>
            </w:pPr>
            <w:hyperlink r:id="rId368" w:tgtFrame="_blank" w:history="1">
              <w:r w:rsidR="00DA1701" w:rsidRPr="00DA1701">
                <w:rPr>
                  <w:rStyle w:val="Hyperlink"/>
                  <w:rFonts w:ascii="Calibri" w:eastAsia="Times New Roman" w:hAnsi="Calibri" w:cs="Calibri"/>
                  <w:sz w:val="16"/>
                </w:rPr>
                <w:t>17_C_11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A9482" w14:textId="77777777" w:rsidR="00421476" w:rsidRPr="00DA1701" w:rsidRDefault="00DA1701" w:rsidP="00421476">
            <w:pPr>
              <w:pStyle w:val="NormalWeb"/>
              <w:ind w:left="30" w:right="30"/>
              <w:rPr>
                <w:rFonts w:ascii="Calibri" w:hAnsi="Calibri" w:cs="Calibri"/>
              </w:rPr>
            </w:pPr>
            <w:r w:rsidRPr="00DA1701">
              <w:rPr>
                <w:rFonts w:ascii="Calibri" w:hAnsi="Calibri" w:cs="Calibri"/>
              </w:rPr>
              <w:t>Fair, Merit-Based Tender Processes</w:t>
            </w:r>
          </w:p>
          <w:p w14:paraId="09B00537" w14:textId="77777777" w:rsidR="00421476" w:rsidRPr="00DA1701" w:rsidRDefault="00DA1701" w:rsidP="00421476">
            <w:pPr>
              <w:pStyle w:val="NormalWeb"/>
              <w:ind w:left="30" w:right="30"/>
              <w:rPr>
                <w:rFonts w:ascii="Calibri" w:hAnsi="Calibri" w:cs="Calibri"/>
              </w:rPr>
            </w:pPr>
            <w:r w:rsidRPr="00DA1701">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4D8AB131" w14:textId="77777777" w:rsidR="00421476" w:rsidRPr="000A367D" w:rsidRDefault="00DA1701" w:rsidP="00421476">
            <w:pPr>
              <w:pStyle w:val="NormalWeb"/>
              <w:ind w:left="30" w:right="30"/>
              <w:rPr>
                <w:rFonts w:ascii="Calibri" w:hAnsi="Calibri" w:cs="Calibri"/>
                <w:lang w:val="ru-RU"/>
                <w:rPrChange w:id="757" w:author="Klimenko, Sergey" w:date="2024-08-22T15:49:00Z">
                  <w:rPr>
                    <w:rFonts w:ascii="Calibri" w:hAnsi="Calibri" w:cs="Calibri"/>
                  </w:rPr>
                </w:rPrChange>
              </w:rPr>
            </w:pPr>
            <w:r w:rsidRPr="00DA1701">
              <w:rPr>
                <w:rFonts w:ascii="Calibri" w:eastAsia="Calibri" w:hAnsi="Calibri" w:cs="Calibri"/>
                <w:lang w:val="uk-UA"/>
              </w:rPr>
              <w:t>Чесні тендери з урахуванням досягнень</w:t>
            </w:r>
          </w:p>
          <w:p w14:paraId="3E3C8D09" w14:textId="5CBC7173" w:rsidR="00421476" w:rsidRPr="000A367D" w:rsidRDefault="00DA1701" w:rsidP="00421476">
            <w:pPr>
              <w:pStyle w:val="NormalWeb"/>
              <w:ind w:left="30" w:right="30"/>
              <w:rPr>
                <w:rFonts w:ascii="Calibri" w:hAnsi="Calibri" w:cs="Calibri"/>
                <w:lang w:val="ru-RU"/>
                <w:rPrChange w:id="758" w:author="Klimenko, Sergey" w:date="2024-08-22T15:49:00Z">
                  <w:rPr>
                    <w:rFonts w:ascii="Calibri" w:hAnsi="Calibri" w:cs="Calibri"/>
                  </w:rPr>
                </w:rPrChange>
              </w:rPr>
            </w:pPr>
            <w:r w:rsidRPr="00DA1701">
              <w:rPr>
                <w:rFonts w:ascii="Calibri" w:eastAsia="Calibri" w:hAnsi="Calibri" w:cs="Calibri"/>
                <w:lang w:val="uk-UA"/>
              </w:rPr>
              <w:t>Компанія Abbott прагне чесно конкурувати в усіх тендерах, запитах цінових пропозицій і тендерних заявках. Змова з конкурентами, змова на тендері та подібні дії, які можуть неналежним чином вплинути на результати відбору, суворо заборонені.</w:t>
            </w:r>
          </w:p>
        </w:tc>
      </w:tr>
      <w:tr w:rsidR="007A68E3" w:rsidRPr="000A367D" w14:paraId="02F0FFFF" w14:textId="77777777" w:rsidTr="00421476">
        <w:tc>
          <w:tcPr>
            <w:tcW w:w="1353" w:type="dxa"/>
            <w:shd w:val="clear" w:color="auto" w:fill="C1E4F5" w:themeFill="accent1" w:themeFillTint="33"/>
            <w:tcMar>
              <w:top w:w="120" w:type="dxa"/>
              <w:left w:w="180" w:type="dxa"/>
              <w:bottom w:w="120" w:type="dxa"/>
              <w:right w:w="180" w:type="dxa"/>
            </w:tcMar>
            <w:hideMark/>
          </w:tcPr>
          <w:p w14:paraId="2536FB33" w14:textId="77777777" w:rsidR="00421476" w:rsidRPr="00DA1701" w:rsidRDefault="00A83933" w:rsidP="00421476">
            <w:pPr>
              <w:spacing w:before="30" w:after="30"/>
              <w:ind w:left="30" w:right="30"/>
              <w:rPr>
                <w:rFonts w:ascii="Calibri" w:eastAsia="Times New Roman" w:hAnsi="Calibri" w:cs="Calibri"/>
                <w:sz w:val="16"/>
              </w:rPr>
            </w:pPr>
            <w:hyperlink r:id="rId369" w:tgtFrame="_blank" w:history="1">
              <w:r w:rsidR="00DA1701" w:rsidRPr="00DA1701">
                <w:rPr>
                  <w:rStyle w:val="Hyperlink"/>
                  <w:rFonts w:ascii="Calibri" w:eastAsia="Times New Roman" w:hAnsi="Calibri" w:cs="Calibri"/>
                  <w:sz w:val="16"/>
                </w:rPr>
                <w:t>Screen 10</w:t>
              </w:r>
            </w:hyperlink>
            <w:r w:rsidR="00DA1701" w:rsidRPr="00DA1701">
              <w:rPr>
                <w:rFonts w:ascii="Calibri" w:eastAsia="Times New Roman" w:hAnsi="Calibri" w:cs="Calibri"/>
                <w:sz w:val="16"/>
              </w:rPr>
              <w:t xml:space="preserve"> </w:t>
            </w:r>
          </w:p>
          <w:p w14:paraId="494FABCB" w14:textId="77777777" w:rsidR="00421476" w:rsidRPr="00DA1701" w:rsidRDefault="00A83933" w:rsidP="00421476">
            <w:pPr>
              <w:ind w:left="30" w:right="30"/>
              <w:rPr>
                <w:rFonts w:ascii="Calibri" w:eastAsia="Times New Roman" w:hAnsi="Calibri" w:cs="Calibri"/>
                <w:sz w:val="16"/>
              </w:rPr>
            </w:pPr>
            <w:hyperlink r:id="rId370" w:tgtFrame="_blank" w:history="1">
              <w:r w:rsidR="00DA1701" w:rsidRPr="00DA1701">
                <w:rPr>
                  <w:rStyle w:val="Hyperlink"/>
                  <w:rFonts w:ascii="Calibri" w:eastAsia="Times New Roman" w:hAnsi="Calibri" w:cs="Calibri"/>
                  <w:sz w:val="16"/>
                </w:rPr>
                <w:t>18_C_11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638A" w14:textId="77777777" w:rsidR="00421476" w:rsidRPr="00DA1701" w:rsidRDefault="00DA1701" w:rsidP="00421476">
            <w:pPr>
              <w:pStyle w:val="NormalWeb"/>
              <w:ind w:left="30" w:right="30"/>
              <w:rPr>
                <w:rFonts w:ascii="Calibri" w:hAnsi="Calibri" w:cs="Calibri"/>
              </w:rPr>
            </w:pPr>
            <w:r w:rsidRPr="00DA1701">
              <w:rPr>
                <w:rFonts w:ascii="Calibri" w:hAnsi="Calibri" w:cs="Calibri"/>
              </w:rPr>
              <w:t>Meetings with Competitors</w:t>
            </w:r>
          </w:p>
          <w:p w14:paraId="5BBD61F9"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w:t>
            </w:r>
            <w:proofErr w:type="gramStart"/>
            <w:r w:rsidRPr="00DA1701">
              <w:rPr>
                <w:rFonts w:ascii="Calibri" w:hAnsi="Calibri" w:cs="Calibri"/>
              </w:rPr>
              <w:t>customer</w:t>
            </w:r>
            <w:proofErr w:type="gramEnd"/>
            <w:r w:rsidRPr="00DA1701">
              <w:rPr>
                <w:rFonts w:ascii="Calibri" w:hAnsi="Calibri" w:cs="Calibri"/>
              </w:rPr>
              <w:t xml:space="preserve"> or territory allocation, or limiting production or sales volume.</w:t>
            </w:r>
          </w:p>
          <w:p w14:paraId="0B647A2E"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4594203" w14:textId="77777777" w:rsidR="00421476" w:rsidRPr="000A367D" w:rsidRDefault="00DA1701" w:rsidP="00421476">
            <w:pPr>
              <w:pStyle w:val="NormalWeb"/>
              <w:ind w:left="30" w:right="30"/>
              <w:rPr>
                <w:rFonts w:ascii="Calibri" w:hAnsi="Calibri" w:cs="Calibri"/>
                <w:lang w:val="ru-RU"/>
                <w:rPrChange w:id="759" w:author="Klimenko, Sergey" w:date="2024-08-22T15:49:00Z">
                  <w:rPr>
                    <w:rFonts w:ascii="Calibri" w:hAnsi="Calibri" w:cs="Calibri"/>
                  </w:rPr>
                </w:rPrChange>
              </w:rPr>
            </w:pPr>
            <w:r w:rsidRPr="00DA1701">
              <w:rPr>
                <w:rFonts w:ascii="Calibri" w:eastAsia="Calibri" w:hAnsi="Calibri" w:cs="Calibri"/>
                <w:lang w:val="uk-UA"/>
              </w:rPr>
              <w:t>Зустрічі з конкурентами</w:t>
            </w:r>
          </w:p>
          <w:p w14:paraId="2F4642E2" w14:textId="77777777" w:rsidR="00421476" w:rsidRPr="000A367D" w:rsidRDefault="00DA1701" w:rsidP="00421476">
            <w:pPr>
              <w:pStyle w:val="NormalWeb"/>
              <w:ind w:left="30" w:right="30"/>
              <w:rPr>
                <w:rFonts w:ascii="Calibri" w:hAnsi="Calibri" w:cs="Calibri"/>
                <w:lang w:val="uk-UA"/>
                <w:rPrChange w:id="760" w:author="Klimenko, Sergey" w:date="2024-08-22T15:49:00Z">
                  <w:rPr>
                    <w:rFonts w:ascii="Calibri" w:hAnsi="Calibri" w:cs="Calibri"/>
                  </w:rPr>
                </w:rPrChange>
              </w:rPr>
            </w:pPr>
            <w:r w:rsidRPr="00DA1701">
              <w:rPr>
                <w:rFonts w:ascii="Calibri" w:eastAsia="Calibri" w:hAnsi="Calibri" w:cs="Calibri"/>
                <w:lang w:val="uk-UA"/>
              </w:rPr>
              <w:t xml:space="preserve">Під час зустрічі з конкурентами важливо переглянути порядок денний, щоб переконатися, що висвітлюються лише відповідні питання. Ніколи не вступайте в будь-які дискусії щодо ціноутворення, тендерів, </w:t>
            </w:r>
            <w:proofErr w:type="spellStart"/>
            <w:r w:rsidRPr="00DA1701">
              <w:rPr>
                <w:rFonts w:ascii="Calibri" w:eastAsia="Calibri" w:hAnsi="Calibri" w:cs="Calibri"/>
                <w:lang w:val="uk-UA"/>
              </w:rPr>
              <w:t>бойкотування</w:t>
            </w:r>
            <w:proofErr w:type="spellEnd"/>
            <w:r w:rsidRPr="00DA1701">
              <w:rPr>
                <w:rFonts w:ascii="Calibri" w:eastAsia="Calibri" w:hAnsi="Calibri" w:cs="Calibri"/>
                <w:lang w:val="uk-UA"/>
              </w:rPr>
              <w:t xml:space="preserve"> третіх сторін, розподілу клієнтів чи територій або обмеження виробництва чи обсягу продажів.</w:t>
            </w:r>
          </w:p>
          <w:p w14:paraId="515AC9BA" w14:textId="3580B11E" w:rsidR="00421476" w:rsidRPr="000A367D" w:rsidRDefault="00DA1701" w:rsidP="00421476">
            <w:pPr>
              <w:pStyle w:val="NormalWeb"/>
              <w:ind w:left="30" w:right="30"/>
              <w:rPr>
                <w:rFonts w:ascii="Calibri" w:hAnsi="Calibri" w:cs="Calibri"/>
                <w:lang w:val="ru-RU"/>
                <w:rPrChange w:id="761" w:author="Klimenko, Sergey" w:date="2024-08-22T15:49:00Z">
                  <w:rPr>
                    <w:rFonts w:ascii="Calibri" w:hAnsi="Calibri" w:cs="Calibri"/>
                  </w:rPr>
                </w:rPrChange>
              </w:rPr>
            </w:pPr>
            <w:r w:rsidRPr="00DA1701">
              <w:rPr>
                <w:rFonts w:ascii="Calibri" w:eastAsia="Calibri" w:hAnsi="Calibri" w:cs="Calibri"/>
                <w:lang w:val="uk-UA"/>
              </w:rPr>
              <w:t>Якщо хтось починає обговорювати ці питання, слід негайно вжити відповідних заходів. Припиніть свою участь у зустрічі та попросіть, щоб ваші заперечення були зафіксовані. Залиште зустріч, зробивши гучний, різкий жест, щоб інші запам’ятали вашу реакцію на заборонене обговорення.</w:t>
            </w:r>
          </w:p>
        </w:tc>
      </w:tr>
      <w:tr w:rsidR="007A68E3" w:rsidRPr="000A367D" w14:paraId="6FFD72DE" w14:textId="77777777" w:rsidTr="00421476">
        <w:tc>
          <w:tcPr>
            <w:tcW w:w="1353" w:type="dxa"/>
            <w:shd w:val="clear" w:color="auto" w:fill="C1E4F5" w:themeFill="accent1" w:themeFillTint="33"/>
            <w:tcMar>
              <w:top w:w="120" w:type="dxa"/>
              <w:left w:w="180" w:type="dxa"/>
              <w:bottom w:w="120" w:type="dxa"/>
              <w:right w:w="180" w:type="dxa"/>
            </w:tcMar>
            <w:hideMark/>
          </w:tcPr>
          <w:p w14:paraId="7299932E" w14:textId="77777777" w:rsidR="00421476" w:rsidRPr="00DA1701" w:rsidRDefault="00A83933" w:rsidP="00421476">
            <w:pPr>
              <w:spacing w:before="30" w:after="30"/>
              <w:ind w:left="30" w:right="30"/>
              <w:rPr>
                <w:rFonts w:ascii="Calibri" w:eastAsia="Times New Roman" w:hAnsi="Calibri" w:cs="Calibri"/>
                <w:sz w:val="16"/>
              </w:rPr>
            </w:pPr>
            <w:hyperlink r:id="rId371" w:tgtFrame="_blank" w:history="1">
              <w:r w:rsidR="00DA1701" w:rsidRPr="00DA1701">
                <w:rPr>
                  <w:rStyle w:val="Hyperlink"/>
                  <w:rFonts w:ascii="Calibri" w:eastAsia="Times New Roman" w:hAnsi="Calibri" w:cs="Calibri"/>
                  <w:sz w:val="16"/>
                </w:rPr>
                <w:t>Screen 10</w:t>
              </w:r>
            </w:hyperlink>
            <w:r w:rsidR="00DA1701" w:rsidRPr="00DA1701">
              <w:rPr>
                <w:rFonts w:ascii="Calibri" w:eastAsia="Times New Roman" w:hAnsi="Calibri" w:cs="Calibri"/>
                <w:sz w:val="16"/>
              </w:rPr>
              <w:t xml:space="preserve"> </w:t>
            </w:r>
          </w:p>
          <w:p w14:paraId="08B038BD" w14:textId="77777777" w:rsidR="00421476" w:rsidRPr="00DA1701" w:rsidRDefault="00A83933" w:rsidP="00421476">
            <w:pPr>
              <w:ind w:left="30" w:right="30"/>
              <w:rPr>
                <w:rFonts w:ascii="Calibri" w:eastAsia="Times New Roman" w:hAnsi="Calibri" w:cs="Calibri"/>
                <w:sz w:val="16"/>
              </w:rPr>
            </w:pPr>
            <w:hyperlink r:id="rId372" w:tgtFrame="_blank" w:history="1">
              <w:r w:rsidR="00DA1701" w:rsidRPr="00DA1701">
                <w:rPr>
                  <w:rStyle w:val="Hyperlink"/>
                  <w:rFonts w:ascii="Calibri" w:eastAsia="Times New Roman" w:hAnsi="Calibri" w:cs="Calibri"/>
                  <w:sz w:val="16"/>
                </w:rPr>
                <w:t>19_C_11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7D59CA"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Competitors and the Labor Market</w:t>
            </w:r>
          </w:p>
          <w:p w14:paraId="42EA7DE3"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Under competition laws, competitors include not only the companies with whom Abbott competes to sell our </w:t>
            </w:r>
            <w:r w:rsidRPr="00DA1701">
              <w:rPr>
                <w:rFonts w:ascii="Calibri" w:hAnsi="Calibri" w:cs="Calibri"/>
              </w:rPr>
              <w:lastRenderedPageBreak/>
              <w:t>products, but also companies with whom we compete to hire employees.</w:t>
            </w:r>
          </w:p>
          <w:p w14:paraId="38EC4FB2" w14:textId="77777777" w:rsidR="00421476" w:rsidRPr="00DA1701" w:rsidRDefault="00DA1701" w:rsidP="00421476">
            <w:pPr>
              <w:pStyle w:val="NormalWeb"/>
              <w:ind w:left="30" w:right="30"/>
              <w:rPr>
                <w:rFonts w:ascii="Calibri" w:hAnsi="Calibri" w:cs="Calibri"/>
              </w:rPr>
            </w:pPr>
            <w:r w:rsidRPr="00DA1701">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14:paraId="25179DA6" w14:textId="77777777" w:rsidR="00421476" w:rsidRPr="000A367D" w:rsidRDefault="00DA1701" w:rsidP="00421476">
            <w:pPr>
              <w:pStyle w:val="NormalWeb"/>
              <w:ind w:left="30" w:right="30"/>
              <w:rPr>
                <w:rFonts w:ascii="Calibri" w:hAnsi="Calibri" w:cs="Calibri"/>
                <w:lang w:val="ru-RU"/>
                <w:rPrChange w:id="762" w:author="Klimenko, Sergey" w:date="2024-08-22T15:49:00Z">
                  <w:rPr>
                    <w:rFonts w:ascii="Calibri" w:hAnsi="Calibri" w:cs="Calibri"/>
                  </w:rPr>
                </w:rPrChange>
              </w:rPr>
            </w:pPr>
            <w:r w:rsidRPr="00DA1701">
              <w:rPr>
                <w:rFonts w:ascii="Calibri" w:eastAsia="Calibri" w:hAnsi="Calibri" w:cs="Calibri"/>
                <w:lang w:val="uk-UA"/>
              </w:rPr>
              <w:lastRenderedPageBreak/>
              <w:t>Конкуренти та ринок праці</w:t>
            </w:r>
          </w:p>
          <w:p w14:paraId="1607A34D" w14:textId="77777777" w:rsidR="00421476" w:rsidRPr="000A367D" w:rsidRDefault="00DA1701" w:rsidP="00421476">
            <w:pPr>
              <w:pStyle w:val="NormalWeb"/>
              <w:ind w:left="30" w:right="30"/>
              <w:rPr>
                <w:rFonts w:ascii="Calibri" w:hAnsi="Calibri" w:cs="Calibri"/>
                <w:lang w:val="ru-RU"/>
                <w:rPrChange w:id="763" w:author="Klimenko, Sergey" w:date="2024-08-22T15:49:00Z">
                  <w:rPr>
                    <w:rFonts w:ascii="Calibri" w:hAnsi="Calibri" w:cs="Calibri"/>
                  </w:rPr>
                </w:rPrChange>
              </w:rPr>
            </w:pPr>
            <w:r w:rsidRPr="00DA1701">
              <w:rPr>
                <w:rFonts w:ascii="Calibri" w:eastAsia="Calibri" w:hAnsi="Calibri" w:cs="Calibri"/>
                <w:lang w:val="uk-UA"/>
              </w:rPr>
              <w:t xml:space="preserve">Згідно зі законодавством про захист конкуренції до конкурентів належать не лише компанії, з якими компанія Abbott конкурує за продаж своєї продукції, а й </w:t>
            </w:r>
            <w:r w:rsidRPr="00DA1701">
              <w:rPr>
                <w:rFonts w:ascii="Calibri" w:eastAsia="Calibri" w:hAnsi="Calibri" w:cs="Calibri"/>
                <w:lang w:val="uk-UA"/>
              </w:rPr>
              <w:lastRenderedPageBreak/>
              <w:t>компанії, з якими ми конкуруємо за наймання працівників.</w:t>
            </w:r>
          </w:p>
          <w:p w14:paraId="6599CAD1" w14:textId="3E108B14" w:rsidR="00421476" w:rsidRPr="000A367D" w:rsidRDefault="00DA1701" w:rsidP="00421476">
            <w:pPr>
              <w:pStyle w:val="NormalWeb"/>
              <w:ind w:left="30" w:right="30"/>
              <w:rPr>
                <w:rFonts w:ascii="Calibri" w:hAnsi="Calibri" w:cs="Calibri"/>
                <w:lang w:val="ru-RU"/>
                <w:rPrChange w:id="764" w:author="Klimenko, Sergey" w:date="2024-08-22T15:49:00Z">
                  <w:rPr>
                    <w:rFonts w:ascii="Calibri" w:hAnsi="Calibri" w:cs="Calibri"/>
                  </w:rPr>
                </w:rPrChange>
              </w:rPr>
            </w:pPr>
            <w:r w:rsidRPr="00DA1701">
              <w:rPr>
                <w:rFonts w:ascii="Calibri" w:eastAsia="Calibri" w:hAnsi="Calibri" w:cs="Calibri"/>
                <w:lang w:val="uk-UA"/>
              </w:rPr>
              <w:t>Наприклад, обговорення винагороди працівника з іншою компанією або угода з іншою компанією не наймати співробітників одна одної (угоди про недопущення переманювання співробітників) також можна розглядати як неконкурентну поведінку.</w:t>
            </w:r>
          </w:p>
        </w:tc>
      </w:tr>
      <w:tr w:rsidR="007A68E3" w:rsidRPr="000A367D" w14:paraId="7B8FF5D5" w14:textId="77777777" w:rsidTr="00421476">
        <w:tc>
          <w:tcPr>
            <w:tcW w:w="1353" w:type="dxa"/>
            <w:shd w:val="clear" w:color="auto" w:fill="C1E4F5" w:themeFill="accent1" w:themeFillTint="33"/>
            <w:tcMar>
              <w:top w:w="120" w:type="dxa"/>
              <w:left w:w="180" w:type="dxa"/>
              <w:bottom w:w="120" w:type="dxa"/>
              <w:right w:w="180" w:type="dxa"/>
            </w:tcMar>
            <w:hideMark/>
          </w:tcPr>
          <w:p w14:paraId="692CA6D5" w14:textId="77777777" w:rsidR="00421476" w:rsidRPr="00DA1701" w:rsidRDefault="00A83933" w:rsidP="00421476">
            <w:pPr>
              <w:spacing w:before="30" w:after="30"/>
              <w:ind w:left="30" w:right="30"/>
              <w:rPr>
                <w:rFonts w:ascii="Calibri" w:eastAsia="Times New Roman" w:hAnsi="Calibri" w:cs="Calibri"/>
                <w:sz w:val="16"/>
              </w:rPr>
            </w:pPr>
            <w:hyperlink r:id="rId373" w:tgtFrame="_blank" w:history="1">
              <w:r w:rsidR="00DA1701" w:rsidRPr="00DA1701">
                <w:rPr>
                  <w:rStyle w:val="Hyperlink"/>
                  <w:rFonts w:ascii="Calibri" w:eastAsia="Times New Roman" w:hAnsi="Calibri" w:cs="Calibri"/>
                  <w:sz w:val="16"/>
                </w:rPr>
                <w:t>Screen 10</w:t>
              </w:r>
            </w:hyperlink>
            <w:r w:rsidR="00DA1701" w:rsidRPr="00DA1701">
              <w:rPr>
                <w:rFonts w:ascii="Calibri" w:eastAsia="Times New Roman" w:hAnsi="Calibri" w:cs="Calibri"/>
                <w:sz w:val="16"/>
              </w:rPr>
              <w:t xml:space="preserve"> </w:t>
            </w:r>
          </w:p>
          <w:p w14:paraId="710920B4" w14:textId="77777777" w:rsidR="00421476" w:rsidRPr="00DA1701" w:rsidRDefault="00A83933" w:rsidP="00421476">
            <w:pPr>
              <w:ind w:left="30" w:right="30"/>
              <w:rPr>
                <w:rFonts w:ascii="Calibri" w:eastAsia="Times New Roman" w:hAnsi="Calibri" w:cs="Calibri"/>
                <w:sz w:val="16"/>
              </w:rPr>
            </w:pPr>
            <w:hyperlink r:id="rId374" w:tgtFrame="_blank" w:history="1">
              <w:r w:rsidR="00DA1701" w:rsidRPr="00DA1701">
                <w:rPr>
                  <w:rStyle w:val="Hyperlink"/>
                  <w:rFonts w:ascii="Calibri" w:eastAsia="Times New Roman" w:hAnsi="Calibri" w:cs="Calibri"/>
                  <w:sz w:val="16"/>
                </w:rPr>
                <w:t>20_C_11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3885BE"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Reporting Suspected Violations</w:t>
            </w:r>
          </w:p>
          <w:p w14:paraId="416F702A" w14:textId="77777777" w:rsidR="00421476" w:rsidRPr="00DA1701" w:rsidRDefault="00DA1701" w:rsidP="00421476">
            <w:pPr>
              <w:pStyle w:val="NormalWeb"/>
              <w:ind w:left="30" w:right="30"/>
              <w:rPr>
                <w:rFonts w:ascii="Calibri" w:hAnsi="Calibri" w:cs="Calibri"/>
              </w:rPr>
            </w:pPr>
            <w:r w:rsidRPr="00DA1701">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1BB44A65"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Повідомлення про можливі порушення</w:t>
            </w:r>
          </w:p>
          <w:p w14:paraId="13DA4BEE" w14:textId="6E96CD25" w:rsidR="00421476" w:rsidRPr="000A367D" w:rsidRDefault="00DA1701" w:rsidP="00421476">
            <w:pPr>
              <w:pStyle w:val="NormalWeb"/>
              <w:ind w:left="30" w:right="30"/>
              <w:rPr>
                <w:rFonts w:ascii="Calibri" w:hAnsi="Calibri" w:cs="Calibri"/>
                <w:lang w:val="ru-RU"/>
                <w:rPrChange w:id="765" w:author="Klimenko, Sergey" w:date="2024-08-22T15:49:00Z">
                  <w:rPr>
                    <w:rFonts w:ascii="Calibri" w:hAnsi="Calibri" w:cs="Calibri"/>
                  </w:rPr>
                </w:rPrChange>
              </w:rPr>
            </w:pPr>
            <w:r w:rsidRPr="00DA1701">
              <w:rPr>
                <w:rFonts w:ascii="Calibri" w:eastAsia="Calibri" w:hAnsi="Calibri" w:cs="Calibri"/>
                <w:lang w:val="uk-UA"/>
              </w:rPr>
              <w:t xml:space="preserve">Ми прагнемо повідомляти про будь-яке можливе порушення політик компанії Abbott, яке стосується недобросовісної конкуренції. Ми можемо зробити це через ДЕДВ, Юридичний департамент або службу </w:t>
            </w:r>
            <w:proofErr w:type="spellStart"/>
            <w:r w:rsidRPr="00DA1701">
              <w:rPr>
                <w:rFonts w:ascii="Calibri" w:eastAsia="Calibri" w:hAnsi="Calibri" w:cs="Calibri"/>
                <w:lang w:val="uk-UA"/>
              </w:rPr>
              <w:t>Speak</w:t>
            </w:r>
            <w:proofErr w:type="spellEnd"/>
            <w:r w:rsidRPr="00DA1701">
              <w:rPr>
                <w:rFonts w:ascii="Calibri" w:eastAsia="Calibri" w:hAnsi="Calibri" w:cs="Calibri"/>
                <w:lang w:val="uk-UA"/>
              </w:rPr>
              <w:t xml:space="preserve"> </w:t>
            </w:r>
            <w:proofErr w:type="spellStart"/>
            <w:r w:rsidRPr="00DA1701">
              <w:rPr>
                <w:rFonts w:ascii="Calibri" w:eastAsia="Calibri" w:hAnsi="Calibri" w:cs="Calibri"/>
                <w:lang w:val="uk-UA"/>
              </w:rPr>
              <w:t>Up</w:t>
            </w:r>
            <w:proofErr w:type="spellEnd"/>
            <w:r w:rsidRPr="00DA1701">
              <w:rPr>
                <w:rFonts w:ascii="Calibri" w:eastAsia="Calibri" w:hAnsi="Calibri" w:cs="Calibri"/>
                <w:lang w:val="uk-UA"/>
              </w:rPr>
              <w:t>.</w:t>
            </w:r>
          </w:p>
        </w:tc>
      </w:tr>
      <w:tr w:rsidR="007A68E3" w:rsidRPr="000A367D" w14:paraId="26FC0430" w14:textId="77777777" w:rsidTr="00421476">
        <w:tc>
          <w:tcPr>
            <w:tcW w:w="1353" w:type="dxa"/>
            <w:shd w:val="clear" w:color="auto" w:fill="C1E4F5" w:themeFill="accent1" w:themeFillTint="33"/>
            <w:tcMar>
              <w:top w:w="120" w:type="dxa"/>
              <w:left w:w="180" w:type="dxa"/>
              <w:bottom w:w="120" w:type="dxa"/>
              <w:right w:w="180" w:type="dxa"/>
            </w:tcMar>
            <w:hideMark/>
          </w:tcPr>
          <w:p w14:paraId="5CD6EB15" w14:textId="77777777" w:rsidR="00421476" w:rsidRPr="00DA1701" w:rsidRDefault="00A83933" w:rsidP="00421476">
            <w:pPr>
              <w:spacing w:before="30" w:after="30"/>
              <w:ind w:left="30" w:right="30"/>
              <w:rPr>
                <w:rFonts w:ascii="Calibri" w:eastAsia="Times New Roman" w:hAnsi="Calibri" w:cs="Calibri"/>
                <w:sz w:val="16"/>
              </w:rPr>
            </w:pPr>
            <w:hyperlink r:id="rId375" w:tgtFrame="_blank" w:history="1">
              <w:r w:rsidR="00DA1701" w:rsidRPr="00DA1701">
                <w:rPr>
                  <w:rStyle w:val="Hyperlink"/>
                  <w:rFonts w:ascii="Calibri" w:eastAsia="Times New Roman" w:hAnsi="Calibri" w:cs="Calibri"/>
                  <w:sz w:val="16"/>
                </w:rPr>
                <w:t>Screen 11</w:t>
              </w:r>
            </w:hyperlink>
            <w:r w:rsidR="00DA1701" w:rsidRPr="00DA1701">
              <w:rPr>
                <w:rFonts w:ascii="Calibri" w:eastAsia="Times New Roman" w:hAnsi="Calibri" w:cs="Calibri"/>
                <w:sz w:val="16"/>
              </w:rPr>
              <w:t xml:space="preserve"> </w:t>
            </w:r>
          </w:p>
          <w:p w14:paraId="3C056476" w14:textId="77777777" w:rsidR="00421476" w:rsidRPr="00DA1701" w:rsidRDefault="00A83933" w:rsidP="00421476">
            <w:pPr>
              <w:ind w:left="30" w:right="30"/>
              <w:rPr>
                <w:rFonts w:ascii="Calibri" w:eastAsia="Times New Roman" w:hAnsi="Calibri" w:cs="Calibri"/>
                <w:sz w:val="16"/>
              </w:rPr>
            </w:pPr>
            <w:hyperlink r:id="rId376" w:tgtFrame="_blank" w:history="1">
              <w:r w:rsidR="00DA1701" w:rsidRPr="00DA1701">
                <w:rPr>
                  <w:rStyle w:val="Hyperlink"/>
                  <w:rFonts w:ascii="Calibri" w:eastAsia="Times New Roman" w:hAnsi="Calibri" w:cs="Calibri"/>
                  <w:sz w:val="16"/>
                </w:rPr>
                <w:t>21_C_12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EBE8EC"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p w14:paraId="3653685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Test your knowledge now!</w:t>
            </w:r>
          </w:p>
        </w:tc>
        <w:tc>
          <w:tcPr>
            <w:tcW w:w="6000" w:type="dxa"/>
            <w:vAlign w:val="center"/>
          </w:tcPr>
          <w:p w14:paraId="2A48F715" w14:textId="77777777" w:rsidR="00421476" w:rsidRPr="000A367D" w:rsidRDefault="00DA1701" w:rsidP="00421476">
            <w:pPr>
              <w:pStyle w:val="NormalWeb"/>
              <w:ind w:left="30" w:right="30"/>
              <w:rPr>
                <w:rFonts w:ascii="Calibri" w:hAnsi="Calibri" w:cs="Calibri"/>
                <w:lang w:val="ru-RU"/>
                <w:rPrChange w:id="766" w:author="Klimenko, Sergey" w:date="2024-08-22T15:49:00Z">
                  <w:rPr>
                    <w:rFonts w:ascii="Calibri" w:hAnsi="Calibri" w:cs="Calibri"/>
                  </w:rPr>
                </w:rPrChange>
              </w:rPr>
            </w:pPr>
            <w:r w:rsidRPr="00DA1701">
              <w:rPr>
                <w:rFonts w:ascii="Calibri" w:eastAsia="Calibri" w:hAnsi="Calibri" w:cs="Calibri"/>
                <w:lang w:val="uk-UA"/>
              </w:rPr>
              <w:t>Швидка перевірка</w:t>
            </w:r>
          </w:p>
          <w:p w14:paraId="6165318D" w14:textId="4C3BB72C" w:rsidR="00421476" w:rsidRPr="000A367D" w:rsidRDefault="00DA1701" w:rsidP="00421476">
            <w:pPr>
              <w:pStyle w:val="NormalWeb"/>
              <w:ind w:left="30" w:right="30"/>
              <w:rPr>
                <w:rFonts w:ascii="Calibri" w:hAnsi="Calibri" w:cs="Calibri"/>
                <w:lang w:val="ru-RU"/>
                <w:rPrChange w:id="767" w:author="Klimenko, Sergey" w:date="2024-08-22T15:49:00Z">
                  <w:rPr>
                    <w:rFonts w:ascii="Calibri" w:hAnsi="Calibri" w:cs="Calibri"/>
                  </w:rPr>
                </w:rPrChange>
              </w:rPr>
            </w:pPr>
            <w:r w:rsidRPr="00DA1701">
              <w:rPr>
                <w:rFonts w:ascii="Calibri" w:eastAsia="Calibri" w:hAnsi="Calibri" w:cs="Calibri"/>
                <w:lang w:val="uk-UA"/>
              </w:rPr>
              <w:t>Перевірте свої знання прямо зараз!</w:t>
            </w:r>
          </w:p>
        </w:tc>
      </w:tr>
      <w:tr w:rsidR="007A68E3" w:rsidRPr="00DA1701" w14:paraId="02AC9B4E" w14:textId="77777777" w:rsidTr="00421476">
        <w:tc>
          <w:tcPr>
            <w:tcW w:w="1353" w:type="dxa"/>
            <w:shd w:val="clear" w:color="auto" w:fill="C1E4F5" w:themeFill="accent1" w:themeFillTint="33"/>
            <w:tcMar>
              <w:top w:w="120" w:type="dxa"/>
              <w:left w:w="180" w:type="dxa"/>
              <w:bottom w:w="120" w:type="dxa"/>
              <w:right w:w="180" w:type="dxa"/>
            </w:tcMar>
            <w:hideMark/>
          </w:tcPr>
          <w:p w14:paraId="2D39729D" w14:textId="77777777" w:rsidR="00421476" w:rsidRPr="00DA1701" w:rsidRDefault="00A83933" w:rsidP="00421476">
            <w:pPr>
              <w:spacing w:before="30" w:after="30"/>
              <w:ind w:left="30" w:right="30"/>
              <w:rPr>
                <w:rFonts w:ascii="Calibri" w:eastAsia="Times New Roman" w:hAnsi="Calibri" w:cs="Calibri"/>
                <w:sz w:val="16"/>
              </w:rPr>
            </w:pPr>
            <w:hyperlink r:id="rId377" w:tgtFrame="_blank" w:history="1">
              <w:r w:rsidR="00DA1701" w:rsidRPr="00DA1701">
                <w:rPr>
                  <w:rStyle w:val="Hyperlink"/>
                  <w:rFonts w:ascii="Calibri" w:eastAsia="Times New Roman" w:hAnsi="Calibri" w:cs="Calibri"/>
                  <w:sz w:val="16"/>
                </w:rPr>
                <w:t>Screen 11</w:t>
              </w:r>
            </w:hyperlink>
            <w:r w:rsidR="00DA1701" w:rsidRPr="00DA1701">
              <w:rPr>
                <w:rFonts w:ascii="Calibri" w:eastAsia="Times New Roman" w:hAnsi="Calibri" w:cs="Calibri"/>
                <w:sz w:val="16"/>
              </w:rPr>
              <w:t xml:space="preserve"> </w:t>
            </w:r>
          </w:p>
          <w:p w14:paraId="0FEECE53" w14:textId="77777777" w:rsidR="00421476" w:rsidRPr="00DA1701" w:rsidRDefault="00A83933" w:rsidP="00421476">
            <w:pPr>
              <w:ind w:left="30" w:right="30"/>
              <w:rPr>
                <w:rFonts w:ascii="Calibri" w:eastAsia="Times New Roman" w:hAnsi="Calibri" w:cs="Calibri"/>
                <w:sz w:val="16"/>
              </w:rPr>
            </w:pPr>
            <w:hyperlink r:id="rId378" w:tgtFrame="_blank" w:history="1">
              <w:r w:rsidR="00DA1701" w:rsidRPr="00DA1701">
                <w:rPr>
                  <w:rStyle w:val="Hyperlink"/>
                  <w:rFonts w:ascii="Calibri" w:eastAsia="Times New Roman" w:hAnsi="Calibri" w:cs="Calibri"/>
                  <w:sz w:val="16"/>
                </w:rPr>
                <w:t>22_C_12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6DFF19"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w:t>
            </w:r>
            <w:proofErr w:type="gramStart"/>
            <w:r w:rsidRPr="00DA1701">
              <w:rPr>
                <w:rFonts w:ascii="Calibri" w:hAnsi="Calibri" w:cs="Calibri"/>
              </w:rPr>
              <w:t>this</w:t>
            </w:r>
            <w:proofErr w:type="gramEnd"/>
            <w:r w:rsidRPr="00DA1701">
              <w:rPr>
                <w:rFonts w:ascii="Calibri" w:hAnsi="Calibri" w:cs="Calibri"/>
              </w:rPr>
              <w:t xml:space="preserve"> okay?</w:t>
            </w:r>
          </w:p>
        </w:tc>
        <w:tc>
          <w:tcPr>
            <w:tcW w:w="6000" w:type="dxa"/>
            <w:vAlign w:val="center"/>
          </w:tcPr>
          <w:p w14:paraId="421853A5" w14:textId="29EEE4F5"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 xml:space="preserve">Ви є регіональним менеджером із продажів, що відповідає за судинну продукцію компанії Abbott у Туреччині. Ви розглядаєте можливість подати заявку на постачання продукції великій державній лікарні у вашому регіоні. Ви знаєте, що в даний час контракт виконує місцева фірма. Перш ніж інвестувати багато часу в розробку заявки, ви звертаєтесь до колеги з компанії </w:t>
            </w:r>
            <w:proofErr w:type="spellStart"/>
            <w:r w:rsidRPr="00DA1701">
              <w:rPr>
                <w:rFonts w:ascii="Calibri" w:eastAsia="Calibri" w:hAnsi="Calibri" w:cs="Calibri"/>
                <w:lang w:val="uk-UA"/>
              </w:rPr>
              <w:t>Medtronic</w:t>
            </w:r>
            <w:proofErr w:type="spellEnd"/>
            <w:r w:rsidRPr="00DA1701">
              <w:rPr>
                <w:rFonts w:ascii="Calibri" w:eastAsia="Calibri" w:hAnsi="Calibri" w:cs="Calibri"/>
                <w:lang w:val="uk-UA"/>
              </w:rPr>
              <w:t>, щоби дізнатись, чи вона бере участь у тендері. Чи можна так робити?</w:t>
            </w:r>
          </w:p>
        </w:tc>
      </w:tr>
      <w:tr w:rsidR="007A68E3" w:rsidRPr="00DA1701" w14:paraId="6B911E98" w14:textId="77777777" w:rsidTr="00421476">
        <w:tc>
          <w:tcPr>
            <w:tcW w:w="1353" w:type="dxa"/>
            <w:shd w:val="clear" w:color="auto" w:fill="C1E4F5" w:themeFill="accent1" w:themeFillTint="33"/>
            <w:tcMar>
              <w:top w:w="120" w:type="dxa"/>
              <w:left w:w="180" w:type="dxa"/>
              <w:bottom w:w="120" w:type="dxa"/>
              <w:right w:w="180" w:type="dxa"/>
            </w:tcMar>
            <w:hideMark/>
          </w:tcPr>
          <w:p w14:paraId="32CEC28C" w14:textId="77777777" w:rsidR="00421476" w:rsidRPr="00DA1701" w:rsidRDefault="00A83933" w:rsidP="00421476">
            <w:pPr>
              <w:spacing w:before="30" w:after="30"/>
              <w:ind w:left="30" w:right="30"/>
              <w:rPr>
                <w:rFonts w:ascii="Calibri" w:eastAsia="Times New Roman" w:hAnsi="Calibri" w:cs="Calibri"/>
                <w:sz w:val="16"/>
              </w:rPr>
            </w:pPr>
            <w:hyperlink r:id="rId379" w:tgtFrame="_blank" w:history="1">
              <w:r w:rsidR="00DA1701" w:rsidRPr="00DA1701">
                <w:rPr>
                  <w:rStyle w:val="Hyperlink"/>
                  <w:rFonts w:ascii="Calibri" w:eastAsia="Times New Roman" w:hAnsi="Calibri" w:cs="Calibri"/>
                  <w:sz w:val="16"/>
                </w:rPr>
                <w:t>Screen 11</w:t>
              </w:r>
            </w:hyperlink>
            <w:r w:rsidR="00DA1701" w:rsidRPr="00DA1701">
              <w:rPr>
                <w:rFonts w:ascii="Calibri" w:eastAsia="Times New Roman" w:hAnsi="Calibri" w:cs="Calibri"/>
                <w:sz w:val="16"/>
              </w:rPr>
              <w:t xml:space="preserve"> </w:t>
            </w:r>
          </w:p>
          <w:p w14:paraId="410A4C14" w14:textId="77777777" w:rsidR="00421476" w:rsidRPr="00DA1701" w:rsidRDefault="00A83933" w:rsidP="00421476">
            <w:pPr>
              <w:ind w:left="30" w:right="30"/>
              <w:rPr>
                <w:rFonts w:ascii="Calibri" w:eastAsia="Times New Roman" w:hAnsi="Calibri" w:cs="Calibri"/>
                <w:sz w:val="16"/>
              </w:rPr>
            </w:pPr>
            <w:hyperlink r:id="rId380" w:tgtFrame="_blank" w:history="1">
              <w:r w:rsidR="00DA1701" w:rsidRPr="00DA1701">
                <w:rPr>
                  <w:rStyle w:val="Hyperlink"/>
                  <w:rFonts w:ascii="Calibri" w:eastAsia="Times New Roman" w:hAnsi="Calibri" w:cs="Calibri"/>
                  <w:sz w:val="16"/>
                </w:rPr>
                <w:t>23_C_12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15763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Yes, </w:t>
            </w:r>
            <w:proofErr w:type="gramStart"/>
            <w:r w:rsidRPr="00DA1701">
              <w:rPr>
                <w:rFonts w:ascii="Calibri" w:hAnsi="Calibri" w:cs="Calibri"/>
              </w:rPr>
              <w:t>as long as</w:t>
            </w:r>
            <w:proofErr w:type="gramEnd"/>
            <w:r w:rsidRPr="00DA1701">
              <w:rPr>
                <w:rFonts w:ascii="Calibri" w:hAnsi="Calibri" w:cs="Calibri"/>
              </w:rPr>
              <w:t xml:space="preserve"> you do not discuss pricing, discounts, rebates or any other terms of the bid.</w:t>
            </w:r>
          </w:p>
          <w:p w14:paraId="29657C8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Yes, since the objective of the call is simply to establish </w:t>
            </w:r>
            <w:proofErr w:type="gramStart"/>
            <w:r w:rsidRPr="00DA1701">
              <w:rPr>
                <w:rFonts w:ascii="Calibri" w:hAnsi="Calibri" w:cs="Calibri"/>
              </w:rPr>
              <w:t>whether or not</w:t>
            </w:r>
            <w:proofErr w:type="gramEnd"/>
            <w:r w:rsidRPr="00DA1701">
              <w:rPr>
                <w:rFonts w:ascii="Calibri" w:hAnsi="Calibri" w:cs="Calibri"/>
              </w:rPr>
              <w:t xml:space="preserve"> Medtronic would bid.</w:t>
            </w:r>
          </w:p>
          <w:p w14:paraId="3567A26F"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 Any discussion with competitors regarding pricing or bidding strategies is strictly prohibited.</w:t>
            </w:r>
          </w:p>
          <w:p w14:paraId="63CF502B"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4CD259E7" w14:textId="77777777" w:rsidR="00421476" w:rsidRPr="000A367D" w:rsidRDefault="00DA1701" w:rsidP="00421476">
            <w:pPr>
              <w:pStyle w:val="NormalWeb"/>
              <w:ind w:left="30" w:right="30"/>
              <w:rPr>
                <w:rFonts w:ascii="Calibri" w:hAnsi="Calibri" w:cs="Calibri"/>
                <w:lang w:val="ru-RU"/>
                <w:rPrChange w:id="768" w:author="Klimenko, Sergey" w:date="2024-08-22T15:49:00Z">
                  <w:rPr>
                    <w:rFonts w:ascii="Calibri" w:hAnsi="Calibri" w:cs="Calibri"/>
                  </w:rPr>
                </w:rPrChange>
              </w:rPr>
            </w:pPr>
            <w:r w:rsidRPr="00DA1701">
              <w:rPr>
                <w:rFonts w:ascii="Calibri" w:eastAsia="Calibri" w:hAnsi="Calibri" w:cs="Calibri"/>
                <w:lang w:val="uk-UA"/>
              </w:rPr>
              <w:t>Так, якщо ви не обговорюєте ціни, знижки, пропозиції чи будь-які інші умови тендерної заявки.</w:t>
            </w:r>
          </w:p>
          <w:p w14:paraId="3CCFD706" w14:textId="77777777" w:rsidR="00421476" w:rsidRPr="000A367D" w:rsidRDefault="00DA1701" w:rsidP="00421476">
            <w:pPr>
              <w:pStyle w:val="NormalWeb"/>
              <w:ind w:left="30" w:right="30"/>
              <w:rPr>
                <w:rFonts w:ascii="Calibri" w:hAnsi="Calibri" w:cs="Calibri"/>
                <w:lang w:val="ru-RU"/>
                <w:rPrChange w:id="769" w:author="Klimenko, Sergey" w:date="2024-08-22T15:49:00Z">
                  <w:rPr>
                    <w:rFonts w:ascii="Calibri" w:hAnsi="Calibri" w:cs="Calibri"/>
                  </w:rPr>
                </w:rPrChange>
              </w:rPr>
            </w:pPr>
            <w:r w:rsidRPr="00DA1701">
              <w:rPr>
                <w:rFonts w:ascii="Calibri" w:eastAsia="Calibri" w:hAnsi="Calibri" w:cs="Calibri"/>
                <w:lang w:val="uk-UA"/>
              </w:rPr>
              <w:t xml:space="preserve">Так, оскільки метою дзвінка є лише встановлення факту участі компанії </w:t>
            </w:r>
            <w:proofErr w:type="spellStart"/>
            <w:r w:rsidRPr="00DA1701">
              <w:rPr>
                <w:rFonts w:ascii="Calibri" w:eastAsia="Calibri" w:hAnsi="Calibri" w:cs="Calibri"/>
                <w:lang w:val="uk-UA"/>
              </w:rPr>
              <w:t>Medtronic</w:t>
            </w:r>
            <w:proofErr w:type="spellEnd"/>
            <w:r w:rsidRPr="00DA1701">
              <w:rPr>
                <w:rFonts w:ascii="Calibri" w:eastAsia="Calibri" w:hAnsi="Calibri" w:cs="Calibri"/>
                <w:lang w:val="uk-UA"/>
              </w:rPr>
              <w:t xml:space="preserve"> у тендері.</w:t>
            </w:r>
          </w:p>
          <w:p w14:paraId="0C78CE6F" w14:textId="77777777" w:rsidR="00421476" w:rsidRPr="000A367D" w:rsidRDefault="00DA1701" w:rsidP="00421476">
            <w:pPr>
              <w:pStyle w:val="NormalWeb"/>
              <w:ind w:left="30" w:right="30"/>
              <w:rPr>
                <w:rFonts w:ascii="Calibri" w:hAnsi="Calibri" w:cs="Calibri"/>
                <w:lang w:val="ru-RU"/>
                <w:rPrChange w:id="770" w:author="Klimenko, Sergey" w:date="2024-08-22T15:49:00Z">
                  <w:rPr>
                    <w:rFonts w:ascii="Calibri" w:hAnsi="Calibri" w:cs="Calibri"/>
                  </w:rPr>
                </w:rPrChange>
              </w:rPr>
            </w:pPr>
            <w:r w:rsidRPr="00DA1701">
              <w:rPr>
                <w:rFonts w:ascii="Calibri" w:eastAsia="Calibri" w:hAnsi="Calibri" w:cs="Calibri"/>
                <w:lang w:val="uk-UA"/>
              </w:rPr>
              <w:t>Ні. Будь-яке обговорення з конкурентами ціноутворення або стратегій участі в тендерах суворо заборонене.</w:t>
            </w:r>
          </w:p>
          <w:p w14:paraId="508DEFA7" w14:textId="11943638"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Надіслати</w:t>
            </w:r>
          </w:p>
        </w:tc>
      </w:tr>
      <w:tr w:rsidR="007A68E3" w:rsidRPr="000A367D" w14:paraId="0A5BAF93" w14:textId="77777777" w:rsidTr="00421476">
        <w:tc>
          <w:tcPr>
            <w:tcW w:w="1353" w:type="dxa"/>
            <w:shd w:val="clear" w:color="auto" w:fill="C1E4F5" w:themeFill="accent1" w:themeFillTint="33"/>
            <w:tcMar>
              <w:top w:w="120" w:type="dxa"/>
              <w:left w:w="180" w:type="dxa"/>
              <w:bottom w:w="120" w:type="dxa"/>
              <w:right w:w="180" w:type="dxa"/>
            </w:tcMar>
            <w:hideMark/>
          </w:tcPr>
          <w:p w14:paraId="394FAA33" w14:textId="77777777" w:rsidR="00421476" w:rsidRPr="00DA1701" w:rsidRDefault="00A83933" w:rsidP="00421476">
            <w:pPr>
              <w:spacing w:before="30" w:after="30"/>
              <w:ind w:left="30" w:right="30"/>
              <w:rPr>
                <w:rFonts w:ascii="Calibri" w:eastAsia="Times New Roman" w:hAnsi="Calibri" w:cs="Calibri"/>
                <w:sz w:val="16"/>
              </w:rPr>
            </w:pPr>
            <w:hyperlink r:id="rId381" w:tgtFrame="_blank" w:history="1">
              <w:r w:rsidR="00DA1701" w:rsidRPr="00DA1701">
                <w:rPr>
                  <w:rStyle w:val="Hyperlink"/>
                  <w:rFonts w:ascii="Calibri" w:eastAsia="Times New Roman" w:hAnsi="Calibri" w:cs="Calibri"/>
                  <w:sz w:val="16"/>
                </w:rPr>
                <w:t>Screen 11</w:t>
              </w:r>
            </w:hyperlink>
            <w:r w:rsidR="00DA1701" w:rsidRPr="00DA1701">
              <w:rPr>
                <w:rFonts w:ascii="Calibri" w:eastAsia="Times New Roman" w:hAnsi="Calibri" w:cs="Calibri"/>
                <w:sz w:val="16"/>
              </w:rPr>
              <w:t xml:space="preserve"> </w:t>
            </w:r>
          </w:p>
          <w:p w14:paraId="40413F78" w14:textId="77777777" w:rsidR="00421476" w:rsidRPr="00DA1701" w:rsidRDefault="00A83933" w:rsidP="00421476">
            <w:pPr>
              <w:ind w:left="30" w:right="30"/>
              <w:rPr>
                <w:rFonts w:ascii="Calibri" w:eastAsia="Times New Roman" w:hAnsi="Calibri" w:cs="Calibri"/>
                <w:sz w:val="16"/>
              </w:rPr>
            </w:pPr>
            <w:hyperlink r:id="rId382" w:tgtFrame="_blank" w:history="1">
              <w:r w:rsidR="00DA1701" w:rsidRPr="00DA1701">
                <w:rPr>
                  <w:rStyle w:val="Hyperlink"/>
                  <w:rFonts w:ascii="Calibri" w:eastAsia="Times New Roman" w:hAnsi="Calibri" w:cs="Calibri"/>
                  <w:sz w:val="16"/>
                </w:rPr>
                <w:t>24_C_12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2CA960"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p w14:paraId="266A85FE"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p w14:paraId="5FA32B00"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While there is no indication that the purpose of the call is to engage in rigging the bid, any discussion with a competitor about the terms of a bid or bidding strategies could be perceived as harmful to competition.</w:t>
            </w:r>
          </w:p>
          <w:p w14:paraId="11B59504" w14:textId="77777777" w:rsidR="00421476" w:rsidRPr="00DA1701" w:rsidRDefault="00DA1701" w:rsidP="00421476">
            <w:pPr>
              <w:pStyle w:val="NormalWeb"/>
              <w:ind w:left="30" w:right="30"/>
              <w:rPr>
                <w:rFonts w:ascii="Calibri" w:hAnsi="Calibri" w:cs="Calibri"/>
              </w:rPr>
            </w:pPr>
            <w:r w:rsidRPr="00DA1701">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14:paraId="7DF0B72A" w14:textId="77777777" w:rsidR="00421476" w:rsidRPr="000A367D" w:rsidRDefault="00DA1701" w:rsidP="00421476">
            <w:pPr>
              <w:pStyle w:val="NormalWeb"/>
              <w:ind w:left="30" w:right="30"/>
              <w:rPr>
                <w:rFonts w:ascii="Calibri" w:hAnsi="Calibri" w:cs="Calibri"/>
                <w:lang w:val="ru-RU"/>
                <w:rPrChange w:id="771" w:author="Klimenko, Sergey" w:date="2024-08-22T15:49:00Z">
                  <w:rPr>
                    <w:rFonts w:ascii="Calibri" w:hAnsi="Calibri" w:cs="Calibri"/>
                  </w:rPr>
                </w:rPrChange>
              </w:rPr>
            </w:pPr>
            <w:r w:rsidRPr="00DA1701">
              <w:rPr>
                <w:rFonts w:ascii="Calibri" w:eastAsia="Calibri" w:hAnsi="Calibri" w:cs="Calibri"/>
                <w:lang w:val="uk-UA"/>
              </w:rPr>
              <w:t>Правильно!</w:t>
            </w:r>
          </w:p>
          <w:p w14:paraId="16AFC8A3" w14:textId="77777777" w:rsidR="00421476" w:rsidRPr="000A367D" w:rsidRDefault="00DA1701" w:rsidP="00421476">
            <w:pPr>
              <w:pStyle w:val="NormalWeb"/>
              <w:ind w:left="30" w:right="30"/>
              <w:rPr>
                <w:rFonts w:ascii="Calibri" w:hAnsi="Calibri" w:cs="Calibri"/>
                <w:lang w:val="ru-RU"/>
                <w:rPrChange w:id="772" w:author="Klimenko, Sergey" w:date="2024-08-22T15:49:00Z">
                  <w:rPr>
                    <w:rFonts w:ascii="Calibri" w:hAnsi="Calibri" w:cs="Calibri"/>
                  </w:rPr>
                </w:rPrChange>
              </w:rPr>
            </w:pPr>
            <w:r w:rsidRPr="00DA1701">
              <w:rPr>
                <w:rFonts w:ascii="Calibri" w:eastAsia="Calibri" w:hAnsi="Calibri" w:cs="Calibri"/>
                <w:lang w:val="uk-UA"/>
              </w:rPr>
              <w:t>Неправильно!</w:t>
            </w:r>
          </w:p>
          <w:p w14:paraId="70B0CAC9" w14:textId="77777777" w:rsidR="00421476" w:rsidRPr="000A367D" w:rsidRDefault="00DA1701" w:rsidP="00421476">
            <w:pPr>
              <w:pStyle w:val="NormalWeb"/>
              <w:ind w:left="30" w:right="30"/>
              <w:rPr>
                <w:rFonts w:ascii="Calibri" w:hAnsi="Calibri" w:cs="Calibri"/>
                <w:lang w:val="ru-RU"/>
                <w:rPrChange w:id="773" w:author="Klimenko, Sergey" w:date="2024-08-22T15:49:00Z">
                  <w:rPr>
                    <w:rFonts w:ascii="Calibri" w:hAnsi="Calibri" w:cs="Calibri"/>
                  </w:rPr>
                </w:rPrChange>
              </w:rPr>
            </w:pPr>
            <w:r w:rsidRPr="00DA1701">
              <w:rPr>
                <w:rFonts w:ascii="Calibri" w:eastAsia="Calibri" w:hAnsi="Calibri" w:cs="Calibri"/>
                <w:lang w:val="uk-UA"/>
              </w:rPr>
              <w:t>Хоча немає жодних ознак того, що метою дзвінка є змова на тендері, будь-яке обговорення з конкурентом умов тендерної заявки або стратегій участі в тендерах може бути сприйняте як таке, що шкодить конкуренції.</w:t>
            </w:r>
          </w:p>
          <w:p w14:paraId="729E8188" w14:textId="49607C5A" w:rsidR="00421476" w:rsidRPr="000A367D" w:rsidRDefault="00DA1701" w:rsidP="00421476">
            <w:pPr>
              <w:pStyle w:val="NormalWeb"/>
              <w:ind w:left="30" w:right="30"/>
              <w:rPr>
                <w:rFonts w:ascii="Calibri" w:hAnsi="Calibri" w:cs="Calibri"/>
                <w:lang w:val="ru-RU"/>
                <w:rPrChange w:id="774" w:author="Klimenko, Sergey" w:date="2024-08-22T15:49:00Z">
                  <w:rPr>
                    <w:rFonts w:ascii="Calibri" w:hAnsi="Calibri" w:cs="Calibri"/>
                  </w:rPr>
                </w:rPrChange>
              </w:rPr>
            </w:pPr>
            <w:r w:rsidRPr="00DA1701">
              <w:rPr>
                <w:rFonts w:ascii="Calibri" w:eastAsia="Calibri" w:hAnsi="Calibri" w:cs="Calibri"/>
                <w:lang w:val="uk-UA"/>
              </w:rPr>
              <w:t xml:space="preserve">Наприклад, якщо і компанія </w:t>
            </w:r>
            <w:proofErr w:type="spellStart"/>
            <w:r w:rsidRPr="00DA1701">
              <w:rPr>
                <w:rFonts w:ascii="Calibri" w:eastAsia="Calibri" w:hAnsi="Calibri" w:cs="Calibri"/>
                <w:lang w:val="uk-UA"/>
              </w:rPr>
              <w:t>Medtronic</w:t>
            </w:r>
            <w:proofErr w:type="spellEnd"/>
            <w:r w:rsidRPr="00DA1701">
              <w:rPr>
                <w:rFonts w:ascii="Calibri" w:eastAsia="Calibri" w:hAnsi="Calibri" w:cs="Calibri"/>
                <w:lang w:val="uk-UA"/>
              </w:rPr>
              <w:t>, і компанія Abbott утримаються від подання конкурентних заявок, це може створити можливість для третьої сторони взяти участь у тендері та виграти його. Це може призвести до того, що лікарня заплатить більше, аніж можна було би очікувати в разі конкуренції. Згодом це може розглядатися компетентними органами як різновид змови проти учасників тендеру.</w:t>
            </w:r>
          </w:p>
        </w:tc>
      </w:tr>
      <w:tr w:rsidR="007A68E3" w:rsidRPr="00DA1701" w14:paraId="6E44427F" w14:textId="77777777" w:rsidTr="00421476">
        <w:tc>
          <w:tcPr>
            <w:tcW w:w="1353" w:type="dxa"/>
            <w:shd w:val="clear" w:color="auto" w:fill="C1E4F5" w:themeFill="accent1" w:themeFillTint="33"/>
            <w:tcMar>
              <w:top w:w="120" w:type="dxa"/>
              <w:left w:w="180" w:type="dxa"/>
              <w:bottom w:w="120" w:type="dxa"/>
              <w:right w:w="180" w:type="dxa"/>
            </w:tcMar>
            <w:hideMark/>
          </w:tcPr>
          <w:p w14:paraId="7A6B5C1C" w14:textId="77777777" w:rsidR="00421476" w:rsidRPr="00DA1701" w:rsidRDefault="00A83933" w:rsidP="00421476">
            <w:pPr>
              <w:spacing w:before="30" w:after="30"/>
              <w:ind w:left="30" w:right="30"/>
              <w:rPr>
                <w:rFonts w:ascii="Calibri" w:eastAsia="Times New Roman" w:hAnsi="Calibri" w:cs="Calibri"/>
                <w:sz w:val="16"/>
              </w:rPr>
            </w:pPr>
            <w:hyperlink r:id="rId383" w:tgtFrame="_blank" w:history="1">
              <w:r w:rsidR="00DA1701" w:rsidRPr="00DA1701">
                <w:rPr>
                  <w:rStyle w:val="Hyperlink"/>
                  <w:rFonts w:ascii="Calibri" w:eastAsia="Times New Roman" w:hAnsi="Calibri" w:cs="Calibri"/>
                  <w:sz w:val="16"/>
                </w:rPr>
                <w:t>Screen 12</w:t>
              </w:r>
            </w:hyperlink>
            <w:r w:rsidR="00DA1701" w:rsidRPr="00DA1701">
              <w:rPr>
                <w:rFonts w:ascii="Calibri" w:eastAsia="Times New Roman" w:hAnsi="Calibri" w:cs="Calibri"/>
                <w:sz w:val="16"/>
              </w:rPr>
              <w:t xml:space="preserve"> </w:t>
            </w:r>
          </w:p>
          <w:p w14:paraId="03B9A9D8" w14:textId="77777777" w:rsidR="00421476" w:rsidRPr="00DA1701" w:rsidRDefault="00A83933" w:rsidP="00421476">
            <w:pPr>
              <w:ind w:left="30" w:right="30"/>
              <w:rPr>
                <w:rFonts w:ascii="Calibri" w:eastAsia="Times New Roman" w:hAnsi="Calibri" w:cs="Calibri"/>
                <w:sz w:val="16"/>
              </w:rPr>
            </w:pPr>
            <w:hyperlink r:id="rId384" w:tgtFrame="_blank" w:history="1">
              <w:r w:rsidR="00DA1701" w:rsidRPr="00DA1701">
                <w:rPr>
                  <w:rStyle w:val="Hyperlink"/>
                  <w:rFonts w:ascii="Calibri" w:eastAsia="Times New Roman" w:hAnsi="Calibri" w:cs="Calibri"/>
                  <w:sz w:val="16"/>
                </w:rPr>
                <w:t>25_C_13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B566C4" w14:textId="77777777" w:rsidR="00421476" w:rsidRPr="00DA1701" w:rsidRDefault="00421476" w:rsidP="00421476">
            <w:pPr>
              <w:ind w:left="30" w:right="30"/>
              <w:rPr>
                <w:rFonts w:ascii="Calibri" w:eastAsia="Times New Roman" w:hAnsi="Calibri" w:cs="Calibri"/>
              </w:rPr>
            </w:pPr>
          </w:p>
        </w:tc>
        <w:tc>
          <w:tcPr>
            <w:tcW w:w="6000" w:type="dxa"/>
            <w:vAlign w:val="center"/>
          </w:tcPr>
          <w:p w14:paraId="2BD3CA02" w14:textId="77777777" w:rsidR="00421476" w:rsidRPr="00DA1701" w:rsidRDefault="00421476" w:rsidP="00421476">
            <w:pPr>
              <w:ind w:left="30" w:right="30"/>
              <w:rPr>
                <w:rFonts w:ascii="Calibri" w:eastAsia="Times New Roman" w:hAnsi="Calibri" w:cs="Calibri"/>
              </w:rPr>
            </w:pPr>
          </w:p>
        </w:tc>
      </w:tr>
      <w:tr w:rsidR="007A68E3" w:rsidRPr="00DA1701" w14:paraId="224DB5DF" w14:textId="77777777" w:rsidTr="00421476">
        <w:tc>
          <w:tcPr>
            <w:tcW w:w="1353" w:type="dxa"/>
            <w:shd w:val="clear" w:color="auto" w:fill="C1E4F5" w:themeFill="accent1" w:themeFillTint="33"/>
            <w:tcMar>
              <w:top w:w="120" w:type="dxa"/>
              <w:left w:w="180" w:type="dxa"/>
              <w:bottom w:w="120" w:type="dxa"/>
              <w:right w:w="180" w:type="dxa"/>
            </w:tcMar>
            <w:hideMark/>
          </w:tcPr>
          <w:p w14:paraId="4BB7F287" w14:textId="77777777" w:rsidR="00421476" w:rsidRPr="00DA1701" w:rsidRDefault="00A83933" w:rsidP="00421476">
            <w:pPr>
              <w:spacing w:before="30" w:after="30"/>
              <w:ind w:left="30" w:right="30"/>
              <w:rPr>
                <w:rFonts w:ascii="Calibri" w:eastAsia="Times New Roman" w:hAnsi="Calibri" w:cs="Calibri"/>
                <w:sz w:val="16"/>
              </w:rPr>
            </w:pPr>
            <w:hyperlink r:id="rId385" w:tgtFrame="_blank" w:history="1">
              <w:r w:rsidR="00DA1701" w:rsidRPr="00DA1701">
                <w:rPr>
                  <w:rStyle w:val="Hyperlink"/>
                  <w:rFonts w:ascii="Calibri" w:eastAsia="Times New Roman" w:hAnsi="Calibri" w:cs="Calibri"/>
                  <w:sz w:val="16"/>
                </w:rPr>
                <w:t>Screen 12</w:t>
              </w:r>
            </w:hyperlink>
            <w:r w:rsidR="00DA1701" w:rsidRPr="00DA1701">
              <w:rPr>
                <w:rFonts w:ascii="Calibri" w:eastAsia="Times New Roman" w:hAnsi="Calibri" w:cs="Calibri"/>
                <w:sz w:val="16"/>
              </w:rPr>
              <w:t xml:space="preserve"> </w:t>
            </w:r>
          </w:p>
          <w:p w14:paraId="6AE01090" w14:textId="77777777" w:rsidR="00421476" w:rsidRPr="00DA1701" w:rsidRDefault="00A83933" w:rsidP="00421476">
            <w:pPr>
              <w:ind w:left="30" w:right="30"/>
              <w:rPr>
                <w:rFonts w:ascii="Calibri" w:eastAsia="Times New Roman" w:hAnsi="Calibri" w:cs="Calibri"/>
                <w:sz w:val="16"/>
              </w:rPr>
            </w:pPr>
            <w:hyperlink r:id="rId386" w:tgtFrame="_blank" w:history="1">
              <w:r w:rsidR="00DA1701" w:rsidRPr="00DA1701">
                <w:rPr>
                  <w:rStyle w:val="Hyperlink"/>
                  <w:rFonts w:ascii="Calibri" w:eastAsia="Times New Roman" w:hAnsi="Calibri" w:cs="Calibri"/>
                  <w:sz w:val="16"/>
                </w:rPr>
                <w:t>26_C_13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85741"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w:t>
            </w:r>
            <w:proofErr w:type="gramStart"/>
            <w:r w:rsidRPr="00DA1701">
              <w:rPr>
                <w:rFonts w:ascii="Calibri" w:hAnsi="Calibri" w:cs="Calibri"/>
              </w:rPr>
              <w:t>this</w:t>
            </w:r>
            <w:proofErr w:type="gramEnd"/>
            <w:r w:rsidRPr="00DA1701">
              <w:rPr>
                <w:rFonts w:ascii="Calibri" w:hAnsi="Calibri" w:cs="Calibri"/>
              </w:rPr>
              <w:t xml:space="preserve"> okay?</w:t>
            </w:r>
          </w:p>
        </w:tc>
        <w:tc>
          <w:tcPr>
            <w:tcW w:w="6000" w:type="dxa"/>
            <w:vAlign w:val="center"/>
          </w:tcPr>
          <w:p w14:paraId="5CB422F6" w14:textId="158F61F0"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Ви є регіональним директором з продажів, який відповідає за бізнес, пов’язаний із обладнання для експрес-діагностики компанії Abbott, у Східній Африці. На зустрічі з місцевим дистриб’ютором, який розповсюджує обладнання для діагностичного тестування вам і провідному конкуренту, дистриб’ютор надає вам список клієнтів, на яких, на його думку, ви повинні зосередити свої зусилля з маркетингу обладнання для експрес-діагностики. Він пояснив, що подібний список, який містить інших клієнтів, він надав вашому конкуренту, щоби маркетингові зусилля двох компаній не збігалися. Оскільки дистриб’ютор відповідає за остаточний продаж продукції компаній, ви погоджуєтеся зосередити свої маркетингові зусилля на клієнтах із наданого списку. Чи можна так робити?</w:t>
            </w:r>
          </w:p>
        </w:tc>
      </w:tr>
      <w:tr w:rsidR="007A68E3" w:rsidRPr="00DA1701" w14:paraId="58F968FB" w14:textId="77777777" w:rsidTr="00421476">
        <w:tc>
          <w:tcPr>
            <w:tcW w:w="1353" w:type="dxa"/>
            <w:shd w:val="clear" w:color="auto" w:fill="C1E4F5" w:themeFill="accent1" w:themeFillTint="33"/>
            <w:tcMar>
              <w:top w:w="120" w:type="dxa"/>
              <w:left w:w="180" w:type="dxa"/>
              <w:bottom w:w="120" w:type="dxa"/>
              <w:right w:w="180" w:type="dxa"/>
            </w:tcMar>
            <w:hideMark/>
          </w:tcPr>
          <w:p w14:paraId="1A46DE4B" w14:textId="77777777" w:rsidR="00421476" w:rsidRPr="00DA1701" w:rsidRDefault="00A83933" w:rsidP="00421476">
            <w:pPr>
              <w:spacing w:before="30" w:after="30"/>
              <w:ind w:left="30" w:right="30"/>
              <w:rPr>
                <w:rFonts w:ascii="Calibri" w:eastAsia="Times New Roman" w:hAnsi="Calibri" w:cs="Calibri"/>
                <w:sz w:val="16"/>
              </w:rPr>
            </w:pPr>
            <w:hyperlink r:id="rId387" w:tgtFrame="_blank" w:history="1">
              <w:r w:rsidR="00DA1701" w:rsidRPr="00DA1701">
                <w:rPr>
                  <w:rStyle w:val="Hyperlink"/>
                  <w:rFonts w:ascii="Calibri" w:eastAsia="Times New Roman" w:hAnsi="Calibri" w:cs="Calibri"/>
                  <w:sz w:val="16"/>
                </w:rPr>
                <w:t>Screen 12</w:t>
              </w:r>
            </w:hyperlink>
            <w:r w:rsidR="00DA1701" w:rsidRPr="00DA1701">
              <w:rPr>
                <w:rFonts w:ascii="Calibri" w:eastAsia="Times New Roman" w:hAnsi="Calibri" w:cs="Calibri"/>
                <w:sz w:val="16"/>
              </w:rPr>
              <w:t xml:space="preserve"> </w:t>
            </w:r>
          </w:p>
          <w:p w14:paraId="2BCA9227" w14:textId="77777777" w:rsidR="00421476" w:rsidRPr="00DA1701" w:rsidRDefault="00A83933" w:rsidP="00421476">
            <w:pPr>
              <w:ind w:left="30" w:right="30"/>
              <w:rPr>
                <w:rFonts w:ascii="Calibri" w:eastAsia="Times New Roman" w:hAnsi="Calibri" w:cs="Calibri"/>
                <w:sz w:val="16"/>
              </w:rPr>
            </w:pPr>
            <w:hyperlink r:id="rId388" w:tgtFrame="_blank" w:history="1">
              <w:r w:rsidR="00DA1701" w:rsidRPr="00DA1701">
                <w:rPr>
                  <w:rStyle w:val="Hyperlink"/>
                  <w:rFonts w:ascii="Calibri" w:eastAsia="Times New Roman" w:hAnsi="Calibri" w:cs="Calibri"/>
                  <w:sz w:val="16"/>
                </w:rPr>
                <w:t>27_C_13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55B0C5" w14:textId="77777777" w:rsidR="00421476" w:rsidRPr="00DA1701" w:rsidRDefault="00DA1701" w:rsidP="00421476">
            <w:pPr>
              <w:pStyle w:val="NormalWeb"/>
              <w:ind w:left="30" w:right="30"/>
              <w:rPr>
                <w:rFonts w:ascii="Calibri" w:hAnsi="Calibri" w:cs="Calibri"/>
              </w:rPr>
            </w:pPr>
            <w:r w:rsidRPr="00DA1701">
              <w:rPr>
                <w:rFonts w:ascii="Calibri" w:hAnsi="Calibri" w:cs="Calibri"/>
              </w:rPr>
              <w:t>Yes</w:t>
            </w:r>
          </w:p>
          <w:p w14:paraId="136B3DCD"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w:t>
            </w:r>
          </w:p>
          <w:p w14:paraId="142E98D9"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38ACF47A"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Так</w:t>
            </w:r>
          </w:p>
          <w:p w14:paraId="5E2BC050"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Ні</w:t>
            </w:r>
          </w:p>
          <w:p w14:paraId="0294A765" w14:textId="4F7DAEA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Надіслати</w:t>
            </w:r>
          </w:p>
        </w:tc>
      </w:tr>
      <w:tr w:rsidR="007A68E3" w:rsidRPr="000A367D" w14:paraId="3F3D62BB" w14:textId="77777777" w:rsidTr="00421476">
        <w:tc>
          <w:tcPr>
            <w:tcW w:w="1353" w:type="dxa"/>
            <w:shd w:val="clear" w:color="auto" w:fill="C1E4F5" w:themeFill="accent1" w:themeFillTint="33"/>
            <w:tcMar>
              <w:top w:w="120" w:type="dxa"/>
              <w:left w:w="180" w:type="dxa"/>
              <w:bottom w:w="120" w:type="dxa"/>
              <w:right w:w="180" w:type="dxa"/>
            </w:tcMar>
            <w:hideMark/>
          </w:tcPr>
          <w:p w14:paraId="733D46E3" w14:textId="77777777" w:rsidR="00421476" w:rsidRPr="00DA1701" w:rsidRDefault="00A83933" w:rsidP="00421476">
            <w:pPr>
              <w:spacing w:before="30" w:after="30"/>
              <w:ind w:left="30" w:right="30"/>
              <w:rPr>
                <w:rFonts w:ascii="Calibri" w:eastAsia="Times New Roman" w:hAnsi="Calibri" w:cs="Calibri"/>
                <w:sz w:val="16"/>
              </w:rPr>
            </w:pPr>
            <w:hyperlink r:id="rId389" w:tgtFrame="_blank" w:history="1">
              <w:r w:rsidR="00DA1701" w:rsidRPr="00DA1701">
                <w:rPr>
                  <w:rStyle w:val="Hyperlink"/>
                  <w:rFonts w:ascii="Calibri" w:eastAsia="Times New Roman" w:hAnsi="Calibri" w:cs="Calibri"/>
                  <w:sz w:val="16"/>
                </w:rPr>
                <w:t>Screen 12</w:t>
              </w:r>
            </w:hyperlink>
            <w:r w:rsidR="00DA1701" w:rsidRPr="00DA1701">
              <w:rPr>
                <w:rFonts w:ascii="Calibri" w:eastAsia="Times New Roman" w:hAnsi="Calibri" w:cs="Calibri"/>
                <w:sz w:val="16"/>
              </w:rPr>
              <w:t xml:space="preserve"> </w:t>
            </w:r>
          </w:p>
          <w:p w14:paraId="10D56D47" w14:textId="77777777" w:rsidR="00421476" w:rsidRPr="00DA1701" w:rsidRDefault="00A83933" w:rsidP="00421476">
            <w:pPr>
              <w:ind w:left="30" w:right="30"/>
              <w:rPr>
                <w:rFonts w:ascii="Calibri" w:eastAsia="Times New Roman" w:hAnsi="Calibri" w:cs="Calibri"/>
                <w:sz w:val="16"/>
              </w:rPr>
            </w:pPr>
            <w:hyperlink r:id="rId390" w:tgtFrame="_blank" w:history="1">
              <w:r w:rsidR="00DA1701" w:rsidRPr="00DA1701">
                <w:rPr>
                  <w:rStyle w:val="Hyperlink"/>
                  <w:rFonts w:ascii="Calibri" w:eastAsia="Times New Roman" w:hAnsi="Calibri" w:cs="Calibri"/>
                  <w:sz w:val="16"/>
                </w:rPr>
                <w:t>28_C_13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CDE52D"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p w14:paraId="03DDEBE2"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p w14:paraId="73AEEC3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Market or customer allocation is almost always illegal. The fact that the arrangement is being organized by a </w:t>
            </w:r>
            <w:r w:rsidRPr="00DA1701">
              <w:rPr>
                <w:rFonts w:ascii="Calibri" w:hAnsi="Calibri" w:cs="Calibri"/>
              </w:rPr>
              <w:lastRenderedPageBreak/>
              <w:t>third party, in this case a local distributor, does not change the fact that dividing customers or geographic areas to avoid competition may result in customers paying more for their diagnostic equipment.</w:t>
            </w:r>
          </w:p>
          <w:p w14:paraId="18A976F1"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23A22498" w14:textId="77777777" w:rsidR="00421476" w:rsidRPr="000A367D" w:rsidRDefault="00DA1701" w:rsidP="00421476">
            <w:pPr>
              <w:pStyle w:val="NormalWeb"/>
              <w:ind w:left="30" w:right="30"/>
              <w:rPr>
                <w:rFonts w:ascii="Calibri" w:hAnsi="Calibri" w:cs="Calibri"/>
                <w:lang w:val="ru-RU"/>
                <w:rPrChange w:id="775" w:author="Klimenko, Sergey" w:date="2024-08-22T15:49:00Z">
                  <w:rPr>
                    <w:rFonts w:ascii="Calibri" w:hAnsi="Calibri" w:cs="Calibri"/>
                  </w:rPr>
                </w:rPrChange>
              </w:rPr>
            </w:pPr>
            <w:r w:rsidRPr="00DA1701">
              <w:rPr>
                <w:rFonts w:ascii="Calibri" w:eastAsia="Calibri" w:hAnsi="Calibri" w:cs="Calibri"/>
                <w:lang w:val="uk-UA"/>
              </w:rPr>
              <w:lastRenderedPageBreak/>
              <w:t>Правильно!</w:t>
            </w:r>
          </w:p>
          <w:p w14:paraId="1E62B296" w14:textId="77777777" w:rsidR="00421476" w:rsidRPr="000A367D" w:rsidRDefault="00DA1701" w:rsidP="00421476">
            <w:pPr>
              <w:pStyle w:val="NormalWeb"/>
              <w:ind w:left="30" w:right="30"/>
              <w:rPr>
                <w:rFonts w:ascii="Calibri" w:hAnsi="Calibri" w:cs="Calibri"/>
                <w:lang w:val="ru-RU"/>
                <w:rPrChange w:id="776" w:author="Klimenko, Sergey" w:date="2024-08-22T15:49:00Z">
                  <w:rPr>
                    <w:rFonts w:ascii="Calibri" w:hAnsi="Calibri" w:cs="Calibri"/>
                  </w:rPr>
                </w:rPrChange>
              </w:rPr>
            </w:pPr>
            <w:r w:rsidRPr="00DA1701">
              <w:rPr>
                <w:rFonts w:ascii="Calibri" w:eastAsia="Calibri" w:hAnsi="Calibri" w:cs="Calibri"/>
                <w:lang w:val="uk-UA"/>
              </w:rPr>
              <w:t>Неправильно!</w:t>
            </w:r>
          </w:p>
          <w:p w14:paraId="4B69F663" w14:textId="77777777" w:rsidR="00421476" w:rsidRPr="000A367D" w:rsidRDefault="00DA1701" w:rsidP="00421476">
            <w:pPr>
              <w:pStyle w:val="NormalWeb"/>
              <w:ind w:left="30" w:right="30"/>
              <w:rPr>
                <w:rFonts w:ascii="Calibri" w:hAnsi="Calibri" w:cs="Calibri"/>
                <w:lang w:val="ru-RU"/>
                <w:rPrChange w:id="777" w:author="Klimenko, Sergey" w:date="2024-08-22T15:49:00Z">
                  <w:rPr>
                    <w:rFonts w:ascii="Calibri" w:hAnsi="Calibri" w:cs="Calibri"/>
                  </w:rPr>
                </w:rPrChange>
              </w:rPr>
            </w:pPr>
            <w:r w:rsidRPr="00DA1701">
              <w:rPr>
                <w:rFonts w:ascii="Calibri" w:eastAsia="Calibri" w:hAnsi="Calibri" w:cs="Calibri"/>
                <w:lang w:val="uk-UA"/>
              </w:rPr>
              <w:t xml:space="preserve">Розподіл ринку або споживачів майже завжди є незаконним. Той факт, що домовленість організовує </w:t>
            </w:r>
            <w:r w:rsidRPr="00DA1701">
              <w:rPr>
                <w:rFonts w:ascii="Calibri" w:eastAsia="Calibri" w:hAnsi="Calibri" w:cs="Calibri"/>
                <w:lang w:val="uk-UA"/>
              </w:rPr>
              <w:lastRenderedPageBreak/>
              <w:t>третя сторона, у цьому випадку місцевий дистриб’ютор, не змінює той факт, що поділ споживачів або географічних районів із метою уникнення конкуренції може призвести до того, що споживачам доведеться платити більше за діагностичне обладнання.</w:t>
            </w:r>
          </w:p>
          <w:p w14:paraId="7460A704" w14:textId="3B1E2243" w:rsidR="00421476" w:rsidRPr="000A367D" w:rsidRDefault="00DA1701" w:rsidP="00421476">
            <w:pPr>
              <w:pStyle w:val="NormalWeb"/>
              <w:ind w:left="30" w:right="30"/>
              <w:rPr>
                <w:rFonts w:ascii="Calibri" w:hAnsi="Calibri" w:cs="Calibri"/>
                <w:lang w:val="ru-RU"/>
                <w:rPrChange w:id="778" w:author="Klimenko, Sergey" w:date="2024-08-22T15:49:00Z">
                  <w:rPr>
                    <w:rFonts w:ascii="Calibri" w:hAnsi="Calibri" w:cs="Calibri"/>
                  </w:rPr>
                </w:rPrChange>
              </w:rPr>
            </w:pPr>
            <w:r w:rsidRPr="00DA1701">
              <w:rPr>
                <w:rFonts w:ascii="Calibri" w:eastAsia="Calibri" w:hAnsi="Calibri" w:cs="Calibri"/>
                <w:lang w:val="uk-UA"/>
              </w:rPr>
              <w:t>Спілкуючись зі сторонніми постачальниками та дистриб’юторами, важливо звертати увагу на будь-які домовленості, які можна тлумачити як обмеження конкуренції.</w:t>
            </w:r>
          </w:p>
        </w:tc>
      </w:tr>
      <w:tr w:rsidR="007A68E3" w:rsidRPr="000A367D" w14:paraId="1FFE4930" w14:textId="77777777" w:rsidTr="00421476">
        <w:tc>
          <w:tcPr>
            <w:tcW w:w="1353" w:type="dxa"/>
            <w:shd w:val="clear" w:color="auto" w:fill="C1E4F5" w:themeFill="accent1" w:themeFillTint="33"/>
            <w:tcMar>
              <w:top w:w="120" w:type="dxa"/>
              <w:left w:w="180" w:type="dxa"/>
              <w:bottom w:w="120" w:type="dxa"/>
              <w:right w:w="180" w:type="dxa"/>
            </w:tcMar>
            <w:hideMark/>
          </w:tcPr>
          <w:p w14:paraId="31017820" w14:textId="77777777" w:rsidR="00421476" w:rsidRPr="00DA1701" w:rsidRDefault="00A83933" w:rsidP="00421476">
            <w:pPr>
              <w:spacing w:before="30" w:after="30"/>
              <w:ind w:left="30" w:right="30"/>
              <w:rPr>
                <w:rFonts w:ascii="Calibri" w:eastAsia="Times New Roman" w:hAnsi="Calibri" w:cs="Calibri"/>
                <w:sz w:val="16"/>
              </w:rPr>
            </w:pPr>
            <w:hyperlink r:id="rId391" w:tgtFrame="_blank" w:history="1">
              <w:r w:rsidR="00DA1701" w:rsidRPr="00DA1701">
                <w:rPr>
                  <w:rStyle w:val="Hyperlink"/>
                  <w:rFonts w:ascii="Calibri" w:eastAsia="Times New Roman" w:hAnsi="Calibri" w:cs="Calibri"/>
                  <w:sz w:val="16"/>
                </w:rPr>
                <w:t>Screen 13</w:t>
              </w:r>
            </w:hyperlink>
            <w:r w:rsidR="00DA1701" w:rsidRPr="00DA1701">
              <w:rPr>
                <w:rFonts w:ascii="Calibri" w:eastAsia="Times New Roman" w:hAnsi="Calibri" w:cs="Calibri"/>
                <w:sz w:val="16"/>
              </w:rPr>
              <w:t xml:space="preserve"> </w:t>
            </w:r>
          </w:p>
          <w:p w14:paraId="206A3573" w14:textId="77777777" w:rsidR="00421476" w:rsidRPr="00DA1701" w:rsidRDefault="00A83933" w:rsidP="00421476">
            <w:pPr>
              <w:ind w:left="30" w:right="30"/>
              <w:rPr>
                <w:rFonts w:ascii="Calibri" w:eastAsia="Times New Roman" w:hAnsi="Calibri" w:cs="Calibri"/>
                <w:sz w:val="16"/>
              </w:rPr>
            </w:pPr>
            <w:hyperlink r:id="rId392" w:tgtFrame="_blank" w:history="1">
              <w:r w:rsidR="00DA1701" w:rsidRPr="00DA1701">
                <w:rPr>
                  <w:rStyle w:val="Hyperlink"/>
                  <w:rFonts w:ascii="Calibri" w:eastAsia="Times New Roman" w:hAnsi="Calibri" w:cs="Calibri"/>
                  <w:sz w:val="16"/>
                </w:rPr>
                <w:t>29_C_14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913DBE"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Click the arrow to begin your review.</w:t>
            </w:r>
          </w:p>
          <w:p w14:paraId="4FFA6801"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p w14:paraId="5474E13A"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Take a moment to review some of the key concepts in this section.</w:t>
            </w:r>
          </w:p>
        </w:tc>
        <w:tc>
          <w:tcPr>
            <w:tcW w:w="6000" w:type="dxa"/>
            <w:vAlign w:val="center"/>
          </w:tcPr>
          <w:p w14:paraId="0E152635" w14:textId="77777777" w:rsidR="00421476" w:rsidRPr="000A367D" w:rsidRDefault="00DA1701" w:rsidP="00421476">
            <w:pPr>
              <w:pStyle w:val="NormalWeb"/>
              <w:ind w:left="30" w:right="30"/>
              <w:rPr>
                <w:rFonts w:ascii="Calibri" w:hAnsi="Calibri" w:cs="Calibri"/>
                <w:lang w:val="ru-RU"/>
                <w:rPrChange w:id="779" w:author="Klimenko, Sergey" w:date="2024-08-22T15:49:00Z">
                  <w:rPr>
                    <w:rFonts w:ascii="Calibri" w:hAnsi="Calibri" w:cs="Calibri"/>
                  </w:rPr>
                </w:rPrChange>
              </w:rPr>
            </w:pPr>
            <w:r w:rsidRPr="00DA1701">
              <w:rPr>
                <w:rFonts w:ascii="Calibri" w:eastAsia="Calibri" w:hAnsi="Calibri" w:cs="Calibri"/>
                <w:lang w:val="uk-UA"/>
              </w:rPr>
              <w:t>Щоб почати повторення, натисніть стрілку.</w:t>
            </w:r>
          </w:p>
          <w:p w14:paraId="5C6765C4" w14:textId="77777777" w:rsidR="00421476" w:rsidRPr="000A367D" w:rsidRDefault="00DA1701" w:rsidP="00421476">
            <w:pPr>
              <w:pStyle w:val="NormalWeb"/>
              <w:ind w:left="30" w:right="30"/>
              <w:rPr>
                <w:rFonts w:ascii="Calibri" w:hAnsi="Calibri" w:cs="Calibri"/>
                <w:lang w:val="ru-RU"/>
                <w:rPrChange w:id="780" w:author="Klimenko, Sergey" w:date="2024-08-22T15:49:00Z">
                  <w:rPr>
                    <w:rFonts w:ascii="Calibri" w:hAnsi="Calibri" w:cs="Calibri"/>
                  </w:rPr>
                </w:rPrChange>
              </w:rPr>
            </w:pPr>
            <w:r w:rsidRPr="00DA1701">
              <w:rPr>
                <w:rFonts w:ascii="Calibri" w:eastAsia="Calibri" w:hAnsi="Calibri" w:cs="Calibri"/>
                <w:lang w:val="uk-UA"/>
              </w:rPr>
              <w:t>Повторення</w:t>
            </w:r>
          </w:p>
          <w:p w14:paraId="48FA8731" w14:textId="05B7F7FC" w:rsidR="00421476" w:rsidRPr="000A367D" w:rsidRDefault="00DA1701" w:rsidP="00421476">
            <w:pPr>
              <w:pStyle w:val="NormalWeb"/>
              <w:ind w:left="30" w:right="30"/>
              <w:rPr>
                <w:rFonts w:ascii="Calibri" w:hAnsi="Calibri" w:cs="Calibri"/>
                <w:lang w:val="ru-RU"/>
                <w:rPrChange w:id="781" w:author="Klimenko, Sergey" w:date="2024-08-22T15:49:00Z">
                  <w:rPr>
                    <w:rFonts w:ascii="Calibri" w:hAnsi="Calibri" w:cs="Calibri"/>
                  </w:rPr>
                </w:rPrChange>
              </w:rPr>
            </w:pPr>
            <w:r w:rsidRPr="00DA1701">
              <w:rPr>
                <w:rFonts w:ascii="Calibri" w:eastAsia="Calibri" w:hAnsi="Calibri" w:cs="Calibri"/>
                <w:lang w:val="uk-UA"/>
              </w:rPr>
              <w:t>Повторіть деякі основні поняття, що містяться в цьому розділі.</w:t>
            </w:r>
          </w:p>
        </w:tc>
      </w:tr>
      <w:tr w:rsidR="007A68E3" w:rsidRPr="000A367D" w14:paraId="46FCADCE" w14:textId="77777777" w:rsidTr="00421476">
        <w:tc>
          <w:tcPr>
            <w:tcW w:w="1353" w:type="dxa"/>
            <w:shd w:val="clear" w:color="auto" w:fill="C1E4F5" w:themeFill="accent1" w:themeFillTint="33"/>
            <w:tcMar>
              <w:top w:w="120" w:type="dxa"/>
              <w:left w:w="180" w:type="dxa"/>
              <w:bottom w:w="120" w:type="dxa"/>
              <w:right w:w="180" w:type="dxa"/>
            </w:tcMar>
            <w:hideMark/>
          </w:tcPr>
          <w:p w14:paraId="794A6856" w14:textId="77777777" w:rsidR="00421476" w:rsidRPr="00DA1701" w:rsidRDefault="00A83933" w:rsidP="00421476">
            <w:pPr>
              <w:spacing w:before="30" w:after="30"/>
              <w:ind w:left="30" w:right="30"/>
              <w:rPr>
                <w:rFonts w:ascii="Calibri" w:eastAsia="Times New Roman" w:hAnsi="Calibri" w:cs="Calibri"/>
                <w:sz w:val="16"/>
              </w:rPr>
            </w:pPr>
            <w:hyperlink r:id="rId393" w:tgtFrame="_blank" w:history="1">
              <w:r w:rsidR="00DA1701" w:rsidRPr="00DA1701">
                <w:rPr>
                  <w:rStyle w:val="Hyperlink"/>
                  <w:rFonts w:ascii="Calibri" w:eastAsia="Times New Roman" w:hAnsi="Calibri" w:cs="Calibri"/>
                  <w:sz w:val="16"/>
                </w:rPr>
                <w:t>Screen 13</w:t>
              </w:r>
            </w:hyperlink>
            <w:r w:rsidR="00DA1701" w:rsidRPr="00DA1701">
              <w:rPr>
                <w:rFonts w:ascii="Calibri" w:eastAsia="Times New Roman" w:hAnsi="Calibri" w:cs="Calibri"/>
                <w:sz w:val="16"/>
              </w:rPr>
              <w:t xml:space="preserve"> </w:t>
            </w:r>
          </w:p>
          <w:p w14:paraId="3691AA65" w14:textId="77777777" w:rsidR="00421476" w:rsidRPr="00DA1701" w:rsidRDefault="00A83933" w:rsidP="00421476">
            <w:pPr>
              <w:ind w:left="30" w:right="30"/>
              <w:rPr>
                <w:rFonts w:ascii="Calibri" w:eastAsia="Times New Roman" w:hAnsi="Calibri" w:cs="Calibri"/>
                <w:sz w:val="16"/>
              </w:rPr>
            </w:pPr>
            <w:hyperlink r:id="rId394" w:tgtFrame="_blank" w:history="1">
              <w:r w:rsidR="00DA1701" w:rsidRPr="00DA1701">
                <w:rPr>
                  <w:rStyle w:val="Hyperlink"/>
                  <w:rFonts w:ascii="Calibri" w:eastAsia="Times New Roman" w:hAnsi="Calibri" w:cs="Calibri"/>
                  <w:sz w:val="16"/>
                </w:rPr>
                <w:t>30_C_14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D42C7FA"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Competition Laws</w:t>
            </w:r>
          </w:p>
          <w:p w14:paraId="55FE68C8" w14:textId="77777777" w:rsidR="00421476" w:rsidRPr="00DA1701" w:rsidRDefault="00DA1701" w:rsidP="00421476">
            <w:pPr>
              <w:pStyle w:val="NormalWeb"/>
              <w:ind w:left="30" w:right="30"/>
              <w:rPr>
                <w:rFonts w:ascii="Calibri" w:hAnsi="Calibri" w:cs="Calibri"/>
              </w:rPr>
            </w:pPr>
            <w:r w:rsidRPr="00DA1701">
              <w:rPr>
                <w:rFonts w:ascii="Calibri" w:hAnsi="Calibri" w:cs="Calibri"/>
              </w:rPr>
              <w:t>Most countries in which we do business have laws that prohibit unfair competition.</w:t>
            </w:r>
          </w:p>
        </w:tc>
        <w:tc>
          <w:tcPr>
            <w:tcW w:w="6000" w:type="dxa"/>
            <w:vAlign w:val="center"/>
          </w:tcPr>
          <w:p w14:paraId="7DB1219C" w14:textId="77777777" w:rsidR="00421476" w:rsidRPr="000A367D" w:rsidRDefault="00DA1701" w:rsidP="00421476">
            <w:pPr>
              <w:pStyle w:val="NormalWeb"/>
              <w:ind w:left="30" w:right="30"/>
              <w:rPr>
                <w:rFonts w:ascii="Calibri" w:hAnsi="Calibri" w:cs="Calibri"/>
                <w:lang w:val="ru-RU"/>
                <w:rPrChange w:id="782" w:author="Klimenko, Sergey" w:date="2024-08-22T15:49:00Z">
                  <w:rPr>
                    <w:rFonts w:ascii="Calibri" w:hAnsi="Calibri" w:cs="Calibri"/>
                  </w:rPr>
                </w:rPrChange>
              </w:rPr>
            </w:pPr>
            <w:r w:rsidRPr="00DA1701">
              <w:rPr>
                <w:rFonts w:ascii="Calibri" w:eastAsia="Calibri" w:hAnsi="Calibri" w:cs="Calibri"/>
                <w:lang w:val="uk-UA"/>
              </w:rPr>
              <w:t>Законодавство про захист конкуренції</w:t>
            </w:r>
          </w:p>
          <w:p w14:paraId="6E95B4ED" w14:textId="0F635E2D" w:rsidR="00421476" w:rsidRPr="000A367D" w:rsidRDefault="00DA1701" w:rsidP="00421476">
            <w:pPr>
              <w:pStyle w:val="NormalWeb"/>
              <w:ind w:left="30" w:right="30"/>
              <w:rPr>
                <w:rFonts w:ascii="Calibri" w:hAnsi="Calibri" w:cs="Calibri"/>
                <w:lang w:val="ru-RU"/>
                <w:rPrChange w:id="783" w:author="Klimenko, Sergey" w:date="2024-08-22T15:49:00Z">
                  <w:rPr>
                    <w:rFonts w:ascii="Calibri" w:hAnsi="Calibri" w:cs="Calibri"/>
                  </w:rPr>
                </w:rPrChange>
              </w:rPr>
            </w:pPr>
            <w:r w:rsidRPr="00DA1701">
              <w:rPr>
                <w:rFonts w:ascii="Calibri" w:eastAsia="Calibri" w:hAnsi="Calibri" w:cs="Calibri"/>
                <w:lang w:val="uk-UA"/>
              </w:rPr>
              <w:t>Більшість країн, у яких ми ведемо діяльність, мають закони, які забороняють недобросовісну конкуренцію.</w:t>
            </w:r>
          </w:p>
        </w:tc>
      </w:tr>
      <w:tr w:rsidR="007A68E3" w:rsidRPr="000A367D" w14:paraId="4CDCC0FC" w14:textId="77777777" w:rsidTr="00421476">
        <w:tc>
          <w:tcPr>
            <w:tcW w:w="1353" w:type="dxa"/>
            <w:shd w:val="clear" w:color="auto" w:fill="C1E4F5" w:themeFill="accent1" w:themeFillTint="33"/>
            <w:tcMar>
              <w:top w:w="120" w:type="dxa"/>
              <w:left w:w="180" w:type="dxa"/>
              <w:bottom w:w="120" w:type="dxa"/>
              <w:right w:w="180" w:type="dxa"/>
            </w:tcMar>
            <w:hideMark/>
          </w:tcPr>
          <w:p w14:paraId="66A49438" w14:textId="77777777" w:rsidR="00421476" w:rsidRPr="00DA1701" w:rsidRDefault="00A83933" w:rsidP="00421476">
            <w:pPr>
              <w:spacing w:before="30" w:after="30"/>
              <w:ind w:left="30" w:right="30"/>
              <w:rPr>
                <w:rFonts w:ascii="Calibri" w:eastAsia="Times New Roman" w:hAnsi="Calibri" w:cs="Calibri"/>
                <w:sz w:val="16"/>
              </w:rPr>
            </w:pPr>
            <w:hyperlink r:id="rId395" w:tgtFrame="_blank" w:history="1">
              <w:r w:rsidR="00DA1701" w:rsidRPr="00DA1701">
                <w:rPr>
                  <w:rStyle w:val="Hyperlink"/>
                  <w:rFonts w:ascii="Calibri" w:eastAsia="Times New Roman" w:hAnsi="Calibri" w:cs="Calibri"/>
                  <w:sz w:val="16"/>
                </w:rPr>
                <w:t>Screen 13</w:t>
              </w:r>
            </w:hyperlink>
            <w:r w:rsidR="00DA1701" w:rsidRPr="00DA1701">
              <w:rPr>
                <w:rFonts w:ascii="Calibri" w:eastAsia="Times New Roman" w:hAnsi="Calibri" w:cs="Calibri"/>
                <w:sz w:val="16"/>
              </w:rPr>
              <w:t xml:space="preserve"> </w:t>
            </w:r>
          </w:p>
          <w:p w14:paraId="52D7271F" w14:textId="77777777" w:rsidR="00421476" w:rsidRPr="00DA1701" w:rsidRDefault="00A83933" w:rsidP="00421476">
            <w:pPr>
              <w:ind w:left="30" w:right="30"/>
              <w:rPr>
                <w:rFonts w:ascii="Calibri" w:eastAsia="Times New Roman" w:hAnsi="Calibri" w:cs="Calibri"/>
                <w:sz w:val="16"/>
              </w:rPr>
            </w:pPr>
            <w:hyperlink r:id="rId396" w:tgtFrame="_blank" w:history="1">
              <w:r w:rsidR="00DA1701" w:rsidRPr="00DA1701">
                <w:rPr>
                  <w:rStyle w:val="Hyperlink"/>
                  <w:rFonts w:ascii="Calibri" w:eastAsia="Times New Roman" w:hAnsi="Calibri" w:cs="Calibri"/>
                  <w:sz w:val="16"/>
                </w:rPr>
                <w:t>31_C_14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04B6FE" w14:textId="77777777" w:rsidR="00421476" w:rsidRPr="00DA1701" w:rsidRDefault="00DA1701" w:rsidP="00421476">
            <w:pPr>
              <w:pStyle w:val="NormalWeb"/>
              <w:ind w:left="30" w:right="30"/>
              <w:rPr>
                <w:rFonts w:ascii="Calibri" w:hAnsi="Calibri" w:cs="Calibri"/>
              </w:rPr>
            </w:pPr>
            <w:r w:rsidRPr="00DA1701">
              <w:rPr>
                <w:rFonts w:ascii="Calibri" w:hAnsi="Calibri" w:cs="Calibri"/>
              </w:rPr>
              <w:t>Fair, Merit-Based Tender Processes</w:t>
            </w:r>
          </w:p>
          <w:p w14:paraId="06ECE2E0" w14:textId="77777777" w:rsidR="00421476" w:rsidRPr="00DA1701" w:rsidRDefault="00DA1701" w:rsidP="00421476">
            <w:pPr>
              <w:pStyle w:val="NormalWeb"/>
              <w:ind w:left="30" w:right="30"/>
              <w:rPr>
                <w:rFonts w:ascii="Calibri" w:hAnsi="Calibri" w:cs="Calibri"/>
              </w:rPr>
            </w:pPr>
            <w:r w:rsidRPr="00DA1701">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14:paraId="7220AB9A" w14:textId="77777777" w:rsidR="00421476" w:rsidRPr="000A367D" w:rsidRDefault="00DA1701" w:rsidP="00421476">
            <w:pPr>
              <w:pStyle w:val="NormalWeb"/>
              <w:ind w:left="30" w:right="30"/>
              <w:rPr>
                <w:rFonts w:ascii="Calibri" w:hAnsi="Calibri" w:cs="Calibri"/>
                <w:lang w:val="ru-RU"/>
                <w:rPrChange w:id="784" w:author="Klimenko, Sergey" w:date="2024-08-22T15:49:00Z">
                  <w:rPr>
                    <w:rFonts w:ascii="Calibri" w:hAnsi="Calibri" w:cs="Calibri"/>
                  </w:rPr>
                </w:rPrChange>
              </w:rPr>
            </w:pPr>
            <w:r w:rsidRPr="00DA1701">
              <w:rPr>
                <w:rFonts w:ascii="Calibri" w:eastAsia="Calibri" w:hAnsi="Calibri" w:cs="Calibri"/>
                <w:lang w:val="uk-UA"/>
              </w:rPr>
              <w:t>Чесні тендери з урахуванням досягнень</w:t>
            </w:r>
          </w:p>
          <w:p w14:paraId="51A82735" w14:textId="6A64292E" w:rsidR="00421476" w:rsidRPr="000A367D" w:rsidRDefault="00DA1701" w:rsidP="00421476">
            <w:pPr>
              <w:pStyle w:val="NormalWeb"/>
              <w:ind w:left="30" w:right="30"/>
              <w:rPr>
                <w:rFonts w:ascii="Calibri" w:hAnsi="Calibri" w:cs="Calibri"/>
                <w:lang w:val="ru-RU"/>
                <w:rPrChange w:id="785" w:author="Klimenko, Sergey" w:date="2024-08-22T15:49:00Z">
                  <w:rPr>
                    <w:rFonts w:ascii="Calibri" w:hAnsi="Calibri" w:cs="Calibri"/>
                  </w:rPr>
                </w:rPrChange>
              </w:rPr>
            </w:pPr>
            <w:r w:rsidRPr="00DA1701">
              <w:rPr>
                <w:rFonts w:ascii="Calibri" w:eastAsia="Calibri" w:hAnsi="Calibri" w:cs="Calibri"/>
                <w:lang w:val="uk-UA"/>
              </w:rPr>
              <w:t>Компанія Abbott прагне чесно конкурувати в усіх тендерах, запитах цінових пропозицій і тендерних заявках. Змова з конкурентами, змова на тендері та подібні дії, які можуть неналежним чином вплинути на результати відбору, суворо заборонені.</w:t>
            </w:r>
          </w:p>
        </w:tc>
      </w:tr>
      <w:tr w:rsidR="007A68E3" w:rsidRPr="00DA1701" w14:paraId="50B03524" w14:textId="77777777" w:rsidTr="00421476">
        <w:tc>
          <w:tcPr>
            <w:tcW w:w="1353" w:type="dxa"/>
            <w:shd w:val="clear" w:color="auto" w:fill="C1E4F5" w:themeFill="accent1" w:themeFillTint="33"/>
            <w:tcMar>
              <w:top w:w="120" w:type="dxa"/>
              <w:left w:w="180" w:type="dxa"/>
              <w:bottom w:w="120" w:type="dxa"/>
              <w:right w:w="180" w:type="dxa"/>
            </w:tcMar>
            <w:hideMark/>
          </w:tcPr>
          <w:p w14:paraId="4BE45764" w14:textId="77777777" w:rsidR="00421476" w:rsidRPr="00DA1701" w:rsidRDefault="00A83933" w:rsidP="00421476">
            <w:pPr>
              <w:spacing w:before="30" w:after="30"/>
              <w:ind w:left="30" w:right="30"/>
              <w:rPr>
                <w:rFonts w:ascii="Calibri" w:eastAsia="Times New Roman" w:hAnsi="Calibri" w:cs="Calibri"/>
                <w:sz w:val="16"/>
              </w:rPr>
            </w:pPr>
            <w:hyperlink r:id="rId397" w:tgtFrame="_blank" w:history="1">
              <w:r w:rsidR="00DA1701" w:rsidRPr="00DA1701">
                <w:rPr>
                  <w:rStyle w:val="Hyperlink"/>
                  <w:rFonts w:ascii="Calibri" w:eastAsia="Times New Roman" w:hAnsi="Calibri" w:cs="Calibri"/>
                  <w:sz w:val="16"/>
                </w:rPr>
                <w:t>Screen 13</w:t>
              </w:r>
            </w:hyperlink>
            <w:r w:rsidR="00DA1701" w:rsidRPr="00DA1701">
              <w:rPr>
                <w:rFonts w:ascii="Calibri" w:eastAsia="Times New Roman" w:hAnsi="Calibri" w:cs="Calibri"/>
                <w:sz w:val="16"/>
              </w:rPr>
              <w:t xml:space="preserve"> </w:t>
            </w:r>
          </w:p>
          <w:p w14:paraId="11F97AFC" w14:textId="77777777" w:rsidR="00421476" w:rsidRPr="00DA1701" w:rsidRDefault="00A83933" w:rsidP="00421476">
            <w:pPr>
              <w:ind w:left="30" w:right="30"/>
              <w:rPr>
                <w:rFonts w:ascii="Calibri" w:eastAsia="Times New Roman" w:hAnsi="Calibri" w:cs="Calibri"/>
                <w:sz w:val="16"/>
              </w:rPr>
            </w:pPr>
            <w:hyperlink r:id="rId398" w:tgtFrame="_blank" w:history="1">
              <w:r w:rsidR="00DA1701" w:rsidRPr="00DA1701">
                <w:rPr>
                  <w:rStyle w:val="Hyperlink"/>
                  <w:rFonts w:ascii="Calibri" w:eastAsia="Times New Roman" w:hAnsi="Calibri" w:cs="Calibri"/>
                  <w:sz w:val="16"/>
                </w:rPr>
                <w:t>32_C_14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FDF5A" w14:textId="77777777" w:rsidR="00421476" w:rsidRPr="00DA1701" w:rsidRDefault="00DA1701" w:rsidP="00421476">
            <w:pPr>
              <w:pStyle w:val="NormalWeb"/>
              <w:ind w:left="30" w:right="30"/>
              <w:rPr>
                <w:rFonts w:ascii="Calibri" w:hAnsi="Calibri" w:cs="Calibri"/>
              </w:rPr>
            </w:pPr>
            <w:r w:rsidRPr="00DA1701">
              <w:rPr>
                <w:rFonts w:ascii="Calibri" w:hAnsi="Calibri" w:cs="Calibri"/>
              </w:rPr>
              <w:t>Meetings with Competitors</w:t>
            </w:r>
          </w:p>
          <w:p w14:paraId="4F585650"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Never engage in any discussion regarding pricing, tenders, boycotting of third parties, </w:t>
            </w:r>
            <w:proofErr w:type="gramStart"/>
            <w:r w:rsidRPr="00DA1701">
              <w:rPr>
                <w:rFonts w:ascii="Calibri" w:hAnsi="Calibri" w:cs="Calibri"/>
              </w:rPr>
              <w:t>customer</w:t>
            </w:r>
            <w:proofErr w:type="gramEnd"/>
            <w:r w:rsidRPr="00DA1701">
              <w:rPr>
                <w:rFonts w:ascii="Calibri" w:hAnsi="Calibri" w:cs="Calibri"/>
              </w:rPr>
              <w:t xml:space="preserve"> or territory allocation, or limiting production or sales volume.</w:t>
            </w:r>
          </w:p>
        </w:tc>
        <w:tc>
          <w:tcPr>
            <w:tcW w:w="6000" w:type="dxa"/>
            <w:vAlign w:val="center"/>
          </w:tcPr>
          <w:p w14:paraId="1F8CBBD4"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Зустрічі з конкурентами</w:t>
            </w:r>
          </w:p>
          <w:p w14:paraId="659CD3BA" w14:textId="750E7FFD"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 xml:space="preserve">Ніколи не вступайте в будь-які дискусії щодо ціноутворення, тендерів, </w:t>
            </w:r>
            <w:proofErr w:type="spellStart"/>
            <w:r w:rsidRPr="00DA1701">
              <w:rPr>
                <w:rFonts w:ascii="Calibri" w:eastAsia="Calibri" w:hAnsi="Calibri" w:cs="Calibri"/>
                <w:lang w:val="uk-UA"/>
              </w:rPr>
              <w:t>бойкотування</w:t>
            </w:r>
            <w:proofErr w:type="spellEnd"/>
            <w:r w:rsidRPr="00DA1701">
              <w:rPr>
                <w:rFonts w:ascii="Calibri" w:eastAsia="Calibri" w:hAnsi="Calibri" w:cs="Calibri"/>
                <w:lang w:val="uk-UA"/>
              </w:rPr>
              <w:t xml:space="preserve"> третіх сторін, розподілу клієнтів чи територій або обмеження виробництва чи обсягу продажів.</w:t>
            </w:r>
          </w:p>
        </w:tc>
      </w:tr>
      <w:tr w:rsidR="007A68E3" w:rsidRPr="000A367D" w14:paraId="002D1248" w14:textId="77777777" w:rsidTr="00421476">
        <w:tc>
          <w:tcPr>
            <w:tcW w:w="1353" w:type="dxa"/>
            <w:shd w:val="clear" w:color="auto" w:fill="C1E4F5" w:themeFill="accent1" w:themeFillTint="33"/>
            <w:tcMar>
              <w:top w:w="120" w:type="dxa"/>
              <w:left w:w="180" w:type="dxa"/>
              <w:bottom w:w="120" w:type="dxa"/>
              <w:right w:w="180" w:type="dxa"/>
            </w:tcMar>
            <w:hideMark/>
          </w:tcPr>
          <w:p w14:paraId="12F38A8F" w14:textId="77777777" w:rsidR="00421476" w:rsidRPr="00DA1701" w:rsidRDefault="00A83933" w:rsidP="00421476">
            <w:pPr>
              <w:spacing w:before="30" w:after="30"/>
              <w:ind w:left="30" w:right="30"/>
              <w:rPr>
                <w:rFonts w:ascii="Calibri" w:eastAsia="Times New Roman" w:hAnsi="Calibri" w:cs="Calibri"/>
                <w:sz w:val="16"/>
              </w:rPr>
            </w:pPr>
            <w:hyperlink r:id="rId399" w:tgtFrame="_blank" w:history="1">
              <w:r w:rsidR="00DA1701" w:rsidRPr="00DA1701">
                <w:rPr>
                  <w:rStyle w:val="Hyperlink"/>
                  <w:rFonts w:ascii="Calibri" w:eastAsia="Times New Roman" w:hAnsi="Calibri" w:cs="Calibri"/>
                  <w:sz w:val="16"/>
                </w:rPr>
                <w:t>Screen 13</w:t>
              </w:r>
            </w:hyperlink>
            <w:r w:rsidR="00DA1701" w:rsidRPr="00DA1701">
              <w:rPr>
                <w:rFonts w:ascii="Calibri" w:eastAsia="Times New Roman" w:hAnsi="Calibri" w:cs="Calibri"/>
                <w:sz w:val="16"/>
              </w:rPr>
              <w:t xml:space="preserve"> </w:t>
            </w:r>
          </w:p>
          <w:p w14:paraId="241759AE" w14:textId="77777777" w:rsidR="00421476" w:rsidRPr="00DA1701" w:rsidRDefault="00A83933" w:rsidP="00421476">
            <w:pPr>
              <w:ind w:left="30" w:right="30"/>
              <w:rPr>
                <w:rFonts w:ascii="Calibri" w:eastAsia="Times New Roman" w:hAnsi="Calibri" w:cs="Calibri"/>
                <w:sz w:val="16"/>
              </w:rPr>
            </w:pPr>
            <w:hyperlink r:id="rId400" w:tgtFrame="_blank" w:history="1">
              <w:r w:rsidR="00DA1701" w:rsidRPr="00DA1701">
                <w:rPr>
                  <w:rStyle w:val="Hyperlink"/>
                  <w:rFonts w:ascii="Calibri" w:eastAsia="Times New Roman" w:hAnsi="Calibri" w:cs="Calibri"/>
                  <w:sz w:val="16"/>
                </w:rPr>
                <w:t>33_C_14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837DC"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Responding to Anti-competitive Discussions</w:t>
            </w:r>
          </w:p>
          <w:p w14:paraId="37E3CFFC"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14:paraId="48511428"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Відповідь на неконкурентні обговорення</w:t>
            </w:r>
          </w:p>
          <w:p w14:paraId="05991C08" w14:textId="697F1720" w:rsidR="00421476" w:rsidRPr="000A367D" w:rsidRDefault="00DA1701" w:rsidP="00421476">
            <w:pPr>
              <w:pStyle w:val="NormalWeb"/>
              <w:ind w:left="30" w:right="30"/>
              <w:rPr>
                <w:rFonts w:ascii="Calibri" w:hAnsi="Calibri" w:cs="Calibri"/>
                <w:lang w:val="ru-RU"/>
                <w:rPrChange w:id="786" w:author="Klimenko, Sergey" w:date="2024-08-22T15:49:00Z">
                  <w:rPr>
                    <w:rFonts w:ascii="Calibri" w:hAnsi="Calibri" w:cs="Calibri"/>
                  </w:rPr>
                </w:rPrChange>
              </w:rPr>
            </w:pPr>
            <w:r w:rsidRPr="00DA1701">
              <w:rPr>
                <w:rFonts w:ascii="Calibri" w:eastAsia="Calibri" w:hAnsi="Calibri" w:cs="Calibri"/>
                <w:lang w:val="uk-UA"/>
              </w:rPr>
              <w:t>Якщо хтось починає обговорювати конфіденційні теми, пов’язані з комерційної діяльністю, слід негайно вжити заходів. Припиніть свою участь у зустрічі та попросіть, щоб ваші заперечення були зафіксовані. Залиште зустріч, зробивши гучний, різкий жест, щоб інші запам’ятали вашу реакцію на заборонене обговорення.</w:t>
            </w:r>
          </w:p>
        </w:tc>
      </w:tr>
      <w:tr w:rsidR="007A68E3" w:rsidRPr="000A367D" w14:paraId="26B4D34D" w14:textId="77777777" w:rsidTr="00421476">
        <w:tc>
          <w:tcPr>
            <w:tcW w:w="1353" w:type="dxa"/>
            <w:shd w:val="clear" w:color="auto" w:fill="C1E4F5" w:themeFill="accent1" w:themeFillTint="33"/>
            <w:tcMar>
              <w:top w:w="120" w:type="dxa"/>
              <w:left w:w="180" w:type="dxa"/>
              <w:bottom w:w="120" w:type="dxa"/>
              <w:right w:w="180" w:type="dxa"/>
            </w:tcMar>
            <w:hideMark/>
          </w:tcPr>
          <w:p w14:paraId="5C230C20" w14:textId="77777777" w:rsidR="00421476" w:rsidRPr="00DA1701" w:rsidRDefault="00A83933" w:rsidP="00421476">
            <w:pPr>
              <w:spacing w:before="30" w:after="30"/>
              <w:ind w:left="30" w:right="30"/>
              <w:rPr>
                <w:rFonts w:ascii="Calibri" w:eastAsia="Times New Roman" w:hAnsi="Calibri" w:cs="Calibri"/>
                <w:sz w:val="16"/>
              </w:rPr>
            </w:pPr>
            <w:hyperlink r:id="rId401" w:tgtFrame="_blank" w:history="1">
              <w:r w:rsidR="00DA1701" w:rsidRPr="00DA1701">
                <w:rPr>
                  <w:rStyle w:val="Hyperlink"/>
                  <w:rFonts w:ascii="Calibri" w:eastAsia="Times New Roman" w:hAnsi="Calibri" w:cs="Calibri"/>
                  <w:sz w:val="16"/>
                </w:rPr>
                <w:t>Screen 13</w:t>
              </w:r>
            </w:hyperlink>
            <w:r w:rsidR="00DA1701" w:rsidRPr="00DA1701">
              <w:rPr>
                <w:rFonts w:ascii="Calibri" w:eastAsia="Times New Roman" w:hAnsi="Calibri" w:cs="Calibri"/>
                <w:sz w:val="16"/>
              </w:rPr>
              <w:t xml:space="preserve"> </w:t>
            </w:r>
          </w:p>
          <w:p w14:paraId="47951BC4" w14:textId="77777777" w:rsidR="00421476" w:rsidRPr="00DA1701" w:rsidRDefault="00A83933" w:rsidP="00421476">
            <w:pPr>
              <w:ind w:left="30" w:right="30"/>
              <w:rPr>
                <w:rFonts w:ascii="Calibri" w:eastAsia="Times New Roman" w:hAnsi="Calibri" w:cs="Calibri"/>
                <w:sz w:val="16"/>
              </w:rPr>
            </w:pPr>
            <w:hyperlink r:id="rId402" w:tgtFrame="_blank" w:history="1">
              <w:r w:rsidR="00DA1701" w:rsidRPr="00DA1701">
                <w:rPr>
                  <w:rStyle w:val="Hyperlink"/>
                  <w:rFonts w:ascii="Calibri" w:eastAsia="Times New Roman" w:hAnsi="Calibri" w:cs="Calibri"/>
                  <w:sz w:val="16"/>
                </w:rPr>
                <w:t>34_C_14</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5704E5"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Reporting Suspected Violations</w:t>
            </w:r>
          </w:p>
          <w:p w14:paraId="2B63A51A" w14:textId="77777777" w:rsidR="00421476" w:rsidRPr="00DA1701" w:rsidRDefault="00DA1701" w:rsidP="00421476">
            <w:pPr>
              <w:pStyle w:val="NormalWeb"/>
              <w:ind w:left="30" w:right="30"/>
              <w:rPr>
                <w:rFonts w:ascii="Calibri" w:hAnsi="Calibri" w:cs="Calibri"/>
              </w:rPr>
            </w:pPr>
            <w:r w:rsidRPr="00DA1701">
              <w:rPr>
                <w:rFonts w:ascii="Calibri" w:hAnsi="Calibri" w:cs="Calibri"/>
              </w:rPr>
              <w:t>We are committed to reporting any suspected violation of Abbott’s policies related to unfair competition. We can do so through OEC, Legal, or Speak Up.</w:t>
            </w:r>
          </w:p>
        </w:tc>
        <w:tc>
          <w:tcPr>
            <w:tcW w:w="6000" w:type="dxa"/>
            <w:vAlign w:val="center"/>
          </w:tcPr>
          <w:p w14:paraId="4BA7033C"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Повідомлення про можливі порушення</w:t>
            </w:r>
          </w:p>
          <w:p w14:paraId="500FC3B7" w14:textId="6134021E" w:rsidR="00421476" w:rsidRPr="000A367D" w:rsidRDefault="00DA1701" w:rsidP="00421476">
            <w:pPr>
              <w:pStyle w:val="NormalWeb"/>
              <w:ind w:left="30" w:right="30"/>
              <w:rPr>
                <w:rFonts w:ascii="Calibri" w:hAnsi="Calibri" w:cs="Calibri"/>
                <w:lang w:val="ru-RU"/>
                <w:rPrChange w:id="787" w:author="Klimenko, Sergey" w:date="2024-08-22T15:49:00Z">
                  <w:rPr>
                    <w:rFonts w:ascii="Calibri" w:hAnsi="Calibri" w:cs="Calibri"/>
                  </w:rPr>
                </w:rPrChange>
              </w:rPr>
            </w:pPr>
            <w:r w:rsidRPr="00DA1701">
              <w:rPr>
                <w:rFonts w:ascii="Calibri" w:eastAsia="Calibri" w:hAnsi="Calibri" w:cs="Calibri"/>
                <w:lang w:val="uk-UA"/>
              </w:rPr>
              <w:t xml:space="preserve">Ми прагнемо повідомляти про будь-яке можливе порушення політик компанії Abbott, яке стосується недобросовісної конкуренції. Ми можемо зробити це через ДЕДВ, Юридичний департамент або службу </w:t>
            </w:r>
            <w:proofErr w:type="spellStart"/>
            <w:r w:rsidRPr="00DA1701">
              <w:rPr>
                <w:rFonts w:ascii="Calibri" w:eastAsia="Calibri" w:hAnsi="Calibri" w:cs="Calibri"/>
                <w:lang w:val="uk-UA"/>
              </w:rPr>
              <w:t>Speak</w:t>
            </w:r>
            <w:proofErr w:type="spellEnd"/>
            <w:r w:rsidRPr="00DA1701">
              <w:rPr>
                <w:rFonts w:ascii="Calibri" w:eastAsia="Calibri" w:hAnsi="Calibri" w:cs="Calibri"/>
                <w:lang w:val="uk-UA"/>
              </w:rPr>
              <w:t xml:space="preserve"> </w:t>
            </w:r>
            <w:proofErr w:type="spellStart"/>
            <w:r w:rsidRPr="00DA1701">
              <w:rPr>
                <w:rFonts w:ascii="Calibri" w:eastAsia="Calibri" w:hAnsi="Calibri" w:cs="Calibri"/>
                <w:lang w:val="uk-UA"/>
              </w:rPr>
              <w:t>Up</w:t>
            </w:r>
            <w:proofErr w:type="spellEnd"/>
            <w:r w:rsidRPr="00DA1701">
              <w:rPr>
                <w:rFonts w:ascii="Calibri" w:eastAsia="Calibri" w:hAnsi="Calibri" w:cs="Calibri"/>
                <w:lang w:val="uk-UA"/>
              </w:rPr>
              <w:t>.</w:t>
            </w:r>
          </w:p>
        </w:tc>
      </w:tr>
      <w:tr w:rsidR="007A68E3" w:rsidRPr="000A367D" w14:paraId="0CA4DA68" w14:textId="77777777" w:rsidTr="00421476">
        <w:tc>
          <w:tcPr>
            <w:tcW w:w="1353" w:type="dxa"/>
            <w:shd w:val="clear" w:color="auto" w:fill="C1E4F5" w:themeFill="accent1" w:themeFillTint="33"/>
            <w:tcMar>
              <w:top w:w="120" w:type="dxa"/>
              <w:left w:w="180" w:type="dxa"/>
              <w:bottom w:w="120" w:type="dxa"/>
              <w:right w:w="180" w:type="dxa"/>
            </w:tcMar>
            <w:hideMark/>
          </w:tcPr>
          <w:p w14:paraId="535D980A" w14:textId="77777777" w:rsidR="00421476" w:rsidRPr="00DA1701" w:rsidRDefault="00A83933" w:rsidP="00421476">
            <w:pPr>
              <w:spacing w:before="30" w:after="30"/>
              <w:ind w:left="30" w:right="30"/>
              <w:rPr>
                <w:rFonts w:ascii="Calibri" w:eastAsia="Times New Roman" w:hAnsi="Calibri" w:cs="Calibri"/>
                <w:sz w:val="16"/>
              </w:rPr>
            </w:pPr>
            <w:hyperlink r:id="rId403" w:tgtFrame="_blank" w:history="1">
              <w:r w:rsidR="00DA1701" w:rsidRPr="00DA1701">
                <w:rPr>
                  <w:rStyle w:val="Hyperlink"/>
                  <w:rFonts w:ascii="Calibri" w:eastAsia="Times New Roman" w:hAnsi="Calibri" w:cs="Calibri"/>
                  <w:sz w:val="16"/>
                </w:rPr>
                <w:t>Screen 15</w:t>
              </w:r>
            </w:hyperlink>
            <w:r w:rsidR="00DA1701" w:rsidRPr="00DA1701">
              <w:rPr>
                <w:rFonts w:ascii="Calibri" w:eastAsia="Times New Roman" w:hAnsi="Calibri" w:cs="Calibri"/>
                <w:sz w:val="16"/>
              </w:rPr>
              <w:t xml:space="preserve"> </w:t>
            </w:r>
          </w:p>
          <w:p w14:paraId="489E9BD0" w14:textId="77777777" w:rsidR="00421476" w:rsidRPr="00DA1701" w:rsidRDefault="00A83933" w:rsidP="00421476">
            <w:pPr>
              <w:ind w:left="30" w:right="30"/>
              <w:rPr>
                <w:rFonts w:ascii="Calibri" w:eastAsia="Times New Roman" w:hAnsi="Calibri" w:cs="Calibri"/>
                <w:sz w:val="16"/>
              </w:rPr>
            </w:pPr>
            <w:hyperlink r:id="rId404" w:tgtFrame="_blank" w:history="1">
              <w:r w:rsidR="00DA1701" w:rsidRPr="00DA1701">
                <w:rPr>
                  <w:rStyle w:val="Hyperlink"/>
                  <w:rFonts w:ascii="Calibri" w:eastAsia="Times New Roman" w:hAnsi="Calibri" w:cs="Calibri"/>
                  <w:sz w:val="16"/>
                </w:rPr>
                <w:t>36_C_16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CC4EC9" w14:textId="77777777" w:rsidR="00421476" w:rsidRPr="00DA1701" w:rsidRDefault="00DA1701" w:rsidP="00421476">
            <w:pPr>
              <w:pStyle w:val="NormalWeb"/>
              <w:ind w:left="30" w:right="30"/>
              <w:rPr>
                <w:rFonts w:ascii="Calibri" w:hAnsi="Calibri" w:cs="Calibri"/>
              </w:rPr>
            </w:pPr>
            <w:r w:rsidRPr="00DA1701">
              <w:rPr>
                <w:rFonts w:ascii="Calibri" w:hAnsi="Calibri" w:cs="Calibri"/>
              </w:rPr>
              <w:t>Abbott’s global standards on fair competition are consistent with our commitment to conduct business with honesty, fairness, and integrity.</w:t>
            </w:r>
          </w:p>
          <w:p w14:paraId="43F72ECA"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They outline at a high-level Abbott’s commitment to comply with the competition laws in every country in which we do business.</w:t>
            </w:r>
          </w:p>
        </w:tc>
        <w:tc>
          <w:tcPr>
            <w:tcW w:w="6000" w:type="dxa"/>
            <w:vAlign w:val="center"/>
          </w:tcPr>
          <w:p w14:paraId="23421344"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lastRenderedPageBreak/>
              <w:t>Загальні стандарти компанії Abbott щодо добросовісної конкуренції узгоджуються з нашим прагненням вести діяльність згідно з принципами чесності, відкритості та справедливості.</w:t>
            </w:r>
          </w:p>
          <w:p w14:paraId="7121F130" w14:textId="38E9CD6D" w:rsidR="00421476" w:rsidRPr="000A367D" w:rsidRDefault="00DA1701" w:rsidP="00421476">
            <w:pPr>
              <w:pStyle w:val="NormalWeb"/>
              <w:ind w:left="30" w:right="30"/>
              <w:rPr>
                <w:rFonts w:ascii="Calibri" w:hAnsi="Calibri" w:cs="Calibri"/>
                <w:lang w:val="ru-RU"/>
                <w:rPrChange w:id="788" w:author="Klimenko, Sergey" w:date="2024-08-22T15:49:00Z">
                  <w:rPr>
                    <w:rFonts w:ascii="Calibri" w:hAnsi="Calibri" w:cs="Calibri"/>
                  </w:rPr>
                </w:rPrChange>
              </w:rPr>
            </w:pPr>
            <w:r w:rsidRPr="00DA1701">
              <w:rPr>
                <w:rFonts w:ascii="Calibri" w:eastAsia="Calibri" w:hAnsi="Calibri" w:cs="Calibri"/>
                <w:lang w:val="uk-UA"/>
              </w:rPr>
              <w:lastRenderedPageBreak/>
              <w:t>Вони відображають прагнення компанії Abbott дотримуватися вимог законодавства про захист конкуренції в кожній країні, у якій ми ведемо діяльність.</w:t>
            </w:r>
          </w:p>
        </w:tc>
      </w:tr>
      <w:tr w:rsidR="007A68E3" w:rsidRPr="000A367D" w14:paraId="60F5781C" w14:textId="77777777" w:rsidTr="00421476">
        <w:tc>
          <w:tcPr>
            <w:tcW w:w="1353" w:type="dxa"/>
            <w:shd w:val="clear" w:color="auto" w:fill="C1E4F5" w:themeFill="accent1" w:themeFillTint="33"/>
            <w:tcMar>
              <w:top w:w="120" w:type="dxa"/>
              <w:left w:w="180" w:type="dxa"/>
              <w:bottom w:w="120" w:type="dxa"/>
              <w:right w:w="180" w:type="dxa"/>
            </w:tcMar>
            <w:hideMark/>
          </w:tcPr>
          <w:p w14:paraId="2B5B8F31" w14:textId="77777777" w:rsidR="00421476" w:rsidRPr="00DA1701" w:rsidRDefault="00A83933" w:rsidP="00421476">
            <w:pPr>
              <w:spacing w:before="30" w:after="30"/>
              <w:ind w:left="30" w:right="30"/>
              <w:rPr>
                <w:rFonts w:ascii="Calibri" w:eastAsia="Times New Roman" w:hAnsi="Calibri" w:cs="Calibri"/>
                <w:sz w:val="16"/>
              </w:rPr>
            </w:pPr>
            <w:hyperlink r:id="rId405" w:tgtFrame="_blank" w:history="1">
              <w:r w:rsidR="00DA1701" w:rsidRPr="00DA1701">
                <w:rPr>
                  <w:rStyle w:val="Hyperlink"/>
                  <w:rFonts w:ascii="Calibri" w:eastAsia="Times New Roman" w:hAnsi="Calibri" w:cs="Calibri"/>
                  <w:sz w:val="16"/>
                </w:rPr>
                <w:t>Screen 16</w:t>
              </w:r>
            </w:hyperlink>
            <w:r w:rsidR="00DA1701" w:rsidRPr="00DA1701">
              <w:rPr>
                <w:rFonts w:ascii="Calibri" w:eastAsia="Times New Roman" w:hAnsi="Calibri" w:cs="Calibri"/>
                <w:sz w:val="16"/>
              </w:rPr>
              <w:t xml:space="preserve"> </w:t>
            </w:r>
          </w:p>
          <w:p w14:paraId="7291023F" w14:textId="77777777" w:rsidR="00421476" w:rsidRPr="00DA1701" w:rsidRDefault="00A83933" w:rsidP="00421476">
            <w:pPr>
              <w:ind w:left="30" w:right="30"/>
              <w:rPr>
                <w:rFonts w:ascii="Calibri" w:eastAsia="Times New Roman" w:hAnsi="Calibri" w:cs="Calibri"/>
                <w:sz w:val="16"/>
              </w:rPr>
            </w:pPr>
            <w:hyperlink r:id="rId406" w:tgtFrame="_blank" w:history="1">
              <w:r w:rsidR="00DA1701" w:rsidRPr="00DA1701">
                <w:rPr>
                  <w:rStyle w:val="Hyperlink"/>
                  <w:rFonts w:ascii="Calibri" w:eastAsia="Times New Roman" w:hAnsi="Calibri" w:cs="Calibri"/>
                  <w:sz w:val="16"/>
                </w:rPr>
                <w:t>37_C_17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10149C" w14:textId="77777777" w:rsidR="00421476" w:rsidRPr="00DA1701" w:rsidRDefault="00DA1701" w:rsidP="00421476">
            <w:pPr>
              <w:pStyle w:val="NormalWeb"/>
              <w:ind w:left="30" w:right="30"/>
              <w:rPr>
                <w:rFonts w:ascii="Calibri" w:hAnsi="Calibri" w:cs="Calibri"/>
              </w:rPr>
            </w:pPr>
            <w:r w:rsidRPr="00DA1701">
              <w:rPr>
                <w:rFonts w:ascii="Calibri" w:hAnsi="Calibri" w:cs="Calibri"/>
              </w:rPr>
              <w:t>Governments around the world have pursued actions against competitors who have colluded to limit competition.</w:t>
            </w:r>
          </w:p>
          <w:p w14:paraId="43F389E6"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The penalties for anti-competitive </w:t>
            </w:r>
            <w:proofErr w:type="spellStart"/>
            <w:r w:rsidRPr="00DA1701">
              <w:rPr>
                <w:rFonts w:ascii="Calibri" w:hAnsi="Calibri" w:cs="Calibri"/>
              </w:rPr>
              <w:t>behavior</w:t>
            </w:r>
            <w:proofErr w:type="spellEnd"/>
            <w:r w:rsidRPr="00DA1701">
              <w:rPr>
                <w:rFonts w:ascii="Calibri" w:hAnsi="Calibri" w:cs="Calibri"/>
              </w:rPr>
              <w:t xml:space="preserve"> have increased significantly over recent years.</w:t>
            </w:r>
          </w:p>
        </w:tc>
        <w:tc>
          <w:tcPr>
            <w:tcW w:w="6000" w:type="dxa"/>
            <w:vAlign w:val="center"/>
          </w:tcPr>
          <w:p w14:paraId="7C7AB180" w14:textId="77777777" w:rsidR="00421476" w:rsidRPr="000A367D" w:rsidRDefault="00DA1701" w:rsidP="00421476">
            <w:pPr>
              <w:pStyle w:val="NormalWeb"/>
              <w:ind w:left="30" w:right="30"/>
              <w:rPr>
                <w:rFonts w:ascii="Calibri" w:hAnsi="Calibri" w:cs="Calibri"/>
                <w:lang w:val="ru-RU"/>
                <w:rPrChange w:id="789" w:author="Klimenko, Sergey" w:date="2024-08-22T15:49:00Z">
                  <w:rPr>
                    <w:rFonts w:ascii="Calibri" w:hAnsi="Calibri" w:cs="Calibri"/>
                  </w:rPr>
                </w:rPrChange>
              </w:rPr>
            </w:pPr>
            <w:r w:rsidRPr="00DA1701">
              <w:rPr>
                <w:rFonts w:ascii="Calibri" w:eastAsia="Calibri" w:hAnsi="Calibri" w:cs="Calibri"/>
                <w:lang w:val="uk-UA"/>
              </w:rPr>
              <w:t>Уряди країн світу вжили заходи, спрямовані проти конкурентів, які змовилися для обмеження конкуренції.</w:t>
            </w:r>
          </w:p>
          <w:p w14:paraId="223A8C91" w14:textId="09F872B7" w:rsidR="00421476" w:rsidRPr="000A367D" w:rsidRDefault="00DA1701" w:rsidP="00421476">
            <w:pPr>
              <w:pStyle w:val="NormalWeb"/>
              <w:ind w:left="30" w:right="30"/>
              <w:rPr>
                <w:rFonts w:ascii="Calibri" w:hAnsi="Calibri" w:cs="Calibri"/>
                <w:lang w:val="ru-RU"/>
                <w:rPrChange w:id="790" w:author="Klimenko, Sergey" w:date="2024-08-22T15:49:00Z">
                  <w:rPr>
                    <w:rFonts w:ascii="Calibri" w:hAnsi="Calibri" w:cs="Calibri"/>
                  </w:rPr>
                </w:rPrChange>
              </w:rPr>
            </w:pPr>
            <w:r w:rsidRPr="00DA1701">
              <w:rPr>
                <w:rFonts w:ascii="Calibri" w:eastAsia="Calibri" w:hAnsi="Calibri" w:cs="Calibri"/>
                <w:lang w:val="uk-UA"/>
              </w:rPr>
              <w:t>Протягом останніх років штрафи за неконкурентну поведінку суттєво зросли.</w:t>
            </w:r>
          </w:p>
        </w:tc>
      </w:tr>
      <w:tr w:rsidR="007A68E3" w:rsidRPr="00DA1701" w14:paraId="350590FD" w14:textId="77777777" w:rsidTr="00421476">
        <w:tc>
          <w:tcPr>
            <w:tcW w:w="1353" w:type="dxa"/>
            <w:shd w:val="clear" w:color="auto" w:fill="C1E4F5" w:themeFill="accent1" w:themeFillTint="33"/>
            <w:tcMar>
              <w:top w:w="120" w:type="dxa"/>
              <w:left w:w="180" w:type="dxa"/>
              <w:bottom w:w="120" w:type="dxa"/>
              <w:right w:w="180" w:type="dxa"/>
            </w:tcMar>
            <w:hideMark/>
          </w:tcPr>
          <w:p w14:paraId="440DAB0E" w14:textId="77777777" w:rsidR="00421476" w:rsidRPr="00DA1701" w:rsidRDefault="00A83933" w:rsidP="00421476">
            <w:pPr>
              <w:spacing w:before="30" w:after="30"/>
              <w:ind w:left="30" w:right="30"/>
              <w:rPr>
                <w:rFonts w:ascii="Calibri" w:eastAsia="Times New Roman" w:hAnsi="Calibri" w:cs="Calibri"/>
                <w:sz w:val="16"/>
              </w:rPr>
            </w:pPr>
            <w:hyperlink r:id="rId407" w:tgtFrame="_blank" w:history="1">
              <w:r w:rsidR="00DA1701" w:rsidRPr="00DA1701">
                <w:rPr>
                  <w:rStyle w:val="Hyperlink"/>
                  <w:rFonts w:ascii="Calibri" w:eastAsia="Times New Roman" w:hAnsi="Calibri" w:cs="Calibri"/>
                  <w:sz w:val="16"/>
                </w:rPr>
                <w:t>Screen 17</w:t>
              </w:r>
            </w:hyperlink>
            <w:r w:rsidR="00DA1701" w:rsidRPr="00DA1701">
              <w:rPr>
                <w:rFonts w:ascii="Calibri" w:eastAsia="Times New Roman" w:hAnsi="Calibri" w:cs="Calibri"/>
                <w:sz w:val="16"/>
              </w:rPr>
              <w:t xml:space="preserve"> </w:t>
            </w:r>
          </w:p>
          <w:p w14:paraId="5B680C9B" w14:textId="77777777" w:rsidR="00421476" w:rsidRPr="00DA1701" w:rsidRDefault="00A83933" w:rsidP="00421476">
            <w:pPr>
              <w:ind w:left="30" w:right="30"/>
              <w:rPr>
                <w:rFonts w:ascii="Calibri" w:eastAsia="Times New Roman" w:hAnsi="Calibri" w:cs="Calibri"/>
                <w:sz w:val="16"/>
              </w:rPr>
            </w:pPr>
            <w:hyperlink r:id="rId408" w:tgtFrame="_blank" w:history="1">
              <w:r w:rsidR="00DA1701" w:rsidRPr="00DA1701">
                <w:rPr>
                  <w:rStyle w:val="Hyperlink"/>
                  <w:rFonts w:ascii="Calibri" w:eastAsia="Times New Roman" w:hAnsi="Calibri" w:cs="Calibri"/>
                  <w:sz w:val="16"/>
                </w:rPr>
                <w:t>38_C_18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B86BF4" w14:textId="77777777" w:rsidR="00421476" w:rsidRPr="00DA1701" w:rsidRDefault="00DA1701" w:rsidP="00421476">
            <w:pPr>
              <w:pStyle w:val="NormalWeb"/>
              <w:ind w:left="30" w:right="30"/>
              <w:rPr>
                <w:rFonts w:ascii="Calibri" w:hAnsi="Calibri" w:cs="Calibri"/>
              </w:rPr>
            </w:pPr>
            <w:r w:rsidRPr="00DA1701">
              <w:rPr>
                <w:rFonts w:ascii="Calibri" w:hAnsi="Calibri" w:cs="Calibri"/>
              </w:rPr>
              <w:t>Besides civil and criminal penalties, there are other consequences.</w:t>
            </w:r>
          </w:p>
          <w:p w14:paraId="5B123AB8" w14:textId="77777777" w:rsidR="00421476" w:rsidRPr="00DA1701" w:rsidRDefault="00DA1701" w:rsidP="00421476">
            <w:pPr>
              <w:pStyle w:val="NormalWeb"/>
              <w:ind w:left="30" w:right="30"/>
              <w:rPr>
                <w:rFonts w:ascii="Calibri" w:hAnsi="Calibri" w:cs="Calibri"/>
              </w:rPr>
            </w:pPr>
            <w:r w:rsidRPr="00DA1701">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14:paraId="1B5589A9"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Окрім цивільно-правових і кримінальних покарань, існують і інші наслідки.</w:t>
            </w:r>
          </w:p>
          <w:p w14:paraId="221116C3" w14:textId="3B8ECE32"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Оскільки неконкурентна поведінка зазвичай призводить до вищих цін або меншого вибору для споживачів, компанія, яка вчиняє такі злочини, ризикує завдати серйозної шкоди своїй репутації в очах своїх споживачів.</w:t>
            </w:r>
          </w:p>
        </w:tc>
      </w:tr>
      <w:tr w:rsidR="007A68E3" w:rsidRPr="00DA1701" w14:paraId="53D0EC9B" w14:textId="77777777" w:rsidTr="00421476">
        <w:tc>
          <w:tcPr>
            <w:tcW w:w="1353" w:type="dxa"/>
            <w:shd w:val="clear" w:color="auto" w:fill="C1E4F5" w:themeFill="accent1" w:themeFillTint="33"/>
            <w:tcMar>
              <w:top w:w="120" w:type="dxa"/>
              <w:left w:w="180" w:type="dxa"/>
              <w:bottom w:w="120" w:type="dxa"/>
              <w:right w:w="180" w:type="dxa"/>
            </w:tcMar>
            <w:hideMark/>
          </w:tcPr>
          <w:p w14:paraId="31980B0F" w14:textId="77777777" w:rsidR="00421476" w:rsidRPr="00DA1701" w:rsidRDefault="00A83933" w:rsidP="00421476">
            <w:pPr>
              <w:spacing w:before="30" w:after="30"/>
              <w:ind w:left="30" w:right="30"/>
              <w:rPr>
                <w:rFonts w:ascii="Calibri" w:eastAsia="Times New Roman" w:hAnsi="Calibri" w:cs="Calibri"/>
                <w:sz w:val="16"/>
              </w:rPr>
            </w:pPr>
            <w:hyperlink r:id="rId409" w:tgtFrame="_blank" w:history="1">
              <w:r w:rsidR="00DA1701" w:rsidRPr="00DA1701">
                <w:rPr>
                  <w:rStyle w:val="Hyperlink"/>
                  <w:rFonts w:ascii="Calibri" w:eastAsia="Times New Roman" w:hAnsi="Calibri" w:cs="Calibri"/>
                  <w:sz w:val="16"/>
                </w:rPr>
                <w:t>Screen 18</w:t>
              </w:r>
            </w:hyperlink>
            <w:r w:rsidR="00DA1701" w:rsidRPr="00DA1701">
              <w:rPr>
                <w:rFonts w:ascii="Calibri" w:eastAsia="Times New Roman" w:hAnsi="Calibri" w:cs="Calibri"/>
                <w:sz w:val="16"/>
              </w:rPr>
              <w:t xml:space="preserve"> </w:t>
            </w:r>
          </w:p>
          <w:p w14:paraId="30ED0D6D" w14:textId="77777777" w:rsidR="00421476" w:rsidRPr="00DA1701" w:rsidRDefault="00A83933" w:rsidP="00421476">
            <w:pPr>
              <w:ind w:left="30" w:right="30"/>
              <w:rPr>
                <w:rFonts w:ascii="Calibri" w:eastAsia="Times New Roman" w:hAnsi="Calibri" w:cs="Calibri"/>
                <w:sz w:val="16"/>
              </w:rPr>
            </w:pPr>
            <w:hyperlink r:id="rId410" w:tgtFrame="_blank" w:history="1">
              <w:r w:rsidR="00DA1701" w:rsidRPr="00DA1701">
                <w:rPr>
                  <w:rStyle w:val="Hyperlink"/>
                  <w:rFonts w:ascii="Calibri" w:eastAsia="Times New Roman" w:hAnsi="Calibri" w:cs="Calibri"/>
                  <w:sz w:val="16"/>
                </w:rPr>
                <w:t>39_C_19</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28D34F" w14:textId="77777777" w:rsidR="00421476" w:rsidRPr="00DA1701" w:rsidRDefault="00DA1701" w:rsidP="00421476">
            <w:pPr>
              <w:pStyle w:val="NormalWeb"/>
              <w:ind w:left="30" w:right="30"/>
              <w:rPr>
                <w:rFonts w:ascii="Calibri" w:hAnsi="Calibri" w:cs="Calibri"/>
              </w:rPr>
            </w:pPr>
            <w:r w:rsidRPr="00DA1701">
              <w:rPr>
                <w:rFonts w:ascii="Calibri" w:hAnsi="Calibri" w:cs="Calibri"/>
              </w:rPr>
              <w:t>As an Abbott employee, it is important for you to know and follow the laws and regulations that govern competition in the countries and regions in which you operate.</w:t>
            </w:r>
          </w:p>
          <w:p w14:paraId="663F46D4" w14:textId="77777777" w:rsidR="00421476" w:rsidRPr="00DA1701" w:rsidRDefault="00DA1701" w:rsidP="00421476">
            <w:pPr>
              <w:pStyle w:val="NormalWeb"/>
              <w:ind w:left="30" w:right="30"/>
              <w:rPr>
                <w:rFonts w:ascii="Calibri" w:hAnsi="Calibri" w:cs="Calibri"/>
              </w:rPr>
            </w:pPr>
            <w:r w:rsidRPr="00DA1701">
              <w:rPr>
                <w:rFonts w:ascii="Calibri" w:hAnsi="Calibri" w:cs="Calibri"/>
              </w:rPr>
              <w:t>An employee who commits anti-competitive acts is violating company policies and can face disciplinary action, including termination.</w:t>
            </w:r>
          </w:p>
        </w:tc>
        <w:tc>
          <w:tcPr>
            <w:tcW w:w="6000" w:type="dxa"/>
            <w:vAlign w:val="center"/>
          </w:tcPr>
          <w:p w14:paraId="708917AC"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Ви, як співробітник компанії Abbott, маєте знати та дотримуватися законів і нормативно-правових актів, що регулюють конкуренцію в країнах і регіонах, у яких ви здійснюєте діяльність.</w:t>
            </w:r>
          </w:p>
          <w:p w14:paraId="7BC43769" w14:textId="565E149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Співробітник, який учиняє неконкурентні дії, порушує політики компанії та може зазнати дисциплінарних стягнень, включно зі звільненням.</w:t>
            </w:r>
          </w:p>
        </w:tc>
      </w:tr>
      <w:tr w:rsidR="007A68E3" w:rsidRPr="000A367D" w14:paraId="3685F3B4" w14:textId="77777777" w:rsidTr="00421476">
        <w:tc>
          <w:tcPr>
            <w:tcW w:w="1353" w:type="dxa"/>
            <w:shd w:val="clear" w:color="auto" w:fill="C1E4F5" w:themeFill="accent1" w:themeFillTint="33"/>
            <w:tcMar>
              <w:top w:w="120" w:type="dxa"/>
              <w:left w:w="180" w:type="dxa"/>
              <w:bottom w:w="120" w:type="dxa"/>
              <w:right w:w="180" w:type="dxa"/>
            </w:tcMar>
            <w:hideMark/>
          </w:tcPr>
          <w:p w14:paraId="1111E415" w14:textId="77777777" w:rsidR="00421476" w:rsidRPr="00DA1701" w:rsidRDefault="00A83933" w:rsidP="00421476">
            <w:pPr>
              <w:spacing w:before="30" w:after="30"/>
              <w:ind w:left="30" w:right="30"/>
              <w:rPr>
                <w:rFonts w:ascii="Calibri" w:eastAsia="Times New Roman" w:hAnsi="Calibri" w:cs="Calibri"/>
                <w:sz w:val="16"/>
              </w:rPr>
            </w:pPr>
            <w:hyperlink r:id="rId411" w:tgtFrame="_blank" w:history="1">
              <w:r w:rsidR="00DA1701" w:rsidRPr="00DA1701">
                <w:rPr>
                  <w:rStyle w:val="Hyperlink"/>
                  <w:rFonts w:ascii="Calibri" w:eastAsia="Times New Roman" w:hAnsi="Calibri" w:cs="Calibri"/>
                  <w:sz w:val="16"/>
                </w:rPr>
                <w:t>Screen 19</w:t>
              </w:r>
            </w:hyperlink>
            <w:r w:rsidR="00DA1701" w:rsidRPr="00DA1701">
              <w:rPr>
                <w:rFonts w:ascii="Calibri" w:eastAsia="Times New Roman" w:hAnsi="Calibri" w:cs="Calibri"/>
                <w:sz w:val="16"/>
              </w:rPr>
              <w:t xml:space="preserve"> </w:t>
            </w:r>
          </w:p>
          <w:p w14:paraId="7667B113" w14:textId="77777777" w:rsidR="00421476" w:rsidRPr="00DA1701" w:rsidRDefault="00A83933" w:rsidP="00421476">
            <w:pPr>
              <w:ind w:left="30" w:right="30"/>
              <w:rPr>
                <w:rFonts w:ascii="Calibri" w:eastAsia="Times New Roman" w:hAnsi="Calibri" w:cs="Calibri"/>
                <w:sz w:val="16"/>
              </w:rPr>
            </w:pPr>
            <w:hyperlink r:id="rId412" w:tgtFrame="_blank" w:history="1">
              <w:r w:rsidR="00DA1701" w:rsidRPr="00DA1701">
                <w:rPr>
                  <w:rStyle w:val="Hyperlink"/>
                  <w:rFonts w:ascii="Calibri" w:eastAsia="Times New Roman" w:hAnsi="Calibri" w:cs="Calibri"/>
                  <w:sz w:val="16"/>
                </w:rPr>
                <w:t>40_C_20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010FA1"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When facing a difficult decision, always take time to think things through.</w:t>
            </w:r>
          </w:p>
          <w:p w14:paraId="5AC1525A" w14:textId="77777777" w:rsidR="00421476" w:rsidRPr="00DA1701" w:rsidRDefault="00DA1701" w:rsidP="00421476">
            <w:pPr>
              <w:numPr>
                <w:ilvl w:val="0"/>
                <w:numId w:val="18"/>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Think about what laws, policies, and procedures might be compromised.</w:t>
            </w:r>
          </w:p>
          <w:p w14:paraId="45812FBF" w14:textId="77777777" w:rsidR="00421476" w:rsidRPr="00DA1701" w:rsidRDefault="00DA1701" w:rsidP="00421476">
            <w:pPr>
              <w:numPr>
                <w:ilvl w:val="0"/>
                <w:numId w:val="18"/>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Think about the risks to you and the company.</w:t>
            </w:r>
          </w:p>
          <w:p w14:paraId="08119632" w14:textId="77777777" w:rsidR="00421476" w:rsidRPr="00DA1701" w:rsidRDefault="00DA1701" w:rsidP="00421476">
            <w:pPr>
              <w:numPr>
                <w:ilvl w:val="0"/>
                <w:numId w:val="18"/>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Think about what effect your decision will have on others.</w:t>
            </w:r>
          </w:p>
          <w:p w14:paraId="25BBAD8B" w14:textId="77777777" w:rsidR="00421476" w:rsidRPr="00DA1701" w:rsidRDefault="00DA1701" w:rsidP="00421476">
            <w:pPr>
              <w:numPr>
                <w:ilvl w:val="0"/>
                <w:numId w:val="18"/>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But, most of all, think about your options. Because you always have options.</w:t>
            </w:r>
          </w:p>
        </w:tc>
        <w:tc>
          <w:tcPr>
            <w:tcW w:w="6000" w:type="dxa"/>
            <w:vAlign w:val="center"/>
          </w:tcPr>
          <w:p w14:paraId="7248253D" w14:textId="77777777" w:rsidR="00421476" w:rsidRPr="000A367D" w:rsidRDefault="00DA1701" w:rsidP="00421476">
            <w:pPr>
              <w:pStyle w:val="NormalWeb"/>
              <w:ind w:left="30" w:right="30"/>
              <w:rPr>
                <w:rFonts w:ascii="Calibri" w:hAnsi="Calibri" w:cs="Calibri"/>
                <w:lang w:val="ru-RU"/>
                <w:rPrChange w:id="791" w:author="Klimenko, Sergey" w:date="2024-08-22T15:49:00Z">
                  <w:rPr>
                    <w:rFonts w:ascii="Calibri" w:hAnsi="Calibri" w:cs="Calibri"/>
                  </w:rPr>
                </w:rPrChange>
              </w:rPr>
            </w:pPr>
            <w:r w:rsidRPr="00DA1701">
              <w:rPr>
                <w:rFonts w:ascii="Calibri" w:eastAsia="Calibri" w:hAnsi="Calibri" w:cs="Calibri"/>
                <w:lang w:val="uk-UA"/>
              </w:rPr>
              <w:t>Коли ви стикаєтеся з важким рішенням, завжди потрібно приділити час, щоб подумати.</w:t>
            </w:r>
          </w:p>
          <w:p w14:paraId="54C98D32" w14:textId="77777777" w:rsidR="00421476" w:rsidRPr="000A367D" w:rsidRDefault="00DA1701" w:rsidP="00421476">
            <w:pPr>
              <w:numPr>
                <w:ilvl w:val="0"/>
                <w:numId w:val="18"/>
              </w:numPr>
              <w:spacing w:before="100" w:beforeAutospacing="1" w:after="100" w:afterAutospacing="1"/>
              <w:ind w:left="750" w:right="30"/>
              <w:rPr>
                <w:rFonts w:ascii="Calibri" w:eastAsia="Times New Roman" w:hAnsi="Calibri" w:cs="Calibri"/>
                <w:lang w:val="ru-RU"/>
                <w:rPrChange w:id="792" w:author="Klimenko, Sergey" w:date="2024-08-22T15:49:00Z">
                  <w:rPr>
                    <w:rFonts w:ascii="Calibri" w:eastAsia="Times New Roman" w:hAnsi="Calibri" w:cs="Calibri"/>
                  </w:rPr>
                </w:rPrChange>
              </w:rPr>
            </w:pPr>
            <w:r w:rsidRPr="00DA1701">
              <w:rPr>
                <w:rFonts w:ascii="Calibri" w:eastAsia="Calibri" w:hAnsi="Calibri" w:cs="Calibri"/>
                <w:lang w:val="uk-UA"/>
              </w:rPr>
              <w:t>Подумайте, які закони, політики та процедури можуть порушуватися.</w:t>
            </w:r>
          </w:p>
          <w:p w14:paraId="533A90B4" w14:textId="77777777" w:rsidR="00421476" w:rsidRPr="000A367D" w:rsidRDefault="00DA1701" w:rsidP="00421476">
            <w:pPr>
              <w:numPr>
                <w:ilvl w:val="0"/>
                <w:numId w:val="18"/>
              </w:numPr>
              <w:spacing w:before="100" w:beforeAutospacing="1" w:after="100" w:afterAutospacing="1"/>
              <w:ind w:left="750" w:right="30"/>
              <w:rPr>
                <w:rFonts w:ascii="Calibri" w:eastAsia="Times New Roman" w:hAnsi="Calibri" w:cs="Calibri"/>
                <w:lang w:val="ru-RU"/>
                <w:rPrChange w:id="793" w:author="Klimenko, Sergey" w:date="2024-08-22T15:49:00Z">
                  <w:rPr>
                    <w:rFonts w:ascii="Calibri" w:eastAsia="Times New Roman" w:hAnsi="Calibri" w:cs="Calibri"/>
                  </w:rPr>
                </w:rPrChange>
              </w:rPr>
            </w:pPr>
            <w:r w:rsidRPr="00DA1701">
              <w:rPr>
                <w:rFonts w:ascii="Calibri" w:eastAsia="Calibri" w:hAnsi="Calibri" w:cs="Calibri"/>
                <w:lang w:val="uk-UA"/>
              </w:rPr>
              <w:t>Подумайте про ризики для вас і компанії.</w:t>
            </w:r>
          </w:p>
          <w:p w14:paraId="08CE258E" w14:textId="77777777" w:rsidR="00421476" w:rsidRPr="000A367D" w:rsidRDefault="00DA1701" w:rsidP="00421476">
            <w:pPr>
              <w:numPr>
                <w:ilvl w:val="0"/>
                <w:numId w:val="18"/>
              </w:numPr>
              <w:spacing w:before="100" w:beforeAutospacing="1" w:after="100" w:afterAutospacing="1"/>
              <w:ind w:left="750" w:right="30"/>
              <w:rPr>
                <w:rFonts w:ascii="Calibri" w:eastAsia="Times New Roman" w:hAnsi="Calibri" w:cs="Calibri"/>
                <w:lang w:val="ru-RU"/>
                <w:rPrChange w:id="794" w:author="Klimenko, Sergey" w:date="2024-08-22T15:49:00Z">
                  <w:rPr>
                    <w:rFonts w:ascii="Calibri" w:eastAsia="Times New Roman" w:hAnsi="Calibri" w:cs="Calibri"/>
                  </w:rPr>
                </w:rPrChange>
              </w:rPr>
            </w:pPr>
            <w:r w:rsidRPr="00DA1701">
              <w:rPr>
                <w:rFonts w:ascii="Calibri" w:eastAsia="Calibri" w:hAnsi="Calibri" w:cs="Calibri"/>
                <w:lang w:val="uk-UA"/>
              </w:rPr>
              <w:t>Подумайте про те, як ваше рішення вплине на інших.</w:t>
            </w:r>
          </w:p>
          <w:p w14:paraId="4936D902" w14:textId="67837C18" w:rsidR="00421476" w:rsidRPr="000A367D" w:rsidRDefault="00DA1701" w:rsidP="00A83933">
            <w:pPr>
              <w:pStyle w:val="NormalWeb"/>
              <w:numPr>
                <w:ilvl w:val="0"/>
                <w:numId w:val="18"/>
              </w:numPr>
              <w:ind w:right="30"/>
              <w:rPr>
                <w:rFonts w:ascii="Calibri" w:hAnsi="Calibri" w:cs="Calibri"/>
                <w:lang w:val="ru-RU"/>
                <w:rPrChange w:id="795" w:author="Klimenko, Sergey" w:date="2024-08-22T15:49:00Z">
                  <w:rPr>
                    <w:rFonts w:ascii="Calibri" w:hAnsi="Calibri" w:cs="Calibri"/>
                  </w:rPr>
                </w:rPrChange>
              </w:rPr>
              <w:pPrChange w:id="796" w:author="Klimenko, Sergey" w:date="2024-08-22T16:11:00Z">
                <w:pPr>
                  <w:pStyle w:val="NormalWeb"/>
                  <w:ind w:left="30" w:right="30"/>
                </w:pPr>
              </w:pPrChange>
            </w:pPr>
            <w:r w:rsidRPr="00DA1701">
              <w:rPr>
                <w:rFonts w:ascii="Calibri" w:eastAsia="Calibri" w:hAnsi="Calibri" w:cs="Calibri"/>
                <w:lang w:val="uk-UA"/>
              </w:rPr>
              <w:t>Але, перш за все, подумайте про варіанти. Адже ви завжди маєте вибір.</w:t>
            </w:r>
          </w:p>
        </w:tc>
      </w:tr>
      <w:tr w:rsidR="007A68E3" w:rsidRPr="000A367D" w14:paraId="3DD24803" w14:textId="77777777" w:rsidTr="00421476">
        <w:tc>
          <w:tcPr>
            <w:tcW w:w="1353" w:type="dxa"/>
            <w:shd w:val="clear" w:color="auto" w:fill="C1E4F5" w:themeFill="accent1" w:themeFillTint="33"/>
            <w:tcMar>
              <w:top w:w="120" w:type="dxa"/>
              <w:left w:w="180" w:type="dxa"/>
              <w:bottom w:w="120" w:type="dxa"/>
              <w:right w:w="180" w:type="dxa"/>
            </w:tcMar>
            <w:hideMark/>
          </w:tcPr>
          <w:p w14:paraId="4BE30420" w14:textId="77777777" w:rsidR="00421476" w:rsidRPr="00DA1701" w:rsidRDefault="00A83933" w:rsidP="00421476">
            <w:pPr>
              <w:spacing w:before="30" w:after="30"/>
              <w:ind w:left="30" w:right="30"/>
              <w:rPr>
                <w:rFonts w:ascii="Calibri" w:eastAsia="Times New Roman" w:hAnsi="Calibri" w:cs="Calibri"/>
                <w:sz w:val="16"/>
              </w:rPr>
            </w:pPr>
            <w:hyperlink r:id="rId413" w:tgtFrame="_blank" w:history="1">
              <w:r w:rsidR="00DA1701" w:rsidRPr="00DA1701">
                <w:rPr>
                  <w:rStyle w:val="Hyperlink"/>
                  <w:rFonts w:ascii="Calibri" w:eastAsia="Times New Roman" w:hAnsi="Calibri" w:cs="Calibri"/>
                  <w:sz w:val="16"/>
                </w:rPr>
                <w:t>Screen 20</w:t>
              </w:r>
            </w:hyperlink>
            <w:r w:rsidR="00DA1701" w:rsidRPr="00DA1701">
              <w:rPr>
                <w:rFonts w:ascii="Calibri" w:eastAsia="Times New Roman" w:hAnsi="Calibri" w:cs="Calibri"/>
                <w:sz w:val="16"/>
              </w:rPr>
              <w:t xml:space="preserve"> </w:t>
            </w:r>
          </w:p>
          <w:p w14:paraId="5F222141" w14:textId="77777777" w:rsidR="00421476" w:rsidRPr="00DA1701" w:rsidRDefault="00A83933" w:rsidP="00421476">
            <w:pPr>
              <w:ind w:left="30" w:right="30"/>
              <w:rPr>
                <w:rFonts w:ascii="Calibri" w:eastAsia="Times New Roman" w:hAnsi="Calibri" w:cs="Calibri"/>
                <w:sz w:val="16"/>
              </w:rPr>
            </w:pPr>
            <w:hyperlink r:id="rId414" w:tgtFrame="_blank" w:history="1">
              <w:r w:rsidR="00DA1701" w:rsidRPr="00DA1701">
                <w:rPr>
                  <w:rStyle w:val="Hyperlink"/>
                  <w:rFonts w:ascii="Calibri" w:eastAsia="Times New Roman" w:hAnsi="Calibri" w:cs="Calibri"/>
                  <w:sz w:val="16"/>
                </w:rPr>
                <w:t>41_C_21</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2AE74"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Remember, no matter what happens, if you make the right choice, Abbott will be there to support you.</w:t>
            </w:r>
          </w:p>
        </w:tc>
        <w:tc>
          <w:tcPr>
            <w:tcW w:w="6000" w:type="dxa"/>
            <w:vAlign w:val="center"/>
          </w:tcPr>
          <w:p w14:paraId="46BB39DA" w14:textId="3A3C97CF" w:rsidR="00421476" w:rsidRPr="000A367D" w:rsidRDefault="00DA1701" w:rsidP="00421476">
            <w:pPr>
              <w:pStyle w:val="NormalWeb"/>
              <w:ind w:left="30" w:right="30"/>
              <w:rPr>
                <w:rFonts w:ascii="Calibri" w:hAnsi="Calibri" w:cs="Calibri"/>
                <w:lang w:val="ru-RU"/>
                <w:rPrChange w:id="797" w:author="Klimenko, Sergey" w:date="2024-08-22T15:49:00Z">
                  <w:rPr>
                    <w:rFonts w:ascii="Calibri" w:hAnsi="Calibri" w:cs="Calibri"/>
                  </w:rPr>
                </w:rPrChange>
              </w:rPr>
            </w:pPr>
            <w:r w:rsidRPr="00DA1701">
              <w:rPr>
                <w:rFonts w:ascii="Calibri" w:eastAsia="Calibri" w:hAnsi="Calibri" w:cs="Calibri"/>
                <w:lang w:val="uk-UA"/>
              </w:rPr>
              <w:t>Пам’ятайте: що би не сталося, якщо ви зробите правильний вибір, компанія Abbott підтримає вас.</w:t>
            </w:r>
          </w:p>
        </w:tc>
      </w:tr>
      <w:tr w:rsidR="007A68E3" w:rsidRPr="00DA1701" w14:paraId="31158B3D" w14:textId="77777777" w:rsidTr="00421476">
        <w:tc>
          <w:tcPr>
            <w:tcW w:w="1353" w:type="dxa"/>
            <w:shd w:val="clear" w:color="auto" w:fill="C1E4F5" w:themeFill="accent1" w:themeFillTint="33"/>
            <w:tcMar>
              <w:top w:w="120" w:type="dxa"/>
              <w:left w:w="180" w:type="dxa"/>
              <w:bottom w:w="120" w:type="dxa"/>
              <w:right w:w="180" w:type="dxa"/>
            </w:tcMar>
            <w:hideMark/>
          </w:tcPr>
          <w:p w14:paraId="4721783A" w14:textId="77777777" w:rsidR="00421476" w:rsidRPr="00DA1701" w:rsidRDefault="00A83933" w:rsidP="00421476">
            <w:pPr>
              <w:spacing w:before="30" w:after="30"/>
              <w:ind w:left="30" w:right="30"/>
              <w:rPr>
                <w:rFonts w:ascii="Calibri" w:eastAsia="Times New Roman" w:hAnsi="Calibri" w:cs="Calibri"/>
                <w:sz w:val="16"/>
              </w:rPr>
            </w:pPr>
            <w:hyperlink r:id="rId415" w:tgtFrame="_blank" w:history="1">
              <w:r w:rsidR="00DA1701" w:rsidRPr="00DA1701">
                <w:rPr>
                  <w:rStyle w:val="Hyperlink"/>
                  <w:rFonts w:ascii="Calibri" w:eastAsia="Times New Roman" w:hAnsi="Calibri" w:cs="Calibri"/>
                  <w:sz w:val="16"/>
                </w:rPr>
                <w:t>Screen 21</w:t>
              </w:r>
            </w:hyperlink>
            <w:r w:rsidR="00DA1701" w:rsidRPr="00DA1701">
              <w:rPr>
                <w:rFonts w:ascii="Calibri" w:eastAsia="Times New Roman" w:hAnsi="Calibri" w:cs="Calibri"/>
                <w:sz w:val="16"/>
              </w:rPr>
              <w:t xml:space="preserve"> </w:t>
            </w:r>
          </w:p>
          <w:p w14:paraId="6A0E1A71" w14:textId="77777777" w:rsidR="00421476" w:rsidRPr="00DA1701" w:rsidRDefault="00A83933" w:rsidP="00421476">
            <w:pPr>
              <w:ind w:left="30" w:right="30"/>
              <w:rPr>
                <w:rFonts w:ascii="Calibri" w:eastAsia="Times New Roman" w:hAnsi="Calibri" w:cs="Calibri"/>
                <w:sz w:val="16"/>
              </w:rPr>
            </w:pPr>
            <w:hyperlink r:id="rId416" w:tgtFrame="_blank" w:history="1">
              <w:r w:rsidR="00DA1701" w:rsidRPr="00DA1701">
                <w:rPr>
                  <w:rStyle w:val="Hyperlink"/>
                  <w:rFonts w:ascii="Calibri" w:eastAsia="Times New Roman" w:hAnsi="Calibri" w:cs="Calibri"/>
                  <w:sz w:val="16"/>
                </w:rPr>
                <w:t>42_C_22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1944EE"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14:paraId="065E91F4" w14:textId="4198BA0A"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Пам’ятайте: будь-яке обговорення між конкурентами цін, ринків, споживачів, постачальників, дистриб’юторів тощо може потенційно розглядатися як незаконна співпраця й таких ситуацій слід уникати.</w:t>
            </w:r>
          </w:p>
        </w:tc>
      </w:tr>
      <w:tr w:rsidR="007A68E3" w:rsidRPr="000A367D" w14:paraId="5FE3B9A1" w14:textId="77777777" w:rsidTr="00421476">
        <w:tc>
          <w:tcPr>
            <w:tcW w:w="1353" w:type="dxa"/>
            <w:shd w:val="clear" w:color="auto" w:fill="C1E4F5" w:themeFill="accent1" w:themeFillTint="33"/>
            <w:tcMar>
              <w:top w:w="120" w:type="dxa"/>
              <w:left w:w="180" w:type="dxa"/>
              <w:bottom w:w="120" w:type="dxa"/>
              <w:right w:w="180" w:type="dxa"/>
            </w:tcMar>
            <w:hideMark/>
          </w:tcPr>
          <w:p w14:paraId="228B7D4D" w14:textId="77777777" w:rsidR="00421476" w:rsidRPr="00DA1701" w:rsidRDefault="00A83933" w:rsidP="00421476">
            <w:pPr>
              <w:spacing w:before="30" w:after="30"/>
              <w:ind w:left="30" w:right="30"/>
              <w:rPr>
                <w:rFonts w:ascii="Calibri" w:eastAsia="Times New Roman" w:hAnsi="Calibri" w:cs="Calibri"/>
                <w:sz w:val="16"/>
              </w:rPr>
            </w:pPr>
            <w:hyperlink r:id="rId417" w:tgtFrame="_blank" w:history="1">
              <w:r w:rsidR="00DA1701" w:rsidRPr="00DA1701">
                <w:rPr>
                  <w:rStyle w:val="Hyperlink"/>
                  <w:rFonts w:ascii="Calibri" w:eastAsia="Times New Roman" w:hAnsi="Calibri" w:cs="Calibri"/>
                  <w:sz w:val="16"/>
                </w:rPr>
                <w:t>Screen 21</w:t>
              </w:r>
            </w:hyperlink>
            <w:r w:rsidR="00DA1701" w:rsidRPr="00DA1701">
              <w:rPr>
                <w:rFonts w:ascii="Calibri" w:eastAsia="Times New Roman" w:hAnsi="Calibri" w:cs="Calibri"/>
                <w:sz w:val="16"/>
              </w:rPr>
              <w:t xml:space="preserve"> </w:t>
            </w:r>
          </w:p>
          <w:p w14:paraId="5C52BA27" w14:textId="77777777" w:rsidR="00421476" w:rsidRPr="00DA1701" w:rsidRDefault="00A83933" w:rsidP="00421476">
            <w:pPr>
              <w:ind w:left="30" w:right="30"/>
              <w:rPr>
                <w:rFonts w:ascii="Calibri" w:eastAsia="Times New Roman" w:hAnsi="Calibri" w:cs="Calibri"/>
                <w:sz w:val="16"/>
              </w:rPr>
            </w:pPr>
            <w:hyperlink r:id="rId418" w:tgtFrame="_blank" w:history="1">
              <w:r w:rsidR="00DA1701" w:rsidRPr="00DA1701">
                <w:rPr>
                  <w:rStyle w:val="Hyperlink"/>
                  <w:rFonts w:ascii="Calibri" w:eastAsia="Times New Roman" w:hAnsi="Calibri" w:cs="Calibri"/>
                  <w:sz w:val="16"/>
                </w:rPr>
                <w:t>43_C_22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BC596F" w14:textId="77777777" w:rsidR="00421476" w:rsidRPr="00DA1701" w:rsidRDefault="00DA1701" w:rsidP="00421476">
            <w:pPr>
              <w:pStyle w:val="NormalWeb"/>
              <w:ind w:left="30" w:right="30"/>
              <w:rPr>
                <w:rFonts w:ascii="Calibri" w:hAnsi="Calibri" w:cs="Calibri"/>
              </w:rPr>
            </w:pPr>
            <w:r w:rsidRPr="00DA1701">
              <w:rPr>
                <w:rFonts w:ascii="Calibri" w:hAnsi="Calibri" w:cs="Calibri"/>
              </w:rPr>
              <w:t>Discussions around Pricing</w:t>
            </w:r>
          </w:p>
          <w:p w14:paraId="10BFED6A" w14:textId="77777777" w:rsidR="00421476" w:rsidRPr="00DA1701" w:rsidRDefault="00DA1701" w:rsidP="00421476">
            <w:pPr>
              <w:pStyle w:val="NormalWeb"/>
              <w:ind w:left="30" w:right="30"/>
              <w:rPr>
                <w:rFonts w:ascii="Calibri" w:hAnsi="Calibri" w:cs="Calibri"/>
              </w:rPr>
            </w:pPr>
            <w:r w:rsidRPr="00DA1701">
              <w:rPr>
                <w:rFonts w:ascii="Calibri" w:hAnsi="Calibri" w:cs="Calibri"/>
              </w:rPr>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14:paraId="1B25E34F"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Обговорення ціноутворення</w:t>
            </w:r>
          </w:p>
          <w:p w14:paraId="4B8A0703" w14:textId="178E00BA" w:rsidR="00421476" w:rsidRPr="000A367D" w:rsidRDefault="00DA1701" w:rsidP="00421476">
            <w:pPr>
              <w:pStyle w:val="NormalWeb"/>
              <w:ind w:left="30" w:right="30"/>
              <w:rPr>
                <w:rFonts w:ascii="Calibri" w:hAnsi="Calibri" w:cs="Calibri"/>
                <w:lang w:val="ru-RU"/>
                <w:rPrChange w:id="798" w:author="Klimenko, Sergey" w:date="2024-08-22T15:49:00Z">
                  <w:rPr>
                    <w:rFonts w:ascii="Calibri" w:hAnsi="Calibri" w:cs="Calibri"/>
                  </w:rPr>
                </w:rPrChange>
              </w:rPr>
            </w:pPr>
            <w:r w:rsidRPr="00DA1701">
              <w:rPr>
                <w:rFonts w:ascii="Calibri" w:eastAsia="Calibri" w:hAnsi="Calibri" w:cs="Calibri"/>
                <w:lang w:val="uk-UA"/>
              </w:rPr>
              <w:t>Будь-яке обговорення між конкурентами ціноутворення, як-от різниці в цінах, прейскурантів або безкоштовних послуг, може розглядатися як незаконну співпрацю, і таких ситуацій слід уникати. Ці обговорення не обов’язково завершуються укладенням формальної угоди з конкурентом, щоби вважатися неконкурентними.</w:t>
            </w:r>
          </w:p>
        </w:tc>
      </w:tr>
      <w:tr w:rsidR="007A68E3" w:rsidRPr="000A367D" w14:paraId="7D91299E" w14:textId="77777777" w:rsidTr="00421476">
        <w:tc>
          <w:tcPr>
            <w:tcW w:w="1353" w:type="dxa"/>
            <w:shd w:val="clear" w:color="auto" w:fill="C1E4F5" w:themeFill="accent1" w:themeFillTint="33"/>
            <w:tcMar>
              <w:top w:w="120" w:type="dxa"/>
              <w:left w:w="180" w:type="dxa"/>
              <w:bottom w:w="120" w:type="dxa"/>
              <w:right w:w="180" w:type="dxa"/>
            </w:tcMar>
            <w:hideMark/>
          </w:tcPr>
          <w:p w14:paraId="3E553DDD" w14:textId="77777777" w:rsidR="00421476" w:rsidRPr="00DA1701" w:rsidRDefault="00A83933" w:rsidP="00421476">
            <w:pPr>
              <w:spacing w:before="30" w:after="30"/>
              <w:ind w:left="30" w:right="30"/>
              <w:rPr>
                <w:rFonts w:ascii="Calibri" w:eastAsia="Times New Roman" w:hAnsi="Calibri" w:cs="Calibri"/>
                <w:sz w:val="16"/>
              </w:rPr>
            </w:pPr>
            <w:hyperlink r:id="rId419" w:tgtFrame="_blank" w:history="1">
              <w:r w:rsidR="00DA1701" w:rsidRPr="00DA1701">
                <w:rPr>
                  <w:rStyle w:val="Hyperlink"/>
                  <w:rFonts w:ascii="Calibri" w:eastAsia="Times New Roman" w:hAnsi="Calibri" w:cs="Calibri"/>
                  <w:sz w:val="16"/>
                </w:rPr>
                <w:t>Screen 21</w:t>
              </w:r>
            </w:hyperlink>
            <w:r w:rsidR="00DA1701" w:rsidRPr="00DA1701">
              <w:rPr>
                <w:rFonts w:ascii="Calibri" w:eastAsia="Times New Roman" w:hAnsi="Calibri" w:cs="Calibri"/>
                <w:sz w:val="16"/>
              </w:rPr>
              <w:t xml:space="preserve"> </w:t>
            </w:r>
          </w:p>
          <w:p w14:paraId="67332219" w14:textId="77777777" w:rsidR="00421476" w:rsidRPr="00DA1701" w:rsidRDefault="00A83933" w:rsidP="00421476">
            <w:pPr>
              <w:ind w:left="30" w:right="30"/>
              <w:rPr>
                <w:rFonts w:ascii="Calibri" w:eastAsia="Times New Roman" w:hAnsi="Calibri" w:cs="Calibri"/>
                <w:sz w:val="16"/>
              </w:rPr>
            </w:pPr>
            <w:hyperlink r:id="rId420" w:tgtFrame="_blank" w:history="1">
              <w:r w:rsidR="00DA1701" w:rsidRPr="00DA1701">
                <w:rPr>
                  <w:rStyle w:val="Hyperlink"/>
                  <w:rFonts w:ascii="Calibri" w:eastAsia="Times New Roman" w:hAnsi="Calibri" w:cs="Calibri"/>
                  <w:sz w:val="16"/>
                </w:rPr>
                <w:t>44_C_22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AFF89E" w14:textId="77777777" w:rsidR="00421476" w:rsidRPr="00DA1701" w:rsidRDefault="00DA1701" w:rsidP="00421476">
            <w:pPr>
              <w:pStyle w:val="NormalWeb"/>
              <w:ind w:left="30" w:right="30"/>
              <w:rPr>
                <w:rFonts w:ascii="Calibri" w:hAnsi="Calibri" w:cs="Calibri"/>
              </w:rPr>
            </w:pPr>
            <w:r w:rsidRPr="00DA1701">
              <w:rPr>
                <w:rFonts w:ascii="Calibri" w:hAnsi="Calibri" w:cs="Calibri"/>
              </w:rPr>
              <w:t>Discussions around Public Tenders</w:t>
            </w:r>
          </w:p>
          <w:p w14:paraId="0CE18F95" w14:textId="77777777" w:rsidR="00421476" w:rsidRPr="00DA1701" w:rsidRDefault="00DA1701" w:rsidP="00421476">
            <w:pPr>
              <w:pStyle w:val="NormalWeb"/>
              <w:ind w:left="30" w:right="30"/>
              <w:rPr>
                <w:rFonts w:ascii="Calibri" w:hAnsi="Calibri" w:cs="Calibri"/>
              </w:rPr>
            </w:pPr>
            <w:r w:rsidRPr="00DA1701">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14:paraId="3DBEADCC"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Обговорення державних тендерів</w:t>
            </w:r>
          </w:p>
          <w:p w14:paraId="56E06241" w14:textId="571E36DC" w:rsidR="00421476" w:rsidRPr="000A367D" w:rsidRDefault="00DA1701" w:rsidP="00421476">
            <w:pPr>
              <w:pStyle w:val="NormalWeb"/>
              <w:ind w:left="30" w:right="30"/>
              <w:rPr>
                <w:rFonts w:ascii="Calibri" w:hAnsi="Calibri" w:cs="Calibri"/>
                <w:lang w:val="ru-RU"/>
                <w:rPrChange w:id="799" w:author="Klimenko, Sergey" w:date="2024-08-22T15:49:00Z">
                  <w:rPr>
                    <w:rFonts w:ascii="Calibri" w:hAnsi="Calibri" w:cs="Calibri"/>
                  </w:rPr>
                </w:rPrChange>
              </w:rPr>
            </w:pPr>
            <w:r w:rsidRPr="00DA1701">
              <w:rPr>
                <w:rFonts w:ascii="Calibri" w:eastAsia="Calibri" w:hAnsi="Calibri" w:cs="Calibri"/>
                <w:lang w:val="uk-UA"/>
              </w:rPr>
              <w:t>Будь-яке обговорення між конкурентами державних тендерів, тендерних заявок і запитів цінових пропозицій (ЗЦП) може розглядатися як незаконна співпраця й таких ситуацій слід уникати. Ці обговорення не обов’язково завершуються укладенням формальної угоди з конкурентом, щоби вважатися неконкурентними.</w:t>
            </w:r>
          </w:p>
        </w:tc>
      </w:tr>
      <w:tr w:rsidR="007A68E3" w:rsidRPr="000A367D" w14:paraId="48499D69" w14:textId="77777777" w:rsidTr="00421476">
        <w:tc>
          <w:tcPr>
            <w:tcW w:w="1353" w:type="dxa"/>
            <w:shd w:val="clear" w:color="auto" w:fill="C1E4F5" w:themeFill="accent1" w:themeFillTint="33"/>
            <w:tcMar>
              <w:top w:w="120" w:type="dxa"/>
              <w:left w:w="180" w:type="dxa"/>
              <w:bottom w:w="120" w:type="dxa"/>
              <w:right w:w="180" w:type="dxa"/>
            </w:tcMar>
            <w:hideMark/>
          </w:tcPr>
          <w:p w14:paraId="44F6856A" w14:textId="77777777" w:rsidR="00421476" w:rsidRPr="00DA1701" w:rsidRDefault="00A83933" w:rsidP="00421476">
            <w:pPr>
              <w:spacing w:before="30" w:after="30"/>
              <w:ind w:left="30" w:right="30"/>
              <w:rPr>
                <w:rFonts w:ascii="Calibri" w:eastAsia="Times New Roman" w:hAnsi="Calibri" w:cs="Calibri"/>
                <w:sz w:val="16"/>
              </w:rPr>
            </w:pPr>
            <w:hyperlink r:id="rId421" w:tgtFrame="_blank" w:history="1">
              <w:r w:rsidR="00DA1701" w:rsidRPr="00DA1701">
                <w:rPr>
                  <w:rStyle w:val="Hyperlink"/>
                  <w:rFonts w:ascii="Calibri" w:eastAsia="Times New Roman" w:hAnsi="Calibri" w:cs="Calibri"/>
                  <w:sz w:val="16"/>
                </w:rPr>
                <w:t>Screen 21</w:t>
              </w:r>
            </w:hyperlink>
            <w:r w:rsidR="00DA1701" w:rsidRPr="00DA1701">
              <w:rPr>
                <w:rFonts w:ascii="Calibri" w:eastAsia="Times New Roman" w:hAnsi="Calibri" w:cs="Calibri"/>
                <w:sz w:val="16"/>
              </w:rPr>
              <w:t xml:space="preserve"> </w:t>
            </w:r>
          </w:p>
          <w:p w14:paraId="40690674" w14:textId="77777777" w:rsidR="00421476" w:rsidRPr="00DA1701" w:rsidRDefault="00A83933" w:rsidP="00421476">
            <w:pPr>
              <w:ind w:left="30" w:right="30"/>
              <w:rPr>
                <w:rFonts w:ascii="Calibri" w:eastAsia="Times New Roman" w:hAnsi="Calibri" w:cs="Calibri"/>
                <w:sz w:val="16"/>
              </w:rPr>
            </w:pPr>
            <w:hyperlink r:id="rId422" w:tgtFrame="_blank" w:history="1">
              <w:r w:rsidR="00DA1701" w:rsidRPr="00DA1701">
                <w:rPr>
                  <w:rStyle w:val="Hyperlink"/>
                  <w:rFonts w:ascii="Calibri" w:eastAsia="Times New Roman" w:hAnsi="Calibri" w:cs="Calibri"/>
                  <w:sz w:val="16"/>
                </w:rPr>
                <w:t>45_C_22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296CE8" w14:textId="77777777" w:rsidR="00421476" w:rsidRPr="00DA1701" w:rsidRDefault="00DA1701" w:rsidP="00421476">
            <w:pPr>
              <w:pStyle w:val="NormalWeb"/>
              <w:ind w:left="30" w:right="30"/>
              <w:rPr>
                <w:rFonts w:ascii="Calibri" w:hAnsi="Calibri" w:cs="Calibri"/>
              </w:rPr>
            </w:pPr>
            <w:r w:rsidRPr="00DA1701">
              <w:rPr>
                <w:rFonts w:ascii="Calibri" w:hAnsi="Calibri" w:cs="Calibri"/>
              </w:rPr>
              <w:t>Discussions around Market or Customer Allocation</w:t>
            </w:r>
          </w:p>
          <w:p w14:paraId="0843AED1" w14:textId="77777777" w:rsidR="00421476" w:rsidRPr="00DA1701" w:rsidRDefault="00DA1701" w:rsidP="00421476">
            <w:pPr>
              <w:pStyle w:val="NormalWeb"/>
              <w:ind w:left="30" w:right="30"/>
              <w:rPr>
                <w:rFonts w:ascii="Calibri" w:hAnsi="Calibri" w:cs="Calibri"/>
              </w:rPr>
            </w:pPr>
            <w:r w:rsidRPr="00DA1701">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14:paraId="3D2B8843"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Обговорення розподілу ринку або клієнтів</w:t>
            </w:r>
          </w:p>
          <w:p w14:paraId="4A9171CF" w14:textId="4A175339" w:rsidR="00421476" w:rsidRPr="000A367D" w:rsidRDefault="00DA1701" w:rsidP="00421476">
            <w:pPr>
              <w:pStyle w:val="NormalWeb"/>
              <w:ind w:left="30" w:right="30"/>
              <w:rPr>
                <w:rFonts w:ascii="Calibri" w:hAnsi="Calibri" w:cs="Calibri"/>
                <w:lang w:val="ru-RU"/>
                <w:rPrChange w:id="800" w:author="Klimenko, Sergey" w:date="2024-08-22T15:49:00Z">
                  <w:rPr>
                    <w:rFonts w:ascii="Calibri" w:hAnsi="Calibri" w:cs="Calibri"/>
                  </w:rPr>
                </w:rPrChange>
              </w:rPr>
            </w:pPr>
            <w:r w:rsidRPr="00DA1701">
              <w:rPr>
                <w:rFonts w:ascii="Calibri" w:eastAsia="Calibri" w:hAnsi="Calibri" w:cs="Calibri"/>
                <w:lang w:val="uk-UA"/>
              </w:rPr>
              <w:t>Будь-яке обговорення між конкурентами розподілу ринку або клієнтів може розглядатися як незаконна співпраця й таких ситуацій слід уникати. Ці обговорення не обов’язково завершуються укладенням формальної угоди з конкурентом, щоби вважатися неконкурентними.</w:t>
            </w:r>
          </w:p>
        </w:tc>
      </w:tr>
      <w:tr w:rsidR="007A68E3" w:rsidRPr="000A367D" w14:paraId="74C94E3D" w14:textId="77777777" w:rsidTr="00421476">
        <w:tc>
          <w:tcPr>
            <w:tcW w:w="1353" w:type="dxa"/>
            <w:shd w:val="clear" w:color="auto" w:fill="C1E4F5" w:themeFill="accent1" w:themeFillTint="33"/>
            <w:tcMar>
              <w:top w:w="120" w:type="dxa"/>
              <w:left w:w="180" w:type="dxa"/>
              <w:bottom w:w="120" w:type="dxa"/>
              <w:right w:w="180" w:type="dxa"/>
            </w:tcMar>
            <w:hideMark/>
          </w:tcPr>
          <w:p w14:paraId="4B28A102" w14:textId="77777777" w:rsidR="00421476" w:rsidRPr="00DA1701" w:rsidRDefault="00A83933" w:rsidP="00421476">
            <w:pPr>
              <w:spacing w:before="30" w:after="30"/>
              <w:ind w:left="30" w:right="30"/>
              <w:rPr>
                <w:rFonts w:ascii="Calibri" w:eastAsia="Times New Roman" w:hAnsi="Calibri" w:cs="Calibri"/>
                <w:sz w:val="16"/>
              </w:rPr>
            </w:pPr>
            <w:hyperlink r:id="rId423" w:tgtFrame="_blank" w:history="1">
              <w:r w:rsidR="00DA1701" w:rsidRPr="00DA1701">
                <w:rPr>
                  <w:rStyle w:val="Hyperlink"/>
                  <w:rFonts w:ascii="Calibri" w:eastAsia="Times New Roman" w:hAnsi="Calibri" w:cs="Calibri"/>
                  <w:sz w:val="16"/>
                </w:rPr>
                <w:t>Screen 21</w:t>
              </w:r>
            </w:hyperlink>
            <w:r w:rsidR="00DA1701" w:rsidRPr="00DA1701">
              <w:rPr>
                <w:rFonts w:ascii="Calibri" w:eastAsia="Times New Roman" w:hAnsi="Calibri" w:cs="Calibri"/>
                <w:sz w:val="16"/>
              </w:rPr>
              <w:t xml:space="preserve"> </w:t>
            </w:r>
          </w:p>
          <w:p w14:paraId="70B597B9" w14:textId="77777777" w:rsidR="00421476" w:rsidRPr="00DA1701" w:rsidRDefault="00A83933" w:rsidP="00421476">
            <w:pPr>
              <w:ind w:left="30" w:right="30"/>
              <w:rPr>
                <w:rFonts w:ascii="Calibri" w:eastAsia="Times New Roman" w:hAnsi="Calibri" w:cs="Calibri"/>
                <w:sz w:val="16"/>
              </w:rPr>
            </w:pPr>
            <w:hyperlink r:id="rId424" w:tgtFrame="_blank" w:history="1">
              <w:r w:rsidR="00DA1701" w:rsidRPr="00DA1701">
                <w:rPr>
                  <w:rStyle w:val="Hyperlink"/>
                  <w:rFonts w:ascii="Calibri" w:eastAsia="Times New Roman" w:hAnsi="Calibri" w:cs="Calibri"/>
                  <w:sz w:val="16"/>
                </w:rPr>
                <w:t>46_C_22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8A97C9" w14:textId="77777777" w:rsidR="00421476" w:rsidRPr="00DA1701" w:rsidRDefault="00DA1701" w:rsidP="00421476">
            <w:pPr>
              <w:pStyle w:val="NormalWeb"/>
              <w:ind w:left="30" w:right="30"/>
              <w:rPr>
                <w:rFonts w:ascii="Calibri" w:hAnsi="Calibri" w:cs="Calibri"/>
              </w:rPr>
            </w:pPr>
            <w:r w:rsidRPr="00DA1701">
              <w:rPr>
                <w:rFonts w:ascii="Calibri" w:hAnsi="Calibri" w:cs="Calibri"/>
              </w:rPr>
              <w:t>Discussions around Group Boycotts</w:t>
            </w:r>
          </w:p>
          <w:p w14:paraId="3CEDABFF" w14:textId="77777777" w:rsidR="00421476" w:rsidRPr="00DA1701" w:rsidRDefault="00DA1701" w:rsidP="00421476">
            <w:pPr>
              <w:pStyle w:val="NormalWeb"/>
              <w:ind w:left="30" w:right="30"/>
              <w:rPr>
                <w:rFonts w:ascii="Calibri" w:hAnsi="Calibri" w:cs="Calibri"/>
              </w:rPr>
            </w:pPr>
            <w:r w:rsidRPr="00DA1701">
              <w:rPr>
                <w:rFonts w:ascii="Calibri" w:hAnsi="Calibri" w:cs="Calibri"/>
              </w:rPr>
              <w:t>Any discussion that takes place between competitors with respect to boycotting third parties such as suppliers, distributors or retailers could be viewed as illegal collaboration and should be avoided. These conversations do not have to result in a formal agreement with a competitor to be considered anti-competitive.</w:t>
            </w:r>
          </w:p>
        </w:tc>
        <w:tc>
          <w:tcPr>
            <w:tcW w:w="6000" w:type="dxa"/>
            <w:vAlign w:val="center"/>
          </w:tcPr>
          <w:p w14:paraId="7BE08639"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Обговорення групових бойкотів</w:t>
            </w:r>
          </w:p>
          <w:p w14:paraId="3BC4EA21" w14:textId="6F8A34B6" w:rsidR="00421476" w:rsidRPr="000A367D" w:rsidRDefault="00DA1701" w:rsidP="00421476">
            <w:pPr>
              <w:pStyle w:val="NormalWeb"/>
              <w:ind w:left="30" w:right="30"/>
              <w:rPr>
                <w:rFonts w:ascii="Calibri" w:hAnsi="Calibri" w:cs="Calibri"/>
                <w:lang w:val="ru-RU"/>
                <w:rPrChange w:id="801" w:author="Klimenko, Sergey" w:date="2024-08-22T15:49:00Z">
                  <w:rPr>
                    <w:rFonts w:ascii="Calibri" w:hAnsi="Calibri" w:cs="Calibri"/>
                  </w:rPr>
                </w:rPrChange>
              </w:rPr>
            </w:pPr>
            <w:r w:rsidRPr="00DA1701">
              <w:rPr>
                <w:rFonts w:ascii="Calibri" w:eastAsia="Calibri" w:hAnsi="Calibri" w:cs="Calibri"/>
                <w:lang w:val="uk-UA"/>
              </w:rPr>
              <w:t xml:space="preserve">Будь-яке обговорення між конкурентами з метою </w:t>
            </w:r>
            <w:proofErr w:type="spellStart"/>
            <w:r w:rsidRPr="00DA1701">
              <w:rPr>
                <w:rFonts w:ascii="Calibri" w:eastAsia="Calibri" w:hAnsi="Calibri" w:cs="Calibri"/>
                <w:lang w:val="uk-UA"/>
              </w:rPr>
              <w:t>бойкотування</w:t>
            </w:r>
            <w:proofErr w:type="spellEnd"/>
            <w:r w:rsidRPr="00DA1701">
              <w:rPr>
                <w:rFonts w:ascii="Calibri" w:eastAsia="Calibri" w:hAnsi="Calibri" w:cs="Calibri"/>
                <w:lang w:val="uk-UA"/>
              </w:rPr>
              <w:t xml:space="preserve"> третіх сторін, як-от постачальників, дистриб’юторів або роздрібних торговців, може розглядатися як незаконна співпраця й таких ситуацій слід уникати. Ці обговорення не обов’язково завершуються укладенням формальної угоди з конкурентом, щоби вважатися неконкурентними.</w:t>
            </w:r>
          </w:p>
        </w:tc>
      </w:tr>
      <w:tr w:rsidR="007A68E3" w:rsidRPr="000A367D" w14:paraId="2AD4C457" w14:textId="77777777" w:rsidTr="00421476">
        <w:tc>
          <w:tcPr>
            <w:tcW w:w="1353" w:type="dxa"/>
            <w:shd w:val="clear" w:color="auto" w:fill="C1E4F5" w:themeFill="accent1" w:themeFillTint="33"/>
            <w:tcMar>
              <w:top w:w="120" w:type="dxa"/>
              <w:left w:w="180" w:type="dxa"/>
              <w:bottom w:w="120" w:type="dxa"/>
              <w:right w:w="180" w:type="dxa"/>
            </w:tcMar>
            <w:hideMark/>
          </w:tcPr>
          <w:p w14:paraId="69CB5F3C" w14:textId="77777777" w:rsidR="00421476" w:rsidRPr="00DA1701" w:rsidRDefault="00A83933" w:rsidP="00421476">
            <w:pPr>
              <w:spacing w:before="30" w:after="30"/>
              <w:ind w:left="30" w:right="30"/>
              <w:rPr>
                <w:rFonts w:ascii="Calibri" w:eastAsia="Times New Roman" w:hAnsi="Calibri" w:cs="Calibri"/>
                <w:sz w:val="16"/>
              </w:rPr>
            </w:pPr>
            <w:hyperlink r:id="rId425" w:tgtFrame="_blank" w:history="1">
              <w:r w:rsidR="00DA1701" w:rsidRPr="00DA1701">
                <w:rPr>
                  <w:rStyle w:val="Hyperlink"/>
                  <w:rFonts w:ascii="Calibri" w:eastAsia="Times New Roman" w:hAnsi="Calibri" w:cs="Calibri"/>
                  <w:sz w:val="16"/>
                </w:rPr>
                <w:t>Screen 21</w:t>
              </w:r>
            </w:hyperlink>
            <w:r w:rsidR="00DA1701" w:rsidRPr="00DA1701">
              <w:rPr>
                <w:rFonts w:ascii="Calibri" w:eastAsia="Times New Roman" w:hAnsi="Calibri" w:cs="Calibri"/>
                <w:sz w:val="16"/>
              </w:rPr>
              <w:t xml:space="preserve"> </w:t>
            </w:r>
          </w:p>
          <w:p w14:paraId="3A118259" w14:textId="77777777" w:rsidR="00421476" w:rsidRPr="00DA1701" w:rsidRDefault="00A83933" w:rsidP="00421476">
            <w:pPr>
              <w:ind w:left="30" w:right="30"/>
              <w:rPr>
                <w:rFonts w:ascii="Calibri" w:eastAsia="Times New Roman" w:hAnsi="Calibri" w:cs="Calibri"/>
                <w:sz w:val="16"/>
              </w:rPr>
            </w:pPr>
            <w:hyperlink r:id="rId426" w:tgtFrame="_blank" w:history="1">
              <w:r w:rsidR="00DA1701" w:rsidRPr="00DA1701">
                <w:rPr>
                  <w:rStyle w:val="Hyperlink"/>
                  <w:rFonts w:ascii="Calibri" w:eastAsia="Times New Roman" w:hAnsi="Calibri" w:cs="Calibri"/>
                  <w:sz w:val="16"/>
                </w:rPr>
                <w:t>47_C_22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26C58" w14:textId="77777777" w:rsidR="00421476" w:rsidRPr="00DA1701" w:rsidRDefault="00DA1701" w:rsidP="00421476">
            <w:pPr>
              <w:pStyle w:val="NormalWeb"/>
              <w:ind w:left="30" w:right="30"/>
              <w:rPr>
                <w:rFonts w:ascii="Calibri" w:hAnsi="Calibri" w:cs="Calibri"/>
              </w:rPr>
            </w:pPr>
            <w:r w:rsidRPr="00DA1701">
              <w:rPr>
                <w:rFonts w:ascii="Calibri" w:hAnsi="Calibri" w:cs="Calibri"/>
              </w:rPr>
              <w:t>Discussions around Limiting or Controlling Production or Sales Volume</w:t>
            </w:r>
          </w:p>
          <w:p w14:paraId="59C347E8" w14:textId="77777777" w:rsidR="00421476" w:rsidRPr="00DA1701" w:rsidRDefault="00DA1701" w:rsidP="00421476">
            <w:pPr>
              <w:pStyle w:val="NormalWeb"/>
              <w:ind w:left="30" w:right="30"/>
              <w:rPr>
                <w:rFonts w:ascii="Calibri" w:hAnsi="Calibri" w:cs="Calibri"/>
              </w:rPr>
            </w:pPr>
            <w:r w:rsidRPr="00DA1701">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14:paraId="24151BA3" w14:textId="77777777" w:rsidR="00421476" w:rsidRPr="000A367D" w:rsidRDefault="00DA1701" w:rsidP="00421476">
            <w:pPr>
              <w:pStyle w:val="NormalWeb"/>
              <w:ind w:left="30" w:right="30"/>
              <w:rPr>
                <w:rFonts w:ascii="Calibri" w:hAnsi="Calibri" w:cs="Calibri"/>
                <w:lang w:val="ru-RU"/>
                <w:rPrChange w:id="802" w:author="Klimenko, Sergey" w:date="2024-08-22T15:49:00Z">
                  <w:rPr>
                    <w:rFonts w:ascii="Calibri" w:hAnsi="Calibri" w:cs="Calibri"/>
                  </w:rPr>
                </w:rPrChange>
              </w:rPr>
            </w:pPr>
            <w:r w:rsidRPr="00DA1701">
              <w:rPr>
                <w:rFonts w:ascii="Calibri" w:eastAsia="Calibri" w:hAnsi="Calibri" w:cs="Calibri"/>
                <w:lang w:val="uk-UA"/>
              </w:rPr>
              <w:t>Обговорення обмеження або контролю виробництва чи обсягу продажів</w:t>
            </w:r>
          </w:p>
          <w:p w14:paraId="77CFDEF2" w14:textId="58D1F6E2" w:rsidR="00421476" w:rsidRPr="000A367D" w:rsidRDefault="00DA1701" w:rsidP="00421476">
            <w:pPr>
              <w:pStyle w:val="NormalWeb"/>
              <w:ind w:left="30" w:right="30"/>
              <w:rPr>
                <w:rFonts w:ascii="Calibri" w:hAnsi="Calibri" w:cs="Calibri"/>
                <w:lang w:val="ru-RU"/>
                <w:rPrChange w:id="803" w:author="Klimenko, Sergey" w:date="2024-08-22T15:49:00Z">
                  <w:rPr>
                    <w:rFonts w:ascii="Calibri" w:hAnsi="Calibri" w:cs="Calibri"/>
                  </w:rPr>
                </w:rPrChange>
              </w:rPr>
            </w:pPr>
            <w:r w:rsidRPr="00DA1701">
              <w:rPr>
                <w:rFonts w:ascii="Calibri" w:eastAsia="Calibri" w:hAnsi="Calibri" w:cs="Calibri"/>
                <w:lang w:val="uk-UA"/>
              </w:rPr>
              <w:t>Будь-яке обговорення з конкурентами обмеження або контролю виробництва чи обсягу продажів може розглядатися як незаконна співпраця й таких ситуацій слід уникати. Ці обговорення не обов’язково завершуються укладенням формальної угоди з конкурентом, щоби вважатися неконкурентними.</w:t>
            </w:r>
          </w:p>
        </w:tc>
      </w:tr>
      <w:tr w:rsidR="007A68E3" w:rsidRPr="000A367D" w14:paraId="24E075F3" w14:textId="77777777" w:rsidTr="00421476">
        <w:tc>
          <w:tcPr>
            <w:tcW w:w="1353" w:type="dxa"/>
            <w:shd w:val="clear" w:color="auto" w:fill="C1E4F5" w:themeFill="accent1" w:themeFillTint="33"/>
            <w:tcMar>
              <w:top w:w="120" w:type="dxa"/>
              <w:left w:w="180" w:type="dxa"/>
              <w:bottom w:w="120" w:type="dxa"/>
              <w:right w:w="180" w:type="dxa"/>
            </w:tcMar>
            <w:hideMark/>
          </w:tcPr>
          <w:p w14:paraId="3F7D1652" w14:textId="77777777" w:rsidR="00421476" w:rsidRPr="00DA1701" w:rsidRDefault="00A83933" w:rsidP="00421476">
            <w:pPr>
              <w:spacing w:before="30" w:after="30"/>
              <w:ind w:left="30" w:right="30"/>
              <w:rPr>
                <w:rFonts w:ascii="Calibri" w:eastAsia="Times New Roman" w:hAnsi="Calibri" w:cs="Calibri"/>
                <w:sz w:val="16"/>
              </w:rPr>
            </w:pPr>
            <w:hyperlink r:id="rId427" w:tgtFrame="_blank" w:history="1">
              <w:r w:rsidR="00DA1701" w:rsidRPr="00DA1701">
                <w:rPr>
                  <w:rStyle w:val="Hyperlink"/>
                  <w:rFonts w:ascii="Calibri" w:eastAsia="Times New Roman" w:hAnsi="Calibri" w:cs="Calibri"/>
                  <w:sz w:val="16"/>
                </w:rPr>
                <w:t>Screen 21</w:t>
              </w:r>
            </w:hyperlink>
            <w:r w:rsidR="00DA1701" w:rsidRPr="00DA1701">
              <w:rPr>
                <w:rFonts w:ascii="Calibri" w:eastAsia="Times New Roman" w:hAnsi="Calibri" w:cs="Calibri"/>
                <w:sz w:val="16"/>
              </w:rPr>
              <w:t xml:space="preserve"> </w:t>
            </w:r>
          </w:p>
          <w:p w14:paraId="3CCE2407" w14:textId="77777777" w:rsidR="00421476" w:rsidRPr="00DA1701" w:rsidRDefault="00A83933" w:rsidP="00421476">
            <w:pPr>
              <w:ind w:left="30" w:right="30"/>
              <w:rPr>
                <w:rFonts w:ascii="Calibri" w:eastAsia="Times New Roman" w:hAnsi="Calibri" w:cs="Calibri"/>
                <w:sz w:val="16"/>
              </w:rPr>
            </w:pPr>
            <w:hyperlink r:id="rId428" w:tgtFrame="_blank" w:history="1">
              <w:r w:rsidR="00DA1701" w:rsidRPr="00DA1701">
                <w:rPr>
                  <w:rStyle w:val="Hyperlink"/>
                  <w:rFonts w:ascii="Calibri" w:eastAsia="Times New Roman" w:hAnsi="Calibri" w:cs="Calibri"/>
                  <w:sz w:val="16"/>
                </w:rPr>
                <w:t>48_C_22</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48EB05"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Third Parties and Intermediaries</w:t>
            </w:r>
          </w:p>
          <w:p w14:paraId="476D0DC9"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14:paraId="09F91E90" w14:textId="77777777" w:rsidR="00421476" w:rsidRPr="000A367D" w:rsidRDefault="00DA1701" w:rsidP="00421476">
            <w:pPr>
              <w:pStyle w:val="NormalWeb"/>
              <w:ind w:left="30" w:right="30"/>
              <w:rPr>
                <w:rFonts w:ascii="Calibri" w:hAnsi="Calibri" w:cs="Calibri"/>
                <w:lang w:val="ru-RU"/>
                <w:rPrChange w:id="804" w:author="Klimenko, Sergey" w:date="2024-08-22T15:49:00Z">
                  <w:rPr>
                    <w:rFonts w:ascii="Calibri" w:hAnsi="Calibri" w:cs="Calibri"/>
                  </w:rPr>
                </w:rPrChange>
              </w:rPr>
            </w:pPr>
            <w:r w:rsidRPr="00DA1701">
              <w:rPr>
                <w:rFonts w:ascii="Calibri" w:eastAsia="Calibri" w:hAnsi="Calibri" w:cs="Calibri"/>
                <w:lang w:val="uk-UA"/>
              </w:rPr>
              <w:t>Треті сторони та посередники</w:t>
            </w:r>
          </w:p>
          <w:p w14:paraId="753BE8E3" w14:textId="3516215A" w:rsidR="00421476" w:rsidRPr="000A367D" w:rsidRDefault="00DA1701" w:rsidP="00421476">
            <w:pPr>
              <w:pStyle w:val="NormalWeb"/>
              <w:ind w:left="30" w:right="30"/>
              <w:rPr>
                <w:rFonts w:ascii="Calibri" w:hAnsi="Calibri" w:cs="Calibri"/>
                <w:lang w:val="ru-RU"/>
                <w:rPrChange w:id="805" w:author="Klimenko, Sergey" w:date="2024-08-22T15:49:00Z">
                  <w:rPr>
                    <w:rFonts w:ascii="Calibri" w:hAnsi="Calibri" w:cs="Calibri"/>
                  </w:rPr>
                </w:rPrChange>
              </w:rPr>
            </w:pPr>
            <w:r w:rsidRPr="00DA1701">
              <w:rPr>
                <w:rFonts w:ascii="Calibri" w:eastAsia="Calibri" w:hAnsi="Calibri" w:cs="Calibri"/>
                <w:lang w:val="uk-UA"/>
              </w:rPr>
              <w:t>Спілкуючись зі сторонніми постачальниками та дистриб’юторами, важливо звертати увагу на будь-які домовленості, які можна тлумачити як обмеження конкуренції.</w:t>
            </w:r>
          </w:p>
        </w:tc>
      </w:tr>
      <w:tr w:rsidR="007A68E3" w:rsidRPr="000A367D" w14:paraId="459526AA" w14:textId="77777777" w:rsidTr="00421476">
        <w:tc>
          <w:tcPr>
            <w:tcW w:w="1353" w:type="dxa"/>
            <w:shd w:val="clear" w:color="auto" w:fill="C1E4F5" w:themeFill="accent1" w:themeFillTint="33"/>
            <w:tcMar>
              <w:top w:w="120" w:type="dxa"/>
              <w:left w:w="180" w:type="dxa"/>
              <w:bottom w:w="120" w:type="dxa"/>
              <w:right w:w="180" w:type="dxa"/>
            </w:tcMar>
            <w:hideMark/>
          </w:tcPr>
          <w:p w14:paraId="5219B010" w14:textId="77777777" w:rsidR="00421476" w:rsidRPr="00DA1701" w:rsidRDefault="00A83933" w:rsidP="00421476">
            <w:pPr>
              <w:spacing w:before="30" w:after="30"/>
              <w:ind w:left="30" w:right="30"/>
              <w:rPr>
                <w:rFonts w:ascii="Calibri" w:eastAsia="Times New Roman" w:hAnsi="Calibri" w:cs="Calibri"/>
                <w:sz w:val="16"/>
              </w:rPr>
            </w:pPr>
            <w:hyperlink r:id="rId429" w:tgtFrame="_blank" w:history="1">
              <w:r w:rsidR="00DA1701" w:rsidRPr="00DA1701">
                <w:rPr>
                  <w:rStyle w:val="Hyperlink"/>
                  <w:rFonts w:ascii="Calibri" w:eastAsia="Times New Roman" w:hAnsi="Calibri" w:cs="Calibri"/>
                  <w:sz w:val="16"/>
                </w:rPr>
                <w:t>Screen 22</w:t>
              </w:r>
            </w:hyperlink>
            <w:r w:rsidR="00DA1701" w:rsidRPr="00DA1701">
              <w:rPr>
                <w:rFonts w:ascii="Calibri" w:eastAsia="Times New Roman" w:hAnsi="Calibri" w:cs="Calibri"/>
                <w:sz w:val="16"/>
              </w:rPr>
              <w:t xml:space="preserve"> </w:t>
            </w:r>
          </w:p>
          <w:p w14:paraId="3E8425E9" w14:textId="77777777" w:rsidR="00421476" w:rsidRPr="00DA1701" w:rsidRDefault="00A83933" w:rsidP="00421476">
            <w:pPr>
              <w:ind w:left="30" w:right="30"/>
              <w:rPr>
                <w:rFonts w:ascii="Calibri" w:eastAsia="Times New Roman" w:hAnsi="Calibri" w:cs="Calibri"/>
                <w:sz w:val="16"/>
              </w:rPr>
            </w:pPr>
            <w:hyperlink r:id="rId430" w:tgtFrame="_blank" w:history="1">
              <w:r w:rsidR="00DA1701" w:rsidRPr="00DA1701">
                <w:rPr>
                  <w:rStyle w:val="Hyperlink"/>
                  <w:rFonts w:ascii="Calibri" w:eastAsia="Times New Roman" w:hAnsi="Calibri" w:cs="Calibri"/>
                  <w:sz w:val="16"/>
                </w:rPr>
                <w:t>49_C_23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F3C26"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Click the arrow to begin your review.</w:t>
            </w:r>
          </w:p>
          <w:p w14:paraId="53A37C35"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p w14:paraId="41E0E794"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Take a moment to review some of the key concepts in this section.</w:t>
            </w:r>
          </w:p>
        </w:tc>
        <w:tc>
          <w:tcPr>
            <w:tcW w:w="6000" w:type="dxa"/>
            <w:vAlign w:val="center"/>
          </w:tcPr>
          <w:p w14:paraId="2D0A4586" w14:textId="77777777" w:rsidR="00421476" w:rsidRPr="000A367D" w:rsidRDefault="00DA1701" w:rsidP="00421476">
            <w:pPr>
              <w:pStyle w:val="NormalWeb"/>
              <w:ind w:left="30" w:right="30"/>
              <w:rPr>
                <w:rFonts w:ascii="Calibri" w:hAnsi="Calibri" w:cs="Calibri"/>
                <w:lang w:val="ru-RU"/>
                <w:rPrChange w:id="806" w:author="Klimenko, Sergey" w:date="2024-08-22T15:49:00Z">
                  <w:rPr>
                    <w:rFonts w:ascii="Calibri" w:hAnsi="Calibri" w:cs="Calibri"/>
                  </w:rPr>
                </w:rPrChange>
              </w:rPr>
            </w:pPr>
            <w:r w:rsidRPr="00DA1701">
              <w:rPr>
                <w:rFonts w:ascii="Calibri" w:eastAsia="Calibri" w:hAnsi="Calibri" w:cs="Calibri"/>
                <w:lang w:val="uk-UA"/>
              </w:rPr>
              <w:t>Щоб почати повторення, натисніть стрілку.</w:t>
            </w:r>
          </w:p>
          <w:p w14:paraId="7E19F89F" w14:textId="77777777" w:rsidR="00421476" w:rsidRPr="000A367D" w:rsidRDefault="00DA1701" w:rsidP="00421476">
            <w:pPr>
              <w:pStyle w:val="NormalWeb"/>
              <w:ind w:left="30" w:right="30"/>
              <w:rPr>
                <w:rFonts w:ascii="Calibri" w:hAnsi="Calibri" w:cs="Calibri"/>
                <w:lang w:val="ru-RU"/>
                <w:rPrChange w:id="807" w:author="Klimenko, Sergey" w:date="2024-08-22T15:49:00Z">
                  <w:rPr>
                    <w:rFonts w:ascii="Calibri" w:hAnsi="Calibri" w:cs="Calibri"/>
                  </w:rPr>
                </w:rPrChange>
              </w:rPr>
            </w:pPr>
            <w:r w:rsidRPr="00DA1701">
              <w:rPr>
                <w:rFonts w:ascii="Calibri" w:eastAsia="Calibri" w:hAnsi="Calibri" w:cs="Calibri"/>
                <w:lang w:val="uk-UA"/>
              </w:rPr>
              <w:t>Повторення</w:t>
            </w:r>
          </w:p>
          <w:p w14:paraId="521EA525" w14:textId="4563EEE3" w:rsidR="00421476" w:rsidRPr="000A367D" w:rsidRDefault="00DA1701" w:rsidP="00421476">
            <w:pPr>
              <w:pStyle w:val="NormalWeb"/>
              <w:ind w:left="30" w:right="30"/>
              <w:rPr>
                <w:rFonts w:ascii="Calibri" w:hAnsi="Calibri" w:cs="Calibri"/>
                <w:lang w:val="ru-RU"/>
                <w:rPrChange w:id="808" w:author="Klimenko, Sergey" w:date="2024-08-22T15:49:00Z">
                  <w:rPr>
                    <w:rFonts w:ascii="Calibri" w:hAnsi="Calibri" w:cs="Calibri"/>
                  </w:rPr>
                </w:rPrChange>
              </w:rPr>
            </w:pPr>
            <w:r w:rsidRPr="00DA1701">
              <w:rPr>
                <w:rFonts w:ascii="Calibri" w:eastAsia="Calibri" w:hAnsi="Calibri" w:cs="Calibri"/>
                <w:lang w:val="uk-UA"/>
              </w:rPr>
              <w:t>Повторіть деякі основні поняття, що містяться в цьому розділі.</w:t>
            </w:r>
          </w:p>
        </w:tc>
      </w:tr>
      <w:tr w:rsidR="007A68E3" w:rsidRPr="00DA1701" w14:paraId="79820905" w14:textId="77777777" w:rsidTr="00421476">
        <w:tc>
          <w:tcPr>
            <w:tcW w:w="1353" w:type="dxa"/>
            <w:shd w:val="clear" w:color="auto" w:fill="C1E4F5" w:themeFill="accent1" w:themeFillTint="33"/>
            <w:tcMar>
              <w:top w:w="120" w:type="dxa"/>
              <w:left w:w="180" w:type="dxa"/>
              <w:bottom w:w="120" w:type="dxa"/>
              <w:right w:w="180" w:type="dxa"/>
            </w:tcMar>
            <w:hideMark/>
          </w:tcPr>
          <w:p w14:paraId="05F91BC2" w14:textId="77777777" w:rsidR="00421476" w:rsidRPr="00DA1701" w:rsidRDefault="00A83933" w:rsidP="00421476">
            <w:pPr>
              <w:spacing w:before="30" w:after="30"/>
              <w:ind w:left="30" w:right="30"/>
              <w:rPr>
                <w:rFonts w:ascii="Calibri" w:eastAsia="Times New Roman" w:hAnsi="Calibri" w:cs="Calibri"/>
                <w:sz w:val="16"/>
              </w:rPr>
            </w:pPr>
            <w:hyperlink r:id="rId431" w:tgtFrame="_blank" w:history="1">
              <w:r w:rsidR="00DA1701" w:rsidRPr="00DA1701">
                <w:rPr>
                  <w:rStyle w:val="Hyperlink"/>
                  <w:rFonts w:ascii="Calibri" w:eastAsia="Times New Roman" w:hAnsi="Calibri" w:cs="Calibri"/>
                  <w:sz w:val="16"/>
                </w:rPr>
                <w:t>Screen 22</w:t>
              </w:r>
            </w:hyperlink>
            <w:r w:rsidR="00DA1701" w:rsidRPr="00DA1701">
              <w:rPr>
                <w:rFonts w:ascii="Calibri" w:eastAsia="Times New Roman" w:hAnsi="Calibri" w:cs="Calibri"/>
                <w:sz w:val="16"/>
              </w:rPr>
              <w:t xml:space="preserve"> </w:t>
            </w:r>
          </w:p>
          <w:p w14:paraId="40AA8657" w14:textId="77777777" w:rsidR="00421476" w:rsidRPr="00DA1701" w:rsidRDefault="00A83933" w:rsidP="00421476">
            <w:pPr>
              <w:ind w:left="30" w:right="30"/>
              <w:rPr>
                <w:rFonts w:ascii="Calibri" w:eastAsia="Times New Roman" w:hAnsi="Calibri" w:cs="Calibri"/>
                <w:sz w:val="16"/>
              </w:rPr>
            </w:pPr>
            <w:hyperlink r:id="rId432" w:tgtFrame="_blank" w:history="1">
              <w:r w:rsidR="00DA1701" w:rsidRPr="00DA1701">
                <w:rPr>
                  <w:rStyle w:val="Hyperlink"/>
                  <w:rFonts w:ascii="Calibri" w:eastAsia="Times New Roman" w:hAnsi="Calibri" w:cs="Calibri"/>
                  <w:sz w:val="16"/>
                </w:rPr>
                <w:t>50_C_23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F09F87" w14:textId="77777777" w:rsidR="00421476" w:rsidRPr="00DA1701" w:rsidRDefault="00DA1701" w:rsidP="00421476">
            <w:pPr>
              <w:pStyle w:val="NormalWeb"/>
              <w:ind w:left="30" w:right="30"/>
              <w:rPr>
                <w:rFonts w:ascii="Calibri" w:hAnsi="Calibri" w:cs="Calibri"/>
              </w:rPr>
            </w:pPr>
            <w:r w:rsidRPr="00DA1701">
              <w:rPr>
                <w:rFonts w:ascii="Calibri" w:hAnsi="Calibri" w:cs="Calibri"/>
              </w:rPr>
              <w:t>Your Responsibilities</w:t>
            </w:r>
          </w:p>
          <w:p w14:paraId="7224FBC5" w14:textId="77777777" w:rsidR="00421476" w:rsidRPr="00DA1701" w:rsidRDefault="00DA1701" w:rsidP="00421476">
            <w:pPr>
              <w:pStyle w:val="NormalWeb"/>
              <w:ind w:left="30" w:right="30"/>
              <w:rPr>
                <w:rFonts w:ascii="Calibri" w:hAnsi="Calibri" w:cs="Calibri"/>
              </w:rPr>
            </w:pPr>
            <w:r w:rsidRPr="00DA1701">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14:paraId="25D04F83"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Ваші обов’язки</w:t>
            </w:r>
          </w:p>
          <w:p w14:paraId="638D5855" w14:textId="43870E49"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Ви, як співробітник компанії Abbott, маєте знати та дотримуватися законів і нормативно-правових актів, що регулюють конкуренцію в країнах і регіонах, у яких ви здійснюєте діяльність.</w:t>
            </w:r>
          </w:p>
        </w:tc>
      </w:tr>
      <w:tr w:rsidR="007A68E3" w:rsidRPr="000A367D" w14:paraId="49D5F2DF" w14:textId="77777777" w:rsidTr="00421476">
        <w:tc>
          <w:tcPr>
            <w:tcW w:w="1353" w:type="dxa"/>
            <w:shd w:val="clear" w:color="auto" w:fill="C1E4F5" w:themeFill="accent1" w:themeFillTint="33"/>
            <w:tcMar>
              <w:top w:w="120" w:type="dxa"/>
              <w:left w:w="180" w:type="dxa"/>
              <w:bottom w:w="120" w:type="dxa"/>
              <w:right w:w="180" w:type="dxa"/>
            </w:tcMar>
            <w:hideMark/>
          </w:tcPr>
          <w:p w14:paraId="0CA0F403" w14:textId="77777777" w:rsidR="00421476" w:rsidRPr="00DA1701" w:rsidRDefault="00A83933" w:rsidP="00421476">
            <w:pPr>
              <w:spacing w:before="30" w:after="30"/>
              <w:ind w:left="30" w:right="30"/>
              <w:rPr>
                <w:rFonts w:ascii="Calibri" w:eastAsia="Times New Roman" w:hAnsi="Calibri" w:cs="Calibri"/>
                <w:sz w:val="16"/>
              </w:rPr>
            </w:pPr>
            <w:hyperlink r:id="rId433" w:tgtFrame="_blank" w:history="1">
              <w:r w:rsidR="00DA1701" w:rsidRPr="00DA1701">
                <w:rPr>
                  <w:rStyle w:val="Hyperlink"/>
                  <w:rFonts w:ascii="Calibri" w:eastAsia="Times New Roman" w:hAnsi="Calibri" w:cs="Calibri"/>
                  <w:sz w:val="16"/>
                </w:rPr>
                <w:t>Screen 22</w:t>
              </w:r>
            </w:hyperlink>
            <w:r w:rsidR="00DA1701" w:rsidRPr="00DA1701">
              <w:rPr>
                <w:rFonts w:ascii="Calibri" w:eastAsia="Times New Roman" w:hAnsi="Calibri" w:cs="Calibri"/>
                <w:sz w:val="16"/>
              </w:rPr>
              <w:t xml:space="preserve"> </w:t>
            </w:r>
          </w:p>
          <w:p w14:paraId="15BDDFD9" w14:textId="77777777" w:rsidR="00421476" w:rsidRPr="00DA1701" w:rsidRDefault="00A83933" w:rsidP="00421476">
            <w:pPr>
              <w:ind w:left="30" w:right="30"/>
              <w:rPr>
                <w:rFonts w:ascii="Calibri" w:eastAsia="Times New Roman" w:hAnsi="Calibri" w:cs="Calibri"/>
                <w:sz w:val="16"/>
              </w:rPr>
            </w:pPr>
            <w:hyperlink r:id="rId434" w:tgtFrame="_blank" w:history="1">
              <w:r w:rsidR="00DA1701" w:rsidRPr="00DA1701">
                <w:rPr>
                  <w:rStyle w:val="Hyperlink"/>
                  <w:rFonts w:ascii="Calibri" w:eastAsia="Times New Roman" w:hAnsi="Calibri" w:cs="Calibri"/>
                  <w:sz w:val="16"/>
                </w:rPr>
                <w:t>51_C_23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41499F"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Knowing What Constitutes Anti-competitive </w:t>
            </w:r>
            <w:proofErr w:type="spellStart"/>
            <w:proofErr w:type="gramStart"/>
            <w:r w:rsidRPr="00DA1701">
              <w:rPr>
                <w:rFonts w:ascii="Calibri" w:hAnsi="Calibri" w:cs="Calibri"/>
              </w:rPr>
              <w:t>Behavior</w:t>
            </w:r>
            <w:proofErr w:type="spellEnd"/>
            <w:proofErr w:type="gramEnd"/>
          </w:p>
          <w:p w14:paraId="53B21EAB" w14:textId="77777777" w:rsidR="00421476" w:rsidRPr="00DA1701" w:rsidRDefault="00DA1701" w:rsidP="00421476">
            <w:pPr>
              <w:pStyle w:val="NormalWeb"/>
              <w:ind w:left="30" w:right="30"/>
              <w:rPr>
                <w:rFonts w:ascii="Calibri" w:hAnsi="Calibri" w:cs="Calibri"/>
              </w:rPr>
            </w:pPr>
            <w:r w:rsidRPr="00DA1701">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14:paraId="2F3BDB1D" w14:textId="77777777" w:rsidR="00421476" w:rsidRPr="000A367D" w:rsidRDefault="00DA1701" w:rsidP="00421476">
            <w:pPr>
              <w:pStyle w:val="NormalWeb"/>
              <w:ind w:left="30" w:right="30"/>
              <w:rPr>
                <w:rFonts w:ascii="Calibri" w:hAnsi="Calibri" w:cs="Calibri"/>
                <w:lang w:val="ru-RU"/>
                <w:rPrChange w:id="809" w:author="Klimenko, Sergey" w:date="2024-08-22T15:49:00Z">
                  <w:rPr>
                    <w:rFonts w:ascii="Calibri" w:hAnsi="Calibri" w:cs="Calibri"/>
                  </w:rPr>
                </w:rPrChange>
              </w:rPr>
            </w:pPr>
            <w:r w:rsidRPr="00DA1701">
              <w:rPr>
                <w:rFonts w:ascii="Calibri" w:eastAsia="Calibri" w:hAnsi="Calibri" w:cs="Calibri"/>
                <w:lang w:val="uk-UA"/>
              </w:rPr>
              <w:t>Розуміння того, що є неконкурентною поведінкою</w:t>
            </w:r>
          </w:p>
          <w:p w14:paraId="6CA12F64" w14:textId="2651C426" w:rsidR="00421476" w:rsidRPr="000A367D" w:rsidRDefault="00DA1701" w:rsidP="00421476">
            <w:pPr>
              <w:pStyle w:val="NormalWeb"/>
              <w:ind w:left="30" w:right="30"/>
              <w:rPr>
                <w:rFonts w:ascii="Calibri" w:hAnsi="Calibri" w:cs="Calibri"/>
                <w:lang w:val="ru-RU"/>
                <w:rPrChange w:id="810" w:author="Klimenko, Sergey" w:date="2024-08-22T15:49:00Z">
                  <w:rPr>
                    <w:rFonts w:ascii="Calibri" w:hAnsi="Calibri" w:cs="Calibri"/>
                  </w:rPr>
                </w:rPrChange>
              </w:rPr>
            </w:pPr>
            <w:r w:rsidRPr="00DA1701">
              <w:rPr>
                <w:rFonts w:ascii="Calibri" w:eastAsia="Calibri" w:hAnsi="Calibri" w:cs="Calibri"/>
                <w:lang w:val="uk-UA"/>
              </w:rPr>
              <w:t>Будь-яке обговорення між конкурентами цін, ринків, споживачів, постачальників, дистриб’юторів тощо може потенційно розглядатися як незаконна співпраця й таких ситуацій слід уникати.</w:t>
            </w:r>
          </w:p>
        </w:tc>
      </w:tr>
      <w:tr w:rsidR="007A68E3" w:rsidRPr="00DA1701" w14:paraId="65912DD7" w14:textId="77777777" w:rsidTr="00421476">
        <w:tc>
          <w:tcPr>
            <w:tcW w:w="1353" w:type="dxa"/>
            <w:shd w:val="clear" w:color="auto" w:fill="C1E4F5" w:themeFill="accent1" w:themeFillTint="33"/>
            <w:tcMar>
              <w:top w:w="120" w:type="dxa"/>
              <w:left w:w="180" w:type="dxa"/>
              <w:bottom w:w="120" w:type="dxa"/>
              <w:right w:w="180" w:type="dxa"/>
            </w:tcMar>
            <w:hideMark/>
          </w:tcPr>
          <w:p w14:paraId="2FD332C0" w14:textId="77777777" w:rsidR="00421476" w:rsidRPr="00DA1701" w:rsidRDefault="00A83933" w:rsidP="00421476">
            <w:pPr>
              <w:spacing w:before="30" w:after="30"/>
              <w:ind w:left="30" w:right="30"/>
              <w:rPr>
                <w:rFonts w:ascii="Calibri" w:eastAsia="Times New Roman" w:hAnsi="Calibri" w:cs="Calibri"/>
                <w:sz w:val="16"/>
              </w:rPr>
            </w:pPr>
            <w:hyperlink r:id="rId435" w:tgtFrame="_blank" w:history="1">
              <w:r w:rsidR="00DA1701" w:rsidRPr="00DA1701">
                <w:rPr>
                  <w:rStyle w:val="Hyperlink"/>
                  <w:rFonts w:ascii="Calibri" w:eastAsia="Times New Roman" w:hAnsi="Calibri" w:cs="Calibri"/>
                  <w:sz w:val="16"/>
                </w:rPr>
                <w:t>Screen 22</w:t>
              </w:r>
            </w:hyperlink>
            <w:r w:rsidR="00DA1701" w:rsidRPr="00DA1701">
              <w:rPr>
                <w:rFonts w:ascii="Calibri" w:eastAsia="Times New Roman" w:hAnsi="Calibri" w:cs="Calibri"/>
                <w:sz w:val="16"/>
              </w:rPr>
              <w:t xml:space="preserve"> </w:t>
            </w:r>
          </w:p>
          <w:p w14:paraId="544EAC24" w14:textId="77777777" w:rsidR="00421476" w:rsidRPr="00DA1701" w:rsidRDefault="00A83933" w:rsidP="00421476">
            <w:pPr>
              <w:ind w:left="30" w:right="30"/>
              <w:rPr>
                <w:rFonts w:ascii="Calibri" w:eastAsia="Times New Roman" w:hAnsi="Calibri" w:cs="Calibri"/>
                <w:sz w:val="16"/>
              </w:rPr>
            </w:pPr>
            <w:hyperlink r:id="rId436" w:tgtFrame="_blank" w:history="1">
              <w:r w:rsidR="00DA1701" w:rsidRPr="00DA1701">
                <w:rPr>
                  <w:rStyle w:val="Hyperlink"/>
                  <w:rFonts w:ascii="Calibri" w:eastAsia="Times New Roman" w:hAnsi="Calibri" w:cs="Calibri"/>
                  <w:sz w:val="16"/>
                </w:rPr>
                <w:t>52_C_23</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ECA5A"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Thinking Things Through</w:t>
            </w:r>
          </w:p>
          <w:p w14:paraId="4315C067"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When facing a difficult decision, always take time to think about:</w:t>
            </w:r>
          </w:p>
          <w:p w14:paraId="348303DD" w14:textId="77777777" w:rsidR="00421476" w:rsidRPr="00DA1701" w:rsidRDefault="00DA1701" w:rsidP="00421476">
            <w:pPr>
              <w:numPr>
                <w:ilvl w:val="0"/>
                <w:numId w:val="19"/>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What laws, policies, and procedures might be compromised.</w:t>
            </w:r>
          </w:p>
          <w:p w14:paraId="213803F6" w14:textId="77777777" w:rsidR="00421476" w:rsidRPr="00DA1701" w:rsidRDefault="00DA1701" w:rsidP="00421476">
            <w:pPr>
              <w:numPr>
                <w:ilvl w:val="0"/>
                <w:numId w:val="19"/>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The risks to you and the company.</w:t>
            </w:r>
          </w:p>
          <w:p w14:paraId="7CFCC390" w14:textId="77777777" w:rsidR="00421476" w:rsidRPr="00DA1701" w:rsidRDefault="00DA1701" w:rsidP="00421476">
            <w:pPr>
              <w:numPr>
                <w:ilvl w:val="0"/>
                <w:numId w:val="19"/>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The effect your decision will have on others.</w:t>
            </w:r>
          </w:p>
          <w:p w14:paraId="07E76B4B" w14:textId="77777777" w:rsidR="00421476" w:rsidRPr="00DA1701" w:rsidRDefault="00DA1701" w:rsidP="00421476">
            <w:pPr>
              <w:numPr>
                <w:ilvl w:val="0"/>
                <w:numId w:val="19"/>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Your options.</w:t>
            </w:r>
          </w:p>
        </w:tc>
        <w:tc>
          <w:tcPr>
            <w:tcW w:w="6000" w:type="dxa"/>
            <w:vAlign w:val="center"/>
          </w:tcPr>
          <w:p w14:paraId="29DEACC3"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Необхідність усе обміркувати</w:t>
            </w:r>
          </w:p>
          <w:p w14:paraId="5E968F34" w14:textId="77777777" w:rsidR="00421476" w:rsidRPr="000A367D" w:rsidRDefault="00DA1701" w:rsidP="00421476">
            <w:pPr>
              <w:pStyle w:val="NormalWeb"/>
              <w:ind w:left="30" w:right="30"/>
              <w:rPr>
                <w:rFonts w:ascii="Calibri" w:hAnsi="Calibri" w:cs="Calibri"/>
                <w:lang w:val="ru-RU"/>
                <w:rPrChange w:id="811" w:author="Klimenko, Sergey" w:date="2024-08-22T15:49:00Z">
                  <w:rPr>
                    <w:rFonts w:ascii="Calibri" w:hAnsi="Calibri" w:cs="Calibri"/>
                  </w:rPr>
                </w:rPrChange>
              </w:rPr>
            </w:pPr>
            <w:r w:rsidRPr="00DA1701">
              <w:rPr>
                <w:rFonts w:ascii="Calibri" w:eastAsia="Calibri" w:hAnsi="Calibri" w:cs="Calibri"/>
                <w:lang w:val="uk-UA"/>
              </w:rPr>
              <w:t>Коли ви стикаєтеся з важким рішенням, завжди потрібно приділити час, щоб подумати про таке:</w:t>
            </w:r>
          </w:p>
          <w:p w14:paraId="510099FA" w14:textId="77777777" w:rsidR="00421476" w:rsidRPr="000A367D" w:rsidRDefault="00DA1701" w:rsidP="00421476">
            <w:pPr>
              <w:numPr>
                <w:ilvl w:val="0"/>
                <w:numId w:val="19"/>
              </w:numPr>
              <w:spacing w:before="100" w:beforeAutospacing="1" w:after="100" w:afterAutospacing="1"/>
              <w:ind w:left="750" w:right="30"/>
              <w:rPr>
                <w:rFonts w:ascii="Calibri" w:eastAsia="Times New Roman" w:hAnsi="Calibri" w:cs="Calibri"/>
                <w:lang w:val="ru-RU"/>
                <w:rPrChange w:id="812" w:author="Klimenko, Sergey" w:date="2024-08-22T15:49:00Z">
                  <w:rPr>
                    <w:rFonts w:ascii="Calibri" w:eastAsia="Times New Roman" w:hAnsi="Calibri" w:cs="Calibri"/>
                  </w:rPr>
                </w:rPrChange>
              </w:rPr>
            </w:pPr>
            <w:r w:rsidRPr="00DA1701">
              <w:rPr>
                <w:rFonts w:ascii="Calibri" w:eastAsia="Calibri" w:hAnsi="Calibri" w:cs="Calibri"/>
                <w:lang w:val="uk-UA"/>
              </w:rPr>
              <w:t>які закони, політики та процедури можуть порушуватися;</w:t>
            </w:r>
          </w:p>
          <w:p w14:paraId="1F1FEEBA" w14:textId="77777777" w:rsidR="00421476" w:rsidRPr="000A367D" w:rsidRDefault="00DA1701" w:rsidP="00421476">
            <w:pPr>
              <w:numPr>
                <w:ilvl w:val="0"/>
                <w:numId w:val="19"/>
              </w:numPr>
              <w:spacing w:before="100" w:beforeAutospacing="1" w:after="100" w:afterAutospacing="1"/>
              <w:ind w:left="750" w:right="30"/>
              <w:rPr>
                <w:rFonts w:ascii="Calibri" w:eastAsia="Times New Roman" w:hAnsi="Calibri" w:cs="Calibri"/>
                <w:lang w:val="ru-RU"/>
                <w:rPrChange w:id="813" w:author="Klimenko, Sergey" w:date="2024-08-22T15:49:00Z">
                  <w:rPr>
                    <w:rFonts w:ascii="Calibri" w:eastAsia="Times New Roman" w:hAnsi="Calibri" w:cs="Calibri"/>
                  </w:rPr>
                </w:rPrChange>
              </w:rPr>
            </w:pPr>
            <w:r w:rsidRPr="00DA1701">
              <w:rPr>
                <w:rFonts w:ascii="Calibri" w:eastAsia="Calibri" w:hAnsi="Calibri" w:cs="Calibri"/>
                <w:lang w:val="uk-UA"/>
              </w:rPr>
              <w:t>якими є ризики для вас і компанії;</w:t>
            </w:r>
          </w:p>
          <w:p w14:paraId="2716266B" w14:textId="77777777" w:rsidR="00421476" w:rsidRPr="000A367D" w:rsidRDefault="00DA1701" w:rsidP="00421476">
            <w:pPr>
              <w:numPr>
                <w:ilvl w:val="0"/>
                <w:numId w:val="19"/>
              </w:numPr>
              <w:spacing w:before="100" w:beforeAutospacing="1" w:after="100" w:afterAutospacing="1"/>
              <w:ind w:left="750" w:right="30"/>
              <w:rPr>
                <w:rFonts w:ascii="Calibri" w:eastAsia="Times New Roman" w:hAnsi="Calibri" w:cs="Calibri"/>
                <w:lang w:val="ru-RU"/>
                <w:rPrChange w:id="814" w:author="Klimenko, Sergey" w:date="2024-08-22T15:49:00Z">
                  <w:rPr>
                    <w:rFonts w:ascii="Calibri" w:eastAsia="Times New Roman" w:hAnsi="Calibri" w:cs="Calibri"/>
                  </w:rPr>
                </w:rPrChange>
              </w:rPr>
            </w:pPr>
            <w:r w:rsidRPr="00DA1701">
              <w:rPr>
                <w:rFonts w:ascii="Calibri" w:eastAsia="Calibri" w:hAnsi="Calibri" w:cs="Calibri"/>
                <w:lang w:val="uk-UA"/>
              </w:rPr>
              <w:t>вплив вашого рішення на інших;</w:t>
            </w:r>
          </w:p>
          <w:p w14:paraId="7584B6B4" w14:textId="17CCB05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Ваші варіанти.</w:t>
            </w:r>
          </w:p>
        </w:tc>
      </w:tr>
      <w:tr w:rsidR="007A68E3" w:rsidRPr="00DA1701" w14:paraId="0A89CFEB" w14:textId="77777777" w:rsidTr="00421476">
        <w:tc>
          <w:tcPr>
            <w:tcW w:w="1353" w:type="dxa"/>
            <w:shd w:val="clear" w:color="auto" w:fill="C1E4F5" w:themeFill="accent1" w:themeFillTint="33"/>
            <w:tcMar>
              <w:top w:w="120" w:type="dxa"/>
              <w:left w:w="180" w:type="dxa"/>
              <w:bottom w:w="120" w:type="dxa"/>
              <w:right w:w="180" w:type="dxa"/>
            </w:tcMar>
            <w:hideMark/>
          </w:tcPr>
          <w:p w14:paraId="31E5F2E2" w14:textId="77777777" w:rsidR="00421476" w:rsidRPr="00DA1701" w:rsidRDefault="00A83933" w:rsidP="00421476">
            <w:pPr>
              <w:spacing w:before="30" w:after="30"/>
              <w:ind w:left="30" w:right="30"/>
              <w:rPr>
                <w:rFonts w:ascii="Calibri" w:eastAsia="Times New Roman" w:hAnsi="Calibri" w:cs="Calibri"/>
                <w:sz w:val="16"/>
              </w:rPr>
            </w:pPr>
            <w:hyperlink r:id="rId437" w:tgtFrame="_blank" w:history="1">
              <w:r w:rsidR="00DA1701" w:rsidRPr="00DA1701">
                <w:rPr>
                  <w:rStyle w:val="Hyperlink"/>
                  <w:rFonts w:ascii="Calibri" w:eastAsia="Times New Roman" w:hAnsi="Calibri" w:cs="Calibri"/>
                  <w:sz w:val="16"/>
                </w:rPr>
                <w:t>Screen 24</w:t>
              </w:r>
            </w:hyperlink>
            <w:r w:rsidR="00DA1701" w:rsidRPr="00DA1701">
              <w:rPr>
                <w:rFonts w:ascii="Calibri" w:eastAsia="Times New Roman" w:hAnsi="Calibri" w:cs="Calibri"/>
                <w:sz w:val="16"/>
              </w:rPr>
              <w:t xml:space="preserve"> </w:t>
            </w:r>
          </w:p>
          <w:p w14:paraId="5DA395E0" w14:textId="77777777" w:rsidR="00421476" w:rsidRPr="00DA1701" w:rsidRDefault="00A83933" w:rsidP="00421476">
            <w:pPr>
              <w:ind w:left="30" w:right="30"/>
              <w:rPr>
                <w:rFonts w:ascii="Calibri" w:eastAsia="Times New Roman" w:hAnsi="Calibri" w:cs="Calibri"/>
                <w:sz w:val="16"/>
              </w:rPr>
            </w:pPr>
            <w:hyperlink r:id="rId438" w:tgtFrame="_blank" w:history="1">
              <w:r w:rsidR="00DA1701" w:rsidRPr="00DA1701">
                <w:rPr>
                  <w:rStyle w:val="Hyperlink"/>
                  <w:rFonts w:ascii="Calibri" w:eastAsia="Times New Roman" w:hAnsi="Calibri" w:cs="Calibri"/>
                  <w:sz w:val="16"/>
                </w:rPr>
                <w:t>54_C_25</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B9A10B"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Take a moment to confirm your agreement with both statements.</w:t>
            </w:r>
          </w:p>
          <w:p w14:paraId="576407B3" w14:textId="77777777" w:rsidR="00421476" w:rsidRPr="00DA1701" w:rsidRDefault="00DA1701" w:rsidP="00421476">
            <w:pPr>
              <w:pStyle w:val="NormalWeb"/>
              <w:ind w:left="30" w:right="30"/>
              <w:rPr>
                <w:rFonts w:ascii="Calibri" w:hAnsi="Calibri" w:cs="Calibri"/>
              </w:rPr>
            </w:pPr>
            <w:r w:rsidRPr="00DA1701">
              <w:rPr>
                <w:rFonts w:ascii="Calibri" w:hAnsi="Calibri" w:cs="Calibri"/>
              </w:rPr>
              <w:t>I know and understand Abbott’s standards on Interactions with Competitors and how they relate to the environment in which Abbott operates.</w:t>
            </w:r>
          </w:p>
          <w:p w14:paraId="33883CAA"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I understand that I must comply with Abbott’s standards on Interactions with Competitors, which can be found in </w:t>
            </w:r>
            <w:r w:rsidRPr="00DA1701">
              <w:rPr>
                <w:rFonts w:ascii="Calibri" w:hAnsi="Calibri" w:cs="Calibri"/>
              </w:rPr>
              <w:lastRenderedPageBreak/>
              <w:t>Abbott’s Code of Business Conduct and Ethics and Compliance Global Policy on Business Standards.</w:t>
            </w:r>
          </w:p>
          <w:p w14:paraId="0C8C090C"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Confirm</w:t>
            </w:r>
          </w:p>
        </w:tc>
        <w:tc>
          <w:tcPr>
            <w:tcW w:w="6000" w:type="dxa"/>
            <w:vAlign w:val="center"/>
          </w:tcPr>
          <w:p w14:paraId="2295A870" w14:textId="77777777" w:rsidR="00421476" w:rsidRPr="000A367D" w:rsidRDefault="00DA1701" w:rsidP="00421476">
            <w:pPr>
              <w:pStyle w:val="NormalWeb"/>
              <w:ind w:left="30" w:right="30"/>
              <w:rPr>
                <w:rFonts w:ascii="Calibri" w:hAnsi="Calibri" w:cs="Calibri"/>
                <w:lang w:val="ru-RU"/>
                <w:rPrChange w:id="815" w:author="Klimenko, Sergey" w:date="2024-08-22T15:49:00Z">
                  <w:rPr>
                    <w:rFonts w:ascii="Calibri" w:hAnsi="Calibri" w:cs="Calibri"/>
                  </w:rPr>
                </w:rPrChange>
              </w:rPr>
            </w:pPr>
            <w:r w:rsidRPr="00DA1701">
              <w:rPr>
                <w:rFonts w:ascii="Calibri" w:eastAsia="Calibri" w:hAnsi="Calibri" w:cs="Calibri"/>
                <w:lang w:val="uk-UA"/>
              </w:rPr>
              <w:lastRenderedPageBreak/>
              <w:t>Підтвердьте, що ви погоджуєтеся з обома твердженнями.</w:t>
            </w:r>
          </w:p>
          <w:p w14:paraId="626B9851" w14:textId="77777777" w:rsidR="00421476" w:rsidRPr="000A367D" w:rsidRDefault="00DA1701" w:rsidP="00421476">
            <w:pPr>
              <w:pStyle w:val="NormalWeb"/>
              <w:ind w:left="30" w:right="30"/>
              <w:rPr>
                <w:rFonts w:ascii="Calibri" w:hAnsi="Calibri" w:cs="Calibri"/>
                <w:lang w:val="ru-RU"/>
                <w:rPrChange w:id="816" w:author="Klimenko, Sergey" w:date="2024-08-22T15:49:00Z">
                  <w:rPr>
                    <w:rFonts w:ascii="Calibri" w:hAnsi="Calibri" w:cs="Calibri"/>
                  </w:rPr>
                </w:rPrChange>
              </w:rPr>
            </w:pPr>
            <w:r w:rsidRPr="00DA1701">
              <w:rPr>
                <w:rFonts w:ascii="Calibri" w:eastAsia="Calibri" w:hAnsi="Calibri" w:cs="Calibri"/>
                <w:lang w:val="uk-UA"/>
              </w:rPr>
              <w:t>Я знаю та розумію стандарти компанії Abbott щодо взаємодії з конкурентами та яким чином вони стосуються середовища, у якому компанія Abbott здійснює свою діяльність.</w:t>
            </w:r>
          </w:p>
          <w:p w14:paraId="54BF4E24" w14:textId="77777777" w:rsidR="00421476" w:rsidRPr="000A367D" w:rsidRDefault="00DA1701" w:rsidP="00421476">
            <w:pPr>
              <w:pStyle w:val="NormalWeb"/>
              <w:ind w:left="30" w:right="30"/>
              <w:rPr>
                <w:rFonts w:ascii="Calibri" w:hAnsi="Calibri" w:cs="Calibri"/>
                <w:lang w:val="ru-RU"/>
                <w:rPrChange w:id="817" w:author="Klimenko, Sergey" w:date="2024-08-22T15:49:00Z">
                  <w:rPr>
                    <w:rFonts w:ascii="Calibri" w:hAnsi="Calibri" w:cs="Calibri"/>
                  </w:rPr>
                </w:rPrChange>
              </w:rPr>
            </w:pPr>
            <w:r w:rsidRPr="00DA1701">
              <w:rPr>
                <w:rFonts w:ascii="Calibri" w:eastAsia="Calibri" w:hAnsi="Calibri" w:cs="Calibri"/>
                <w:lang w:val="uk-UA"/>
              </w:rPr>
              <w:t xml:space="preserve">Я розумію свій обов'язок дотримуватися стандартів компанії Abbott щодо взаємодії з конкурентами, що містяться в Кодексі ділової поведінки, а також у </w:t>
            </w:r>
            <w:r w:rsidRPr="00DA1701">
              <w:rPr>
                <w:rFonts w:ascii="Calibri" w:eastAsia="Calibri" w:hAnsi="Calibri" w:cs="Calibri"/>
                <w:lang w:val="uk-UA"/>
              </w:rPr>
              <w:lastRenderedPageBreak/>
              <w:t>Загальній політиці щодо ділових стандартів Департаменту етики та дотримання вимог компанії Abbott.</w:t>
            </w:r>
          </w:p>
          <w:p w14:paraId="70BCF923" w14:textId="4A259870"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Підтвердити</w:t>
            </w:r>
          </w:p>
        </w:tc>
      </w:tr>
      <w:tr w:rsidR="007A68E3" w:rsidRPr="000A367D" w14:paraId="6ACA8A80" w14:textId="77777777" w:rsidTr="00421476">
        <w:tc>
          <w:tcPr>
            <w:tcW w:w="1353" w:type="dxa"/>
            <w:shd w:val="clear" w:color="auto" w:fill="C1E4F5" w:themeFill="accent1" w:themeFillTint="33"/>
            <w:tcMar>
              <w:top w:w="120" w:type="dxa"/>
              <w:left w:w="180" w:type="dxa"/>
              <w:bottom w:w="120" w:type="dxa"/>
              <w:right w:w="180" w:type="dxa"/>
            </w:tcMar>
            <w:hideMark/>
          </w:tcPr>
          <w:p w14:paraId="63FA148E" w14:textId="77777777" w:rsidR="00421476" w:rsidRPr="00DA1701" w:rsidRDefault="00A83933" w:rsidP="00421476">
            <w:pPr>
              <w:spacing w:before="30" w:after="30"/>
              <w:ind w:left="30" w:right="30"/>
              <w:rPr>
                <w:rFonts w:ascii="Calibri" w:eastAsia="Times New Roman" w:hAnsi="Calibri" w:cs="Calibri"/>
                <w:sz w:val="16"/>
              </w:rPr>
            </w:pPr>
            <w:hyperlink r:id="rId439" w:tgtFrame="_blank" w:history="1">
              <w:r w:rsidR="00DA1701" w:rsidRPr="00DA1701">
                <w:rPr>
                  <w:rStyle w:val="Hyperlink"/>
                  <w:rFonts w:ascii="Calibri" w:eastAsia="Times New Roman" w:hAnsi="Calibri" w:cs="Calibri"/>
                  <w:sz w:val="16"/>
                </w:rPr>
                <w:t>Screen 25</w:t>
              </w:r>
            </w:hyperlink>
            <w:r w:rsidR="00DA1701" w:rsidRPr="00DA1701">
              <w:rPr>
                <w:rFonts w:ascii="Calibri" w:eastAsia="Times New Roman" w:hAnsi="Calibri" w:cs="Calibri"/>
                <w:sz w:val="16"/>
              </w:rPr>
              <w:t xml:space="preserve"> </w:t>
            </w:r>
          </w:p>
          <w:p w14:paraId="0BF36F8B" w14:textId="77777777" w:rsidR="00421476" w:rsidRPr="00DA1701" w:rsidRDefault="00A83933" w:rsidP="00421476">
            <w:pPr>
              <w:ind w:left="30" w:right="30"/>
              <w:rPr>
                <w:rFonts w:ascii="Calibri" w:eastAsia="Times New Roman" w:hAnsi="Calibri" w:cs="Calibri"/>
                <w:sz w:val="16"/>
              </w:rPr>
            </w:pPr>
            <w:hyperlink r:id="rId440" w:tgtFrame="_blank" w:history="1">
              <w:r w:rsidR="00DA1701" w:rsidRPr="00DA1701">
                <w:rPr>
                  <w:rStyle w:val="Hyperlink"/>
                  <w:rFonts w:ascii="Calibri" w:eastAsia="Times New Roman" w:hAnsi="Calibri" w:cs="Calibri"/>
                  <w:sz w:val="16"/>
                </w:rPr>
                <w:t>55_C_26</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AE6D0"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Knowledge Check that follows consists of 5 questions. You must score 80% or higher to successfully complete this course.</w:t>
            </w:r>
          </w:p>
          <w:p w14:paraId="5E457FB2"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WHEN YOU ARE READY, CLICK THE KNOWLEDGE CHECK BUTTON.</w:t>
            </w:r>
          </w:p>
        </w:tc>
        <w:tc>
          <w:tcPr>
            <w:tcW w:w="6000" w:type="dxa"/>
            <w:vAlign w:val="center"/>
          </w:tcPr>
          <w:p w14:paraId="1F55E6F8" w14:textId="77777777" w:rsidR="00421476" w:rsidRPr="000A367D" w:rsidRDefault="00DA1701" w:rsidP="00421476">
            <w:pPr>
              <w:pStyle w:val="NormalWeb"/>
              <w:ind w:left="30" w:right="30"/>
              <w:rPr>
                <w:rFonts w:ascii="Calibri" w:hAnsi="Calibri" w:cs="Calibri"/>
                <w:lang w:val="ru-RU"/>
                <w:rPrChange w:id="818" w:author="Klimenko, Sergey" w:date="2024-08-22T15:49:00Z">
                  <w:rPr>
                    <w:rFonts w:ascii="Calibri" w:hAnsi="Calibri" w:cs="Calibri"/>
                  </w:rPr>
                </w:rPrChange>
              </w:rPr>
            </w:pPr>
            <w:r w:rsidRPr="00DA1701">
              <w:rPr>
                <w:rFonts w:ascii="Calibri" w:eastAsia="Calibri" w:hAnsi="Calibri" w:cs="Calibri"/>
                <w:lang w:val="uk-UA"/>
              </w:rPr>
              <w:t>Перевірка знань далі складається з 5 запитань. Ви повинні набрати 80 % або більше, щоб успішно завершити цей курс.</w:t>
            </w:r>
          </w:p>
          <w:p w14:paraId="722B334B" w14:textId="3D8A693F" w:rsidR="00421476" w:rsidRPr="000A367D" w:rsidRDefault="00DA1701" w:rsidP="00421476">
            <w:pPr>
              <w:pStyle w:val="NormalWeb"/>
              <w:ind w:left="30" w:right="30"/>
              <w:rPr>
                <w:rFonts w:ascii="Calibri" w:hAnsi="Calibri" w:cs="Calibri"/>
                <w:lang w:val="ru-RU"/>
                <w:rPrChange w:id="819" w:author="Klimenko, Sergey" w:date="2024-08-22T15:49:00Z">
                  <w:rPr>
                    <w:rFonts w:ascii="Calibri" w:hAnsi="Calibri" w:cs="Calibri"/>
                  </w:rPr>
                </w:rPrChange>
              </w:rPr>
            </w:pPr>
            <w:r w:rsidRPr="00DA1701">
              <w:rPr>
                <w:rFonts w:ascii="Calibri" w:eastAsia="Calibri" w:hAnsi="Calibri" w:cs="Calibri"/>
                <w:lang w:val="uk-UA"/>
              </w:rPr>
              <w:t>КОЛИ БУДЕТЕ ГОТОВІ, НАТИСНІТЬ КНОПКУ ПЕРЕВІРКИ ЗНАНЬ.</w:t>
            </w:r>
          </w:p>
        </w:tc>
      </w:tr>
      <w:tr w:rsidR="007A68E3" w:rsidRPr="00DA1701" w14:paraId="151A212D" w14:textId="77777777" w:rsidTr="00421476">
        <w:tc>
          <w:tcPr>
            <w:tcW w:w="1353" w:type="dxa"/>
            <w:shd w:val="clear" w:color="auto" w:fill="C1E4F5" w:themeFill="accent1" w:themeFillTint="33"/>
            <w:tcMar>
              <w:top w:w="120" w:type="dxa"/>
              <w:left w:w="180" w:type="dxa"/>
              <w:bottom w:w="120" w:type="dxa"/>
              <w:right w:w="180" w:type="dxa"/>
            </w:tcMar>
            <w:hideMark/>
          </w:tcPr>
          <w:p w14:paraId="77302F48" w14:textId="77777777" w:rsidR="00421476" w:rsidRPr="00DA1701" w:rsidRDefault="00A83933" w:rsidP="00421476">
            <w:pPr>
              <w:spacing w:before="30" w:after="30"/>
              <w:ind w:left="30" w:right="30"/>
              <w:rPr>
                <w:rFonts w:ascii="Calibri" w:eastAsia="Times New Roman" w:hAnsi="Calibri" w:cs="Calibri"/>
                <w:sz w:val="16"/>
              </w:rPr>
            </w:pPr>
            <w:hyperlink r:id="rId441"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0E92D4D2" w14:textId="77777777" w:rsidR="00421476" w:rsidRPr="00DA1701" w:rsidRDefault="00A83933" w:rsidP="00421476">
            <w:pPr>
              <w:ind w:left="30" w:right="30"/>
              <w:rPr>
                <w:rFonts w:ascii="Calibri" w:eastAsia="Times New Roman" w:hAnsi="Calibri" w:cs="Calibri"/>
                <w:sz w:val="16"/>
              </w:rPr>
            </w:pPr>
            <w:hyperlink r:id="rId442" w:tgtFrame="_blank" w:history="1">
              <w:r w:rsidR="00DA1701" w:rsidRPr="00DA1701">
                <w:rPr>
                  <w:rStyle w:val="Hyperlink"/>
                  <w:rFonts w:ascii="Calibri" w:eastAsia="Times New Roman" w:hAnsi="Calibri" w:cs="Calibri"/>
                  <w:sz w:val="16"/>
                </w:rPr>
                <w:t>56_C_27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FB32EA" w14:textId="77777777" w:rsidR="00421476" w:rsidRPr="00DA1701" w:rsidRDefault="00421476" w:rsidP="00421476">
            <w:pPr>
              <w:ind w:left="30" w:right="30"/>
              <w:rPr>
                <w:rFonts w:ascii="Calibri" w:eastAsia="Times New Roman" w:hAnsi="Calibri" w:cs="Calibri"/>
              </w:rPr>
            </w:pPr>
          </w:p>
        </w:tc>
        <w:tc>
          <w:tcPr>
            <w:tcW w:w="6000" w:type="dxa"/>
            <w:vAlign w:val="center"/>
          </w:tcPr>
          <w:p w14:paraId="1E088A15" w14:textId="77777777" w:rsidR="00421476" w:rsidRPr="00DA1701" w:rsidRDefault="00421476" w:rsidP="00421476">
            <w:pPr>
              <w:ind w:left="30" w:right="30"/>
              <w:rPr>
                <w:rFonts w:ascii="Calibri" w:eastAsia="Times New Roman" w:hAnsi="Calibri" w:cs="Calibri"/>
              </w:rPr>
            </w:pPr>
          </w:p>
        </w:tc>
      </w:tr>
      <w:tr w:rsidR="007A68E3" w:rsidRPr="00DA1701" w14:paraId="0DDAF342" w14:textId="77777777" w:rsidTr="00421476">
        <w:tc>
          <w:tcPr>
            <w:tcW w:w="1353" w:type="dxa"/>
            <w:shd w:val="clear" w:color="auto" w:fill="C1E4F5" w:themeFill="accent1" w:themeFillTint="33"/>
            <w:tcMar>
              <w:top w:w="120" w:type="dxa"/>
              <w:left w:w="180" w:type="dxa"/>
              <w:bottom w:w="120" w:type="dxa"/>
              <w:right w:w="180" w:type="dxa"/>
            </w:tcMar>
            <w:hideMark/>
          </w:tcPr>
          <w:p w14:paraId="267772F2" w14:textId="77777777" w:rsidR="00421476" w:rsidRPr="00DA1701" w:rsidRDefault="00A83933" w:rsidP="00421476">
            <w:pPr>
              <w:spacing w:before="30" w:after="30"/>
              <w:ind w:left="30" w:right="30"/>
              <w:rPr>
                <w:rFonts w:ascii="Calibri" w:eastAsia="Times New Roman" w:hAnsi="Calibri" w:cs="Calibri"/>
                <w:sz w:val="16"/>
              </w:rPr>
            </w:pPr>
            <w:hyperlink r:id="rId443"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4F817F36" w14:textId="77777777" w:rsidR="00421476" w:rsidRPr="00DA1701" w:rsidRDefault="00A83933" w:rsidP="00421476">
            <w:pPr>
              <w:ind w:left="30" w:right="30"/>
              <w:rPr>
                <w:rFonts w:ascii="Calibri" w:eastAsia="Times New Roman" w:hAnsi="Calibri" w:cs="Calibri"/>
                <w:sz w:val="16"/>
              </w:rPr>
            </w:pPr>
            <w:hyperlink r:id="rId444" w:tgtFrame="_blank" w:history="1">
              <w:r w:rsidR="00DA1701" w:rsidRPr="00DA1701">
                <w:rPr>
                  <w:rStyle w:val="Hyperlink"/>
                  <w:rFonts w:ascii="Calibri" w:eastAsia="Times New Roman" w:hAnsi="Calibri" w:cs="Calibri"/>
                  <w:sz w:val="16"/>
                </w:rPr>
                <w:t>57_C_27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FA1787"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[1] You are responsible for the manufacturing of reagents in the United States. During a conference, </w:t>
            </w:r>
            <w:proofErr w:type="gramStart"/>
            <w:r w:rsidRPr="00DA1701">
              <w:rPr>
                <w:rFonts w:ascii="Calibri" w:hAnsi="Calibri" w:cs="Calibri"/>
              </w:rPr>
              <w:t>you</w:t>
            </w:r>
            <w:proofErr w:type="gramEnd"/>
            <w:r w:rsidRPr="00DA1701">
              <w:rPr>
                <w:rFonts w:ascii="Calibri" w:hAnsi="Calibri" w:cs="Calibri"/>
              </w:rPr>
              <w:t xml:space="preserve">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raise prices. Could your participation in the discussion be considered anti-competitive?</w:t>
            </w:r>
          </w:p>
        </w:tc>
        <w:tc>
          <w:tcPr>
            <w:tcW w:w="6000" w:type="dxa"/>
            <w:vAlign w:val="center"/>
          </w:tcPr>
          <w:p w14:paraId="227C8E09" w14:textId="01F475B9"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[1] Ви відповідаєте за виробництво реагентів у США. Під час конференції ви та декілька співробітників із конкурентних компаній проводите конфіденційне обговорення одного з ваших постачальників. Хоча офіційної угоди не укладено, дехто з цих конкурентів говорить, що більше не користуватиметься послугами певного постачальника, оскільки цей постачальник має майже монопольну владу та використовує своє панівне становище для підвищення цін. Ця ваша участь у дискусії може вважатися неконкурентною?</w:t>
            </w:r>
          </w:p>
        </w:tc>
      </w:tr>
      <w:tr w:rsidR="007A68E3" w:rsidRPr="000A367D" w14:paraId="70C6A7D9" w14:textId="77777777" w:rsidTr="00421476">
        <w:tc>
          <w:tcPr>
            <w:tcW w:w="1353" w:type="dxa"/>
            <w:shd w:val="clear" w:color="auto" w:fill="C1E4F5" w:themeFill="accent1" w:themeFillTint="33"/>
            <w:tcMar>
              <w:top w:w="120" w:type="dxa"/>
              <w:left w:w="180" w:type="dxa"/>
              <w:bottom w:w="120" w:type="dxa"/>
              <w:right w:w="180" w:type="dxa"/>
            </w:tcMar>
            <w:hideMark/>
          </w:tcPr>
          <w:p w14:paraId="23B2E233" w14:textId="77777777" w:rsidR="00421476" w:rsidRPr="00DA1701" w:rsidRDefault="00A83933" w:rsidP="00421476">
            <w:pPr>
              <w:spacing w:before="30" w:after="30"/>
              <w:ind w:left="30" w:right="30"/>
              <w:rPr>
                <w:rFonts w:ascii="Calibri" w:eastAsia="Times New Roman" w:hAnsi="Calibri" w:cs="Calibri"/>
                <w:sz w:val="16"/>
              </w:rPr>
            </w:pPr>
            <w:hyperlink r:id="rId445"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209C9359" w14:textId="77777777" w:rsidR="00421476" w:rsidRPr="00DA1701" w:rsidRDefault="00A83933" w:rsidP="00421476">
            <w:pPr>
              <w:ind w:left="30" w:right="30"/>
              <w:rPr>
                <w:rFonts w:ascii="Calibri" w:eastAsia="Times New Roman" w:hAnsi="Calibri" w:cs="Calibri"/>
                <w:sz w:val="16"/>
              </w:rPr>
            </w:pPr>
            <w:hyperlink r:id="rId446" w:tgtFrame="_blank" w:history="1">
              <w:r w:rsidR="00DA1701" w:rsidRPr="00DA1701">
                <w:rPr>
                  <w:rStyle w:val="Hyperlink"/>
                  <w:rFonts w:ascii="Calibri" w:eastAsia="Times New Roman" w:hAnsi="Calibri" w:cs="Calibri"/>
                  <w:sz w:val="16"/>
                </w:rPr>
                <w:t>58_C_27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CD887C"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No, the concerns raised are valid. In fact, the supplier’s dominant position in the marketplace is anti-competitive.</w:t>
            </w:r>
          </w:p>
        </w:tc>
        <w:tc>
          <w:tcPr>
            <w:tcW w:w="6000" w:type="dxa"/>
            <w:vAlign w:val="center"/>
          </w:tcPr>
          <w:p w14:paraId="014578B3" w14:textId="1A54F9E6" w:rsidR="00421476" w:rsidRPr="000A367D" w:rsidRDefault="00DA1701" w:rsidP="00421476">
            <w:pPr>
              <w:pStyle w:val="NormalWeb"/>
              <w:ind w:left="30" w:right="30"/>
              <w:rPr>
                <w:rFonts w:ascii="Calibri" w:hAnsi="Calibri" w:cs="Calibri"/>
                <w:lang w:val="ru-RU"/>
                <w:rPrChange w:id="820" w:author="Klimenko, Sergey" w:date="2024-08-22T15:49:00Z">
                  <w:rPr>
                    <w:rFonts w:ascii="Calibri" w:hAnsi="Calibri" w:cs="Calibri"/>
                  </w:rPr>
                </w:rPrChange>
              </w:rPr>
            </w:pPr>
            <w:r w:rsidRPr="00DA1701">
              <w:rPr>
                <w:rFonts w:ascii="Calibri" w:eastAsia="Calibri" w:hAnsi="Calibri" w:cs="Calibri"/>
                <w:lang w:val="uk-UA"/>
              </w:rPr>
              <w:t>[1] Ні, висловлено розумні побоювання. Насправді панівне положення постачальника на ринку є неконкурентним.</w:t>
            </w:r>
          </w:p>
        </w:tc>
      </w:tr>
      <w:tr w:rsidR="007A68E3" w:rsidRPr="000A367D" w14:paraId="0B73C32A" w14:textId="77777777" w:rsidTr="00421476">
        <w:tc>
          <w:tcPr>
            <w:tcW w:w="1353" w:type="dxa"/>
            <w:shd w:val="clear" w:color="auto" w:fill="C1E4F5" w:themeFill="accent1" w:themeFillTint="33"/>
            <w:tcMar>
              <w:top w:w="120" w:type="dxa"/>
              <w:left w:w="180" w:type="dxa"/>
              <w:bottom w:w="120" w:type="dxa"/>
              <w:right w:w="180" w:type="dxa"/>
            </w:tcMar>
            <w:hideMark/>
          </w:tcPr>
          <w:p w14:paraId="102227B8" w14:textId="77777777" w:rsidR="00421476" w:rsidRPr="00DA1701" w:rsidRDefault="00A83933" w:rsidP="00421476">
            <w:pPr>
              <w:spacing w:before="30" w:after="30"/>
              <w:ind w:left="30" w:right="30"/>
              <w:rPr>
                <w:rFonts w:ascii="Calibri" w:eastAsia="Times New Roman" w:hAnsi="Calibri" w:cs="Calibri"/>
                <w:sz w:val="16"/>
              </w:rPr>
            </w:pPr>
            <w:hyperlink r:id="rId447"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095A894D" w14:textId="77777777" w:rsidR="00421476" w:rsidRPr="00DA1701" w:rsidRDefault="00A83933" w:rsidP="00421476">
            <w:pPr>
              <w:ind w:left="30" w:right="30"/>
              <w:rPr>
                <w:rFonts w:ascii="Calibri" w:eastAsia="Times New Roman" w:hAnsi="Calibri" w:cs="Calibri"/>
                <w:sz w:val="16"/>
              </w:rPr>
            </w:pPr>
            <w:hyperlink r:id="rId448" w:tgtFrame="_blank" w:history="1">
              <w:r w:rsidR="00DA1701" w:rsidRPr="00DA1701">
                <w:rPr>
                  <w:rStyle w:val="Hyperlink"/>
                  <w:rFonts w:ascii="Calibri" w:eastAsia="Times New Roman" w:hAnsi="Calibri" w:cs="Calibri"/>
                  <w:sz w:val="16"/>
                </w:rPr>
                <w:t>59_C_27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51FF13"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[2] No, </w:t>
            </w:r>
            <w:proofErr w:type="gramStart"/>
            <w:r w:rsidRPr="00DA1701">
              <w:rPr>
                <w:rFonts w:ascii="Calibri" w:hAnsi="Calibri" w:cs="Calibri"/>
              </w:rPr>
              <w:t>as long as</w:t>
            </w:r>
            <w:proofErr w:type="gramEnd"/>
            <w:r w:rsidRPr="00DA1701">
              <w:rPr>
                <w:rFonts w:ascii="Calibri" w:hAnsi="Calibri" w:cs="Calibri"/>
              </w:rPr>
              <w:t xml:space="preserve"> there is no written agreement among the parties.</w:t>
            </w:r>
          </w:p>
        </w:tc>
        <w:tc>
          <w:tcPr>
            <w:tcW w:w="6000" w:type="dxa"/>
            <w:vAlign w:val="center"/>
          </w:tcPr>
          <w:p w14:paraId="25FC1E20" w14:textId="4903AF2B" w:rsidR="00421476" w:rsidRPr="000A367D" w:rsidRDefault="00DA1701" w:rsidP="00421476">
            <w:pPr>
              <w:pStyle w:val="NormalWeb"/>
              <w:ind w:left="30" w:right="30"/>
              <w:rPr>
                <w:rFonts w:ascii="Calibri" w:hAnsi="Calibri" w:cs="Calibri"/>
                <w:lang w:val="ru-RU"/>
                <w:rPrChange w:id="821" w:author="Klimenko, Sergey" w:date="2024-08-22T15:49:00Z">
                  <w:rPr>
                    <w:rFonts w:ascii="Calibri" w:hAnsi="Calibri" w:cs="Calibri"/>
                  </w:rPr>
                </w:rPrChange>
              </w:rPr>
            </w:pPr>
            <w:r w:rsidRPr="00DA1701">
              <w:rPr>
                <w:rFonts w:ascii="Calibri" w:eastAsia="Calibri" w:hAnsi="Calibri" w:cs="Calibri"/>
                <w:lang w:val="uk-UA"/>
              </w:rPr>
              <w:t>[2] Ні, якщо між сторонами не укладено письмової угоди.</w:t>
            </w:r>
          </w:p>
        </w:tc>
      </w:tr>
      <w:tr w:rsidR="007A68E3" w:rsidRPr="000A367D" w14:paraId="36319293" w14:textId="77777777" w:rsidTr="00421476">
        <w:tc>
          <w:tcPr>
            <w:tcW w:w="1353" w:type="dxa"/>
            <w:shd w:val="clear" w:color="auto" w:fill="C1E4F5" w:themeFill="accent1" w:themeFillTint="33"/>
            <w:tcMar>
              <w:top w:w="120" w:type="dxa"/>
              <w:left w:w="180" w:type="dxa"/>
              <w:bottom w:w="120" w:type="dxa"/>
              <w:right w:w="180" w:type="dxa"/>
            </w:tcMar>
            <w:hideMark/>
          </w:tcPr>
          <w:p w14:paraId="7312E6AA" w14:textId="77777777" w:rsidR="00421476" w:rsidRPr="00DA1701" w:rsidRDefault="00A83933" w:rsidP="00421476">
            <w:pPr>
              <w:spacing w:before="30" w:after="30"/>
              <w:ind w:left="30" w:right="30"/>
              <w:rPr>
                <w:rFonts w:ascii="Calibri" w:eastAsia="Times New Roman" w:hAnsi="Calibri" w:cs="Calibri"/>
                <w:sz w:val="16"/>
              </w:rPr>
            </w:pPr>
            <w:hyperlink r:id="rId449"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372801BE" w14:textId="77777777" w:rsidR="00421476" w:rsidRPr="00DA1701" w:rsidRDefault="00A83933" w:rsidP="00421476">
            <w:pPr>
              <w:ind w:left="30" w:right="30"/>
              <w:rPr>
                <w:rFonts w:ascii="Calibri" w:eastAsia="Times New Roman" w:hAnsi="Calibri" w:cs="Calibri"/>
                <w:sz w:val="16"/>
              </w:rPr>
            </w:pPr>
            <w:hyperlink r:id="rId450" w:tgtFrame="_blank" w:history="1">
              <w:r w:rsidR="00DA1701" w:rsidRPr="00DA1701">
                <w:rPr>
                  <w:rStyle w:val="Hyperlink"/>
                  <w:rFonts w:ascii="Calibri" w:eastAsia="Times New Roman" w:hAnsi="Calibri" w:cs="Calibri"/>
                  <w:sz w:val="16"/>
                </w:rPr>
                <w:t>60_C_27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D7A4C7"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Yes. Any discussion with respect to boycotting third parties could be viewed as anti-competitive.</w:t>
            </w:r>
          </w:p>
        </w:tc>
        <w:tc>
          <w:tcPr>
            <w:tcW w:w="6000" w:type="dxa"/>
            <w:vAlign w:val="center"/>
          </w:tcPr>
          <w:p w14:paraId="6586CCC1" w14:textId="2D63E175" w:rsidR="00421476" w:rsidRPr="000A367D" w:rsidRDefault="00DA1701" w:rsidP="00421476">
            <w:pPr>
              <w:pStyle w:val="NormalWeb"/>
              <w:ind w:left="30" w:right="30"/>
              <w:rPr>
                <w:rFonts w:ascii="Calibri" w:hAnsi="Calibri" w:cs="Calibri"/>
                <w:lang w:val="ru-RU"/>
                <w:rPrChange w:id="822" w:author="Klimenko, Sergey" w:date="2024-08-22T15:49:00Z">
                  <w:rPr>
                    <w:rFonts w:ascii="Calibri" w:hAnsi="Calibri" w:cs="Calibri"/>
                  </w:rPr>
                </w:rPrChange>
              </w:rPr>
            </w:pPr>
            <w:r w:rsidRPr="00DA1701">
              <w:rPr>
                <w:rFonts w:ascii="Calibri" w:eastAsia="Calibri" w:hAnsi="Calibri" w:cs="Calibri"/>
                <w:lang w:val="uk-UA"/>
              </w:rPr>
              <w:t xml:space="preserve">[3] Так. Будь-яке обговорення з метою </w:t>
            </w:r>
            <w:proofErr w:type="spellStart"/>
            <w:r w:rsidRPr="00DA1701">
              <w:rPr>
                <w:rFonts w:ascii="Calibri" w:eastAsia="Calibri" w:hAnsi="Calibri" w:cs="Calibri"/>
                <w:lang w:val="uk-UA"/>
              </w:rPr>
              <w:t>бойкотування</w:t>
            </w:r>
            <w:proofErr w:type="spellEnd"/>
            <w:r w:rsidRPr="00DA1701">
              <w:rPr>
                <w:rFonts w:ascii="Calibri" w:eastAsia="Calibri" w:hAnsi="Calibri" w:cs="Calibri"/>
                <w:lang w:val="uk-UA"/>
              </w:rPr>
              <w:t xml:space="preserve"> третіх сторін може розглядатися як неконкурентне.</w:t>
            </w:r>
          </w:p>
        </w:tc>
      </w:tr>
      <w:tr w:rsidR="007A68E3" w:rsidRPr="00DA1701" w14:paraId="5732FC55" w14:textId="77777777" w:rsidTr="00421476">
        <w:tc>
          <w:tcPr>
            <w:tcW w:w="1353" w:type="dxa"/>
            <w:shd w:val="clear" w:color="auto" w:fill="C1E4F5" w:themeFill="accent1" w:themeFillTint="33"/>
            <w:tcMar>
              <w:top w:w="120" w:type="dxa"/>
              <w:left w:w="180" w:type="dxa"/>
              <w:bottom w:w="120" w:type="dxa"/>
              <w:right w:w="180" w:type="dxa"/>
            </w:tcMar>
            <w:hideMark/>
          </w:tcPr>
          <w:p w14:paraId="26D0F4E9" w14:textId="77777777" w:rsidR="00421476" w:rsidRPr="00DA1701" w:rsidRDefault="00A83933" w:rsidP="00421476">
            <w:pPr>
              <w:spacing w:before="30" w:after="30"/>
              <w:ind w:left="30" w:right="30"/>
              <w:rPr>
                <w:rFonts w:ascii="Calibri" w:eastAsia="Times New Roman" w:hAnsi="Calibri" w:cs="Calibri"/>
                <w:sz w:val="16"/>
              </w:rPr>
            </w:pPr>
            <w:hyperlink r:id="rId451"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39504A83" w14:textId="77777777" w:rsidR="00421476" w:rsidRPr="00DA1701" w:rsidRDefault="00A83933" w:rsidP="00421476">
            <w:pPr>
              <w:ind w:left="30" w:right="30"/>
              <w:rPr>
                <w:rFonts w:ascii="Calibri" w:eastAsia="Times New Roman" w:hAnsi="Calibri" w:cs="Calibri"/>
                <w:sz w:val="16"/>
              </w:rPr>
            </w:pPr>
            <w:hyperlink r:id="rId452" w:tgtFrame="_blank" w:history="1">
              <w:r w:rsidR="00DA1701" w:rsidRPr="00DA1701">
                <w:rPr>
                  <w:rStyle w:val="Hyperlink"/>
                  <w:rFonts w:ascii="Calibri" w:eastAsia="Times New Roman" w:hAnsi="Calibri" w:cs="Calibri"/>
                  <w:sz w:val="16"/>
                </w:rPr>
                <w:t>61_C_27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476273"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Yes, but only if you sign an agreement to boycott the supplier with the other parties.</w:t>
            </w:r>
          </w:p>
          <w:p w14:paraId="4598ADF8"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6BCD215D" w14:textId="77777777" w:rsidR="00421476" w:rsidRPr="000A367D" w:rsidRDefault="00DA1701" w:rsidP="00421476">
            <w:pPr>
              <w:pStyle w:val="NormalWeb"/>
              <w:ind w:left="30" w:right="30"/>
              <w:rPr>
                <w:rFonts w:ascii="Calibri" w:hAnsi="Calibri" w:cs="Calibri"/>
                <w:lang w:val="ru-RU"/>
                <w:rPrChange w:id="823" w:author="Klimenko, Sergey" w:date="2024-08-22T15:49:00Z">
                  <w:rPr>
                    <w:rFonts w:ascii="Calibri" w:hAnsi="Calibri" w:cs="Calibri"/>
                  </w:rPr>
                </w:rPrChange>
              </w:rPr>
            </w:pPr>
            <w:r w:rsidRPr="00DA1701">
              <w:rPr>
                <w:rFonts w:ascii="Calibri" w:eastAsia="Calibri" w:hAnsi="Calibri" w:cs="Calibri"/>
                <w:lang w:val="uk-UA"/>
              </w:rPr>
              <w:t xml:space="preserve">[4] Так, але лише якщо ви укладаєте з іншими сторонами угоду про </w:t>
            </w:r>
            <w:proofErr w:type="spellStart"/>
            <w:r w:rsidRPr="00DA1701">
              <w:rPr>
                <w:rFonts w:ascii="Calibri" w:eastAsia="Calibri" w:hAnsi="Calibri" w:cs="Calibri"/>
                <w:lang w:val="uk-UA"/>
              </w:rPr>
              <w:t>бойкотування</w:t>
            </w:r>
            <w:proofErr w:type="spellEnd"/>
            <w:r w:rsidRPr="00DA1701">
              <w:rPr>
                <w:rFonts w:ascii="Calibri" w:eastAsia="Calibri" w:hAnsi="Calibri" w:cs="Calibri"/>
                <w:lang w:val="uk-UA"/>
              </w:rPr>
              <w:t xml:space="preserve"> постачальника.</w:t>
            </w:r>
          </w:p>
          <w:p w14:paraId="1FF9522E" w14:textId="3785E126"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Далі</w:t>
            </w:r>
          </w:p>
        </w:tc>
      </w:tr>
      <w:tr w:rsidR="007A68E3" w:rsidRPr="000A367D" w14:paraId="1F30C73E" w14:textId="77777777" w:rsidTr="00421476">
        <w:tc>
          <w:tcPr>
            <w:tcW w:w="1353" w:type="dxa"/>
            <w:shd w:val="clear" w:color="auto" w:fill="C1E4F5" w:themeFill="accent1" w:themeFillTint="33"/>
            <w:tcMar>
              <w:top w:w="120" w:type="dxa"/>
              <w:left w:w="180" w:type="dxa"/>
              <w:bottom w:w="120" w:type="dxa"/>
              <w:right w:w="180" w:type="dxa"/>
            </w:tcMar>
            <w:hideMark/>
          </w:tcPr>
          <w:p w14:paraId="5A07353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26</w:t>
            </w:r>
          </w:p>
          <w:p w14:paraId="6191BE92"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1: Feedback</w:t>
            </w:r>
          </w:p>
          <w:p w14:paraId="2F48D256"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62_C_27</w:t>
            </w:r>
          </w:p>
        </w:tc>
        <w:tc>
          <w:tcPr>
            <w:tcW w:w="6000" w:type="dxa"/>
            <w:shd w:val="clear" w:color="auto" w:fill="auto"/>
            <w:tcMar>
              <w:top w:w="120" w:type="dxa"/>
              <w:left w:w="180" w:type="dxa"/>
              <w:bottom w:w="120" w:type="dxa"/>
              <w:right w:w="180" w:type="dxa"/>
            </w:tcMar>
            <w:vAlign w:val="center"/>
            <w:hideMark/>
          </w:tcPr>
          <w:p w14:paraId="17BA0B48" w14:textId="77777777" w:rsidR="00421476" w:rsidRPr="00DA1701" w:rsidRDefault="00DA1701" w:rsidP="00421476">
            <w:pPr>
              <w:pStyle w:val="NormalWeb"/>
              <w:ind w:left="30" w:right="30"/>
              <w:rPr>
                <w:rFonts w:ascii="Calibri" w:hAnsi="Calibri" w:cs="Calibri"/>
              </w:rPr>
            </w:pPr>
            <w:r w:rsidRPr="00DA1701">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14:paraId="36ED7C01" w14:textId="261B4C18" w:rsidR="00421476" w:rsidRPr="000A367D" w:rsidRDefault="00DA1701" w:rsidP="00421476">
            <w:pPr>
              <w:pStyle w:val="NormalWeb"/>
              <w:ind w:left="30" w:right="30"/>
              <w:rPr>
                <w:rFonts w:ascii="Calibri" w:hAnsi="Calibri" w:cs="Calibri"/>
                <w:lang w:val="ru-RU"/>
                <w:rPrChange w:id="824" w:author="Klimenko, Sergey" w:date="2024-08-22T15:49:00Z">
                  <w:rPr>
                    <w:rFonts w:ascii="Calibri" w:hAnsi="Calibri" w:cs="Calibri"/>
                  </w:rPr>
                </w:rPrChange>
              </w:rPr>
            </w:pPr>
            <w:r w:rsidRPr="00DA1701">
              <w:rPr>
                <w:rFonts w:ascii="Calibri" w:eastAsia="Calibri" w:hAnsi="Calibri" w:cs="Calibri"/>
                <w:lang w:val="uk-UA"/>
              </w:rPr>
              <w:t xml:space="preserve">Будь-яке обговорення між конкурентами з метою </w:t>
            </w:r>
            <w:proofErr w:type="spellStart"/>
            <w:r w:rsidRPr="00DA1701">
              <w:rPr>
                <w:rFonts w:ascii="Calibri" w:eastAsia="Calibri" w:hAnsi="Calibri" w:cs="Calibri"/>
                <w:lang w:val="uk-UA"/>
              </w:rPr>
              <w:t>бойкотування</w:t>
            </w:r>
            <w:proofErr w:type="spellEnd"/>
            <w:r w:rsidRPr="00DA1701">
              <w:rPr>
                <w:rFonts w:ascii="Calibri" w:eastAsia="Calibri" w:hAnsi="Calibri" w:cs="Calibri"/>
                <w:lang w:val="uk-UA"/>
              </w:rPr>
              <w:t xml:space="preserve"> третіх сторін, як-от постачальників, дистриб’юторів або роздрібних торговців, може розглядатися державними уповноваженими органами як неконкурентне.</w:t>
            </w:r>
          </w:p>
        </w:tc>
      </w:tr>
      <w:tr w:rsidR="007A68E3" w:rsidRPr="000A367D" w14:paraId="075010E7" w14:textId="77777777" w:rsidTr="00421476">
        <w:tc>
          <w:tcPr>
            <w:tcW w:w="1353" w:type="dxa"/>
            <w:shd w:val="clear" w:color="auto" w:fill="C1E4F5" w:themeFill="accent1" w:themeFillTint="33"/>
            <w:tcMar>
              <w:top w:w="120" w:type="dxa"/>
              <w:left w:w="180" w:type="dxa"/>
              <w:bottom w:w="120" w:type="dxa"/>
              <w:right w:w="180" w:type="dxa"/>
            </w:tcMar>
            <w:hideMark/>
          </w:tcPr>
          <w:p w14:paraId="2D58525E" w14:textId="77777777" w:rsidR="00421476" w:rsidRPr="00DA1701" w:rsidRDefault="00A83933" w:rsidP="00421476">
            <w:pPr>
              <w:spacing w:before="30" w:after="30"/>
              <w:ind w:left="30" w:right="30"/>
              <w:rPr>
                <w:rFonts w:ascii="Calibri" w:eastAsia="Times New Roman" w:hAnsi="Calibri" w:cs="Calibri"/>
                <w:sz w:val="16"/>
              </w:rPr>
            </w:pPr>
            <w:hyperlink r:id="rId453"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305CA682" w14:textId="77777777" w:rsidR="00421476" w:rsidRPr="00DA1701" w:rsidRDefault="00A83933" w:rsidP="00421476">
            <w:pPr>
              <w:ind w:left="30" w:right="30"/>
              <w:rPr>
                <w:rFonts w:ascii="Calibri" w:eastAsia="Times New Roman" w:hAnsi="Calibri" w:cs="Calibri"/>
                <w:sz w:val="16"/>
              </w:rPr>
            </w:pPr>
            <w:hyperlink r:id="rId454" w:tgtFrame="_blank" w:history="1">
              <w:r w:rsidR="00DA1701" w:rsidRPr="00DA1701">
                <w:rPr>
                  <w:rStyle w:val="Hyperlink"/>
                  <w:rFonts w:ascii="Calibri" w:eastAsia="Times New Roman" w:hAnsi="Calibri" w:cs="Calibri"/>
                  <w:sz w:val="16"/>
                </w:rPr>
                <w:t>63_C_27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6C9234"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14:paraId="52DEDA72" w14:textId="0042EDAB" w:rsidR="00421476" w:rsidRPr="000A367D" w:rsidRDefault="00DA1701" w:rsidP="00421476">
            <w:pPr>
              <w:pStyle w:val="NormalWeb"/>
              <w:ind w:left="30" w:right="30"/>
              <w:rPr>
                <w:rFonts w:ascii="Calibri" w:hAnsi="Calibri" w:cs="Calibri"/>
                <w:lang w:val="ru-RU"/>
                <w:rPrChange w:id="825" w:author="Klimenko, Sergey" w:date="2024-08-22T15:49:00Z">
                  <w:rPr>
                    <w:rFonts w:ascii="Calibri" w:hAnsi="Calibri" w:cs="Calibri"/>
                  </w:rPr>
                </w:rPrChange>
              </w:rPr>
            </w:pPr>
            <w:r w:rsidRPr="00DA1701">
              <w:rPr>
                <w:rFonts w:ascii="Calibri" w:eastAsia="Calibri" w:hAnsi="Calibri" w:cs="Calibri"/>
                <w:lang w:val="uk-UA"/>
              </w:rPr>
              <w:t>[2] Яким чином ви маєте припинити участь у зустрічі чи обговоренні з конкурентом, який починає скеровувати розмову в бік обговорення ціноутворення або будь-якої іншої забороненої теми?</w:t>
            </w:r>
          </w:p>
        </w:tc>
      </w:tr>
      <w:tr w:rsidR="007A68E3" w:rsidRPr="00DA1701" w14:paraId="71EBEB60" w14:textId="77777777" w:rsidTr="00421476">
        <w:tc>
          <w:tcPr>
            <w:tcW w:w="1353" w:type="dxa"/>
            <w:shd w:val="clear" w:color="auto" w:fill="C1E4F5" w:themeFill="accent1" w:themeFillTint="33"/>
            <w:tcMar>
              <w:top w:w="120" w:type="dxa"/>
              <w:left w:w="180" w:type="dxa"/>
              <w:bottom w:w="120" w:type="dxa"/>
              <w:right w:w="180" w:type="dxa"/>
            </w:tcMar>
            <w:hideMark/>
          </w:tcPr>
          <w:p w14:paraId="25A51542" w14:textId="77777777" w:rsidR="00421476" w:rsidRPr="00DA1701" w:rsidRDefault="00A83933" w:rsidP="00421476">
            <w:pPr>
              <w:spacing w:before="30" w:after="30"/>
              <w:ind w:left="30" w:right="30"/>
              <w:rPr>
                <w:rFonts w:ascii="Calibri" w:eastAsia="Times New Roman" w:hAnsi="Calibri" w:cs="Calibri"/>
                <w:sz w:val="16"/>
              </w:rPr>
            </w:pPr>
            <w:hyperlink r:id="rId455"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492D4650" w14:textId="77777777" w:rsidR="00421476" w:rsidRPr="00DA1701" w:rsidRDefault="00A83933" w:rsidP="00421476">
            <w:pPr>
              <w:ind w:left="30" w:right="30"/>
              <w:rPr>
                <w:rFonts w:ascii="Calibri" w:eastAsia="Times New Roman" w:hAnsi="Calibri" w:cs="Calibri"/>
                <w:sz w:val="16"/>
              </w:rPr>
            </w:pPr>
            <w:hyperlink r:id="rId456" w:tgtFrame="_blank" w:history="1">
              <w:r w:rsidR="00DA1701" w:rsidRPr="00DA1701">
                <w:rPr>
                  <w:rStyle w:val="Hyperlink"/>
                  <w:rFonts w:ascii="Calibri" w:eastAsia="Times New Roman" w:hAnsi="Calibri" w:cs="Calibri"/>
                  <w:sz w:val="16"/>
                </w:rPr>
                <w:t>64_C_27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EF53E3"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Calmly and respectfully.</w:t>
            </w:r>
          </w:p>
        </w:tc>
        <w:tc>
          <w:tcPr>
            <w:tcW w:w="6000" w:type="dxa"/>
            <w:vAlign w:val="center"/>
          </w:tcPr>
          <w:p w14:paraId="251F037E" w14:textId="22A46E66"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[1] Спокійно та шанобливо.</w:t>
            </w:r>
          </w:p>
        </w:tc>
      </w:tr>
      <w:tr w:rsidR="007A68E3" w:rsidRPr="000A367D" w14:paraId="6602CE66" w14:textId="77777777" w:rsidTr="00421476">
        <w:tc>
          <w:tcPr>
            <w:tcW w:w="1353" w:type="dxa"/>
            <w:shd w:val="clear" w:color="auto" w:fill="C1E4F5" w:themeFill="accent1" w:themeFillTint="33"/>
            <w:tcMar>
              <w:top w:w="120" w:type="dxa"/>
              <w:left w:w="180" w:type="dxa"/>
              <w:bottom w:w="120" w:type="dxa"/>
              <w:right w:w="180" w:type="dxa"/>
            </w:tcMar>
            <w:hideMark/>
          </w:tcPr>
          <w:p w14:paraId="02B1B4AB" w14:textId="77777777" w:rsidR="00421476" w:rsidRPr="00DA1701" w:rsidRDefault="00A83933" w:rsidP="00421476">
            <w:pPr>
              <w:spacing w:before="30" w:after="30"/>
              <w:ind w:left="30" w:right="30"/>
              <w:rPr>
                <w:rFonts w:ascii="Calibri" w:eastAsia="Times New Roman" w:hAnsi="Calibri" w:cs="Calibri"/>
                <w:sz w:val="16"/>
              </w:rPr>
            </w:pPr>
            <w:hyperlink r:id="rId457"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766CC215" w14:textId="77777777" w:rsidR="00421476" w:rsidRPr="00DA1701" w:rsidRDefault="00A83933" w:rsidP="00421476">
            <w:pPr>
              <w:ind w:left="30" w:right="30"/>
              <w:rPr>
                <w:rFonts w:ascii="Calibri" w:eastAsia="Times New Roman" w:hAnsi="Calibri" w:cs="Calibri"/>
                <w:sz w:val="16"/>
              </w:rPr>
            </w:pPr>
            <w:hyperlink r:id="rId458" w:tgtFrame="_blank" w:history="1">
              <w:r w:rsidR="00DA1701" w:rsidRPr="00DA1701">
                <w:rPr>
                  <w:rStyle w:val="Hyperlink"/>
                  <w:rFonts w:ascii="Calibri" w:eastAsia="Times New Roman" w:hAnsi="Calibri" w:cs="Calibri"/>
                  <w:sz w:val="16"/>
                </w:rPr>
                <w:t>65_C_27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5EA827"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Loudly and dramatically and request that your objection be documented in meeting minutes, if applicable.</w:t>
            </w:r>
          </w:p>
        </w:tc>
        <w:tc>
          <w:tcPr>
            <w:tcW w:w="6000" w:type="dxa"/>
            <w:vAlign w:val="center"/>
          </w:tcPr>
          <w:p w14:paraId="712BF7A8" w14:textId="192BF827" w:rsidR="00421476" w:rsidRPr="000A367D" w:rsidRDefault="00DA1701" w:rsidP="00421476">
            <w:pPr>
              <w:pStyle w:val="NormalWeb"/>
              <w:ind w:left="30" w:right="30"/>
              <w:rPr>
                <w:rFonts w:ascii="Calibri" w:hAnsi="Calibri" w:cs="Calibri"/>
                <w:lang w:val="ru-RU"/>
                <w:rPrChange w:id="826" w:author="Klimenko, Sergey" w:date="2024-08-22T15:49:00Z">
                  <w:rPr>
                    <w:rFonts w:ascii="Calibri" w:hAnsi="Calibri" w:cs="Calibri"/>
                  </w:rPr>
                </w:rPrChange>
              </w:rPr>
            </w:pPr>
            <w:r w:rsidRPr="00DA1701">
              <w:rPr>
                <w:rFonts w:ascii="Calibri" w:eastAsia="Calibri" w:hAnsi="Calibri" w:cs="Calibri"/>
                <w:lang w:val="uk-UA"/>
              </w:rPr>
              <w:t xml:space="preserve">[2] Голосно та різко й попросити, щоб ваше заперечення було задокументовано в протоколі засідання, якщо </w:t>
            </w:r>
            <w:proofErr w:type="spellStart"/>
            <w:r w:rsidRPr="00DA1701">
              <w:rPr>
                <w:rFonts w:ascii="Calibri" w:eastAsia="Calibri" w:hAnsi="Calibri" w:cs="Calibri"/>
                <w:lang w:val="uk-UA"/>
              </w:rPr>
              <w:t>застосовно</w:t>
            </w:r>
            <w:proofErr w:type="spellEnd"/>
            <w:r w:rsidRPr="00DA1701">
              <w:rPr>
                <w:rFonts w:ascii="Calibri" w:eastAsia="Calibri" w:hAnsi="Calibri" w:cs="Calibri"/>
                <w:lang w:val="uk-UA"/>
              </w:rPr>
              <w:t>.</w:t>
            </w:r>
          </w:p>
        </w:tc>
      </w:tr>
      <w:tr w:rsidR="007A68E3" w:rsidRPr="00DA1701" w14:paraId="0DECCFB6" w14:textId="77777777" w:rsidTr="00421476">
        <w:tc>
          <w:tcPr>
            <w:tcW w:w="1353" w:type="dxa"/>
            <w:shd w:val="clear" w:color="auto" w:fill="C1E4F5" w:themeFill="accent1" w:themeFillTint="33"/>
            <w:tcMar>
              <w:top w:w="120" w:type="dxa"/>
              <w:left w:w="180" w:type="dxa"/>
              <w:bottom w:w="120" w:type="dxa"/>
              <w:right w:w="180" w:type="dxa"/>
            </w:tcMar>
            <w:hideMark/>
          </w:tcPr>
          <w:p w14:paraId="14B51BD0" w14:textId="77777777" w:rsidR="00421476" w:rsidRPr="00DA1701" w:rsidRDefault="00A83933" w:rsidP="00421476">
            <w:pPr>
              <w:spacing w:before="30" w:after="30"/>
              <w:ind w:left="30" w:right="30"/>
              <w:rPr>
                <w:rFonts w:ascii="Calibri" w:eastAsia="Times New Roman" w:hAnsi="Calibri" w:cs="Calibri"/>
                <w:sz w:val="16"/>
              </w:rPr>
            </w:pPr>
            <w:hyperlink r:id="rId459"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02F8BE9A" w14:textId="77777777" w:rsidR="00421476" w:rsidRPr="00DA1701" w:rsidRDefault="00A83933" w:rsidP="00421476">
            <w:pPr>
              <w:ind w:left="30" w:right="30"/>
              <w:rPr>
                <w:rFonts w:ascii="Calibri" w:eastAsia="Times New Roman" w:hAnsi="Calibri" w:cs="Calibri"/>
                <w:sz w:val="16"/>
              </w:rPr>
            </w:pPr>
            <w:hyperlink r:id="rId460" w:tgtFrame="_blank" w:history="1">
              <w:r w:rsidR="00DA1701" w:rsidRPr="00DA1701">
                <w:rPr>
                  <w:rStyle w:val="Hyperlink"/>
                  <w:rFonts w:ascii="Calibri" w:eastAsia="Times New Roman" w:hAnsi="Calibri" w:cs="Calibri"/>
                  <w:sz w:val="16"/>
                </w:rPr>
                <w:t>66_C_27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B4CABA"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Quickly and quietly.</w:t>
            </w:r>
          </w:p>
          <w:p w14:paraId="01D1FE92"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Next</w:t>
            </w:r>
          </w:p>
        </w:tc>
        <w:tc>
          <w:tcPr>
            <w:tcW w:w="6000" w:type="dxa"/>
            <w:vAlign w:val="center"/>
          </w:tcPr>
          <w:p w14:paraId="46DBC1C4"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lastRenderedPageBreak/>
              <w:t>[3] Швидко та тихо.</w:t>
            </w:r>
          </w:p>
          <w:p w14:paraId="39013FE5" w14:textId="77A54E9F"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lastRenderedPageBreak/>
              <w:t>Далі</w:t>
            </w:r>
          </w:p>
        </w:tc>
      </w:tr>
      <w:tr w:rsidR="007A68E3" w:rsidRPr="00DA1701" w14:paraId="4B889CF7" w14:textId="77777777" w:rsidTr="00421476">
        <w:tc>
          <w:tcPr>
            <w:tcW w:w="1353" w:type="dxa"/>
            <w:shd w:val="clear" w:color="auto" w:fill="C1E4F5" w:themeFill="accent1" w:themeFillTint="33"/>
            <w:tcMar>
              <w:top w:w="120" w:type="dxa"/>
              <w:left w:w="180" w:type="dxa"/>
              <w:bottom w:w="120" w:type="dxa"/>
              <w:right w:w="180" w:type="dxa"/>
            </w:tcMar>
            <w:hideMark/>
          </w:tcPr>
          <w:p w14:paraId="50E9420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Screen 26</w:t>
            </w:r>
          </w:p>
          <w:p w14:paraId="1F96AFE8"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2: Feedback</w:t>
            </w:r>
          </w:p>
          <w:p w14:paraId="72E714F2"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67_C_27</w:t>
            </w:r>
          </w:p>
        </w:tc>
        <w:tc>
          <w:tcPr>
            <w:tcW w:w="6000" w:type="dxa"/>
            <w:shd w:val="clear" w:color="auto" w:fill="auto"/>
            <w:tcMar>
              <w:top w:w="120" w:type="dxa"/>
              <w:left w:w="180" w:type="dxa"/>
              <w:bottom w:w="120" w:type="dxa"/>
              <w:right w:w="180" w:type="dxa"/>
            </w:tcMar>
            <w:vAlign w:val="center"/>
            <w:hideMark/>
          </w:tcPr>
          <w:p w14:paraId="261B7490" w14:textId="77777777" w:rsidR="00421476" w:rsidRPr="00DA1701" w:rsidRDefault="00DA1701" w:rsidP="00421476">
            <w:pPr>
              <w:pStyle w:val="NormalWeb"/>
              <w:ind w:left="30" w:right="30"/>
              <w:rPr>
                <w:rFonts w:ascii="Calibri" w:hAnsi="Calibri" w:cs="Calibri"/>
              </w:rPr>
            </w:pPr>
            <w:r w:rsidRPr="00DA1701">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14:paraId="28414F67" w14:textId="1BC62279"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Ви завжди маєте припиняти участь у зустрічі чи обговоренні, якщо розмова починає скеровуватися в бік обговорення ціноутворення або якоїсь іншої забороненої теми, голосно та різко, щоб інші запам’ятали вашу реакцію на заборонене обговорення.</w:t>
            </w:r>
          </w:p>
        </w:tc>
      </w:tr>
      <w:tr w:rsidR="007A68E3" w:rsidRPr="000A367D" w14:paraId="4F3B2CCF" w14:textId="77777777" w:rsidTr="00421476">
        <w:tc>
          <w:tcPr>
            <w:tcW w:w="1353" w:type="dxa"/>
            <w:shd w:val="clear" w:color="auto" w:fill="C1E4F5" w:themeFill="accent1" w:themeFillTint="33"/>
            <w:tcMar>
              <w:top w:w="120" w:type="dxa"/>
              <w:left w:w="180" w:type="dxa"/>
              <w:bottom w:w="120" w:type="dxa"/>
              <w:right w:w="180" w:type="dxa"/>
            </w:tcMar>
            <w:hideMark/>
          </w:tcPr>
          <w:p w14:paraId="52FA8F43" w14:textId="77777777" w:rsidR="00421476" w:rsidRPr="00DA1701" w:rsidRDefault="00A83933" w:rsidP="00421476">
            <w:pPr>
              <w:spacing w:before="30" w:after="30"/>
              <w:ind w:left="30" w:right="30"/>
              <w:rPr>
                <w:rFonts w:ascii="Calibri" w:eastAsia="Times New Roman" w:hAnsi="Calibri" w:cs="Calibri"/>
                <w:sz w:val="16"/>
              </w:rPr>
            </w:pPr>
            <w:hyperlink r:id="rId461"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7156EDE1" w14:textId="77777777" w:rsidR="00421476" w:rsidRPr="00DA1701" w:rsidRDefault="00A83933" w:rsidP="00421476">
            <w:pPr>
              <w:ind w:left="30" w:right="30"/>
              <w:rPr>
                <w:rFonts w:ascii="Calibri" w:eastAsia="Times New Roman" w:hAnsi="Calibri" w:cs="Calibri"/>
                <w:sz w:val="16"/>
              </w:rPr>
            </w:pPr>
            <w:hyperlink r:id="rId462" w:tgtFrame="_blank" w:history="1">
              <w:r w:rsidR="00DA1701" w:rsidRPr="00DA1701">
                <w:rPr>
                  <w:rStyle w:val="Hyperlink"/>
                  <w:rFonts w:ascii="Calibri" w:eastAsia="Times New Roman" w:hAnsi="Calibri" w:cs="Calibri"/>
                  <w:sz w:val="16"/>
                </w:rPr>
                <w:t>68_C_27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F0CA33"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14:paraId="66B130FB" w14:textId="1B25476A" w:rsidR="00421476" w:rsidRPr="000A367D" w:rsidRDefault="00DA1701" w:rsidP="00421476">
            <w:pPr>
              <w:pStyle w:val="NormalWeb"/>
              <w:ind w:left="30" w:right="30"/>
              <w:rPr>
                <w:rFonts w:ascii="Calibri" w:hAnsi="Calibri" w:cs="Calibri"/>
                <w:lang w:val="ru-RU"/>
                <w:rPrChange w:id="827" w:author="Klimenko, Sergey" w:date="2024-08-22T15:49:00Z">
                  <w:rPr>
                    <w:rFonts w:ascii="Calibri" w:hAnsi="Calibri" w:cs="Calibri"/>
                  </w:rPr>
                </w:rPrChange>
              </w:rPr>
            </w:pPr>
            <w:r w:rsidRPr="00DA1701">
              <w:rPr>
                <w:rFonts w:ascii="Calibri" w:eastAsia="Calibri" w:hAnsi="Calibri" w:cs="Calibri"/>
                <w:lang w:val="uk-UA"/>
              </w:rPr>
              <w:t>[3] Нещодавно ви відвідали вечерю з конкурентами, під час якої обговорювалися ціни на продукти та майбутні тендерні заявки. Що в цьому випадку ви маєте зробити? Відмітьте правильну відповідь.</w:t>
            </w:r>
          </w:p>
        </w:tc>
      </w:tr>
      <w:tr w:rsidR="007A68E3" w:rsidRPr="000A367D" w14:paraId="2D3DA541" w14:textId="77777777" w:rsidTr="00421476">
        <w:tc>
          <w:tcPr>
            <w:tcW w:w="1353" w:type="dxa"/>
            <w:shd w:val="clear" w:color="auto" w:fill="C1E4F5" w:themeFill="accent1" w:themeFillTint="33"/>
            <w:tcMar>
              <w:top w:w="120" w:type="dxa"/>
              <w:left w:w="180" w:type="dxa"/>
              <w:bottom w:w="120" w:type="dxa"/>
              <w:right w:w="180" w:type="dxa"/>
            </w:tcMar>
            <w:hideMark/>
          </w:tcPr>
          <w:p w14:paraId="2C32CFF3" w14:textId="77777777" w:rsidR="00421476" w:rsidRPr="00DA1701" w:rsidRDefault="00A83933" w:rsidP="00421476">
            <w:pPr>
              <w:spacing w:before="30" w:after="30"/>
              <w:ind w:left="30" w:right="30"/>
              <w:rPr>
                <w:rFonts w:ascii="Calibri" w:eastAsia="Times New Roman" w:hAnsi="Calibri" w:cs="Calibri"/>
                <w:sz w:val="16"/>
              </w:rPr>
            </w:pPr>
            <w:hyperlink r:id="rId463"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34607372" w14:textId="77777777" w:rsidR="00421476" w:rsidRPr="00DA1701" w:rsidRDefault="00A83933" w:rsidP="00421476">
            <w:pPr>
              <w:ind w:left="30" w:right="30"/>
              <w:rPr>
                <w:rFonts w:ascii="Calibri" w:eastAsia="Times New Roman" w:hAnsi="Calibri" w:cs="Calibri"/>
                <w:sz w:val="16"/>
              </w:rPr>
            </w:pPr>
            <w:hyperlink r:id="rId464" w:tgtFrame="_blank" w:history="1">
              <w:r w:rsidR="00DA1701" w:rsidRPr="00DA1701">
                <w:rPr>
                  <w:rStyle w:val="Hyperlink"/>
                  <w:rFonts w:ascii="Calibri" w:eastAsia="Times New Roman" w:hAnsi="Calibri" w:cs="Calibri"/>
                  <w:sz w:val="16"/>
                </w:rPr>
                <w:t>69_C_27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39B1E8"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Call the competitors that were present at the dinner to discuss your understanding of the event.</w:t>
            </w:r>
          </w:p>
        </w:tc>
        <w:tc>
          <w:tcPr>
            <w:tcW w:w="6000" w:type="dxa"/>
            <w:vAlign w:val="center"/>
          </w:tcPr>
          <w:p w14:paraId="3D5C0EAD" w14:textId="00315D9E" w:rsidR="00421476" w:rsidRPr="000A367D" w:rsidRDefault="00DA1701" w:rsidP="00421476">
            <w:pPr>
              <w:pStyle w:val="NormalWeb"/>
              <w:ind w:left="30" w:right="30"/>
              <w:rPr>
                <w:rFonts w:ascii="Calibri" w:hAnsi="Calibri" w:cs="Calibri"/>
                <w:lang w:val="ru-RU"/>
                <w:rPrChange w:id="828" w:author="Klimenko, Sergey" w:date="2024-08-22T15:49:00Z">
                  <w:rPr>
                    <w:rFonts w:ascii="Calibri" w:hAnsi="Calibri" w:cs="Calibri"/>
                  </w:rPr>
                </w:rPrChange>
              </w:rPr>
            </w:pPr>
            <w:r w:rsidRPr="00DA1701">
              <w:rPr>
                <w:rFonts w:ascii="Calibri" w:eastAsia="Calibri" w:hAnsi="Calibri" w:cs="Calibri"/>
                <w:lang w:val="uk-UA"/>
              </w:rPr>
              <w:t>[1] Зателефонувати учасникам, які були присутні на вечері, щоб обговорити ваше розуміння події.</w:t>
            </w:r>
          </w:p>
        </w:tc>
      </w:tr>
      <w:tr w:rsidR="007A68E3" w:rsidRPr="000A367D" w14:paraId="24DD0233" w14:textId="77777777" w:rsidTr="00421476">
        <w:tc>
          <w:tcPr>
            <w:tcW w:w="1353" w:type="dxa"/>
            <w:shd w:val="clear" w:color="auto" w:fill="C1E4F5" w:themeFill="accent1" w:themeFillTint="33"/>
            <w:tcMar>
              <w:top w:w="120" w:type="dxa"/>
              <w:left w:w="180" w:type="dxa"/>
              <w:bottom w:w="120" w:type="dxa"/>
              <w:right w:w="180" w:type="dxa"/>
            </w:tcMar>
            <w:hideMark/>
          </w:tcPr>
          <w:p w14:paraId="30F9671C" w14:textId="77777777" w:rsidR="00421476" w:rsidRPr="00DA1701" w:rsidRDefault="00A83933" w:rsidP="00421476">
            <w:pPr>
              <w:spacing w:before="30" w:after="30"/>
              <w:ind w:left="30" w:right="30"/>
              <w:rPr>
                <w:rFonts w:ascii="Calibri" w:eastAsia="Times New Roman" w:hAnsi="Calibri" w:cs="Calibri"/>
                <w:sz w:val="16"/>
              </w:rPr>
            </w:pPr>
            <w:hyperlink r:id="rId465"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6AF5755C" w14:textId="77777777" w:rsidR="00421476" w:rsidRPr="00DA1701" w:rsidRDefault="00A83933" w:rsidP="00421476">
            <w:pPr>
              <w:ind w:left="30" w:right="30"/>
              <w:rPr>
                <w:rFonts w:ascii="Calibri" w:eastAsia="Times New Roman" w:hAnsi="Calibri" w:cs="Calibri"/>
                <w:sz w:val="16"/>
              </w:rPr>
            </w:pPr>
            <w:hyperlink r:id="rId466" w:tgtFrame="_blank" w:history="1">
              <w:r w:rsidR="00DA1701" w:rsidRPr="00DA1701">
                <w:rPr>
                  <w:rStyle w:val="Hyperlink"/>
                  <w:rFonts w:ascii="Calibri" w:eastAsia="Times New Roman" w:hAnsi="Calibri" w:cs="Calibri"/>
                  <w:sz w:val="16"/>
                </w:rPr>
                <w:t>70_C_27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A4429B"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Do nothing, since you didn’t sign any document that could be interpreted as anti-competitive.</w:t>
            </w:r>
          </w:p>
        </w:tc>
        <w:tc>
          <w:tcPr>
            <w:tcW w:w="6000" w:type="dxa"/>
            <w:vAlign w:val="center"/>
          </w:tcPr>
          <w:p w14:paraId="50914E59" w14:textId="00E11B0B" w:rsidR="00421476" w:rsidRPr="000A367D" w:rsidRDefault="00DA1701" w:rsidP="00421476">
            <w:pPr>
              <w:pStyle w:val="NormalWeb"/>
              <w:ind w:left="30" w:right="30"/>
              <w:rPr>
                <w:rFonts w:ascii="Calibri" w:hAnsi="Calibri" w:cs="Calibri"/>
                <w:lang w:val="ru-RU"/>
                <w:rPrChange w:id="829" w:author="Klimenko, Sergey" w:date="2024-08-22T15:49:00Z">
                  <w:rPr>
                    <w:rFonts w:ascii="Calibri" w:hAnsi="Calibri" w:cs="Calibri"/>
                  </w:rPr>
                </w:rPrChange>
              </w:rPr>
            </w:pPr>
            <w:r w:rsidRPr="00DA1701">
              <w:rPr>
                <w:rFonts w:ascii="Calibri" w:eastAsia="Calibri" w:hAnsi="Calibri" w:cs="Calibri"/>
                <w:lang w:val="uk-UA"/>
              </w:rPr>
              <w:t>[2] Нічого не робити, оскільки ви не підписали жодного документа, який можна було би тлумачити як неконкурентний.</w:t>
            </w:r>
          </w:p>
        </w:tc>
      </w:tr>
      <w:tr w:rsidR="007A68E3" w:rsidRPr="000A367D" w14:paraId="73E465C2" w14:textId="77777777" w:rsidTr="00421476">
        <w:tc>
          <w:tcPr>
            <w:tcW w:w="1353" w:type="dxa"/>
            <w:shd w:val="clear" w:color="auto" w:fill="C1E4F5" w:themeFill="accent1" w:themeFillTint="33"/>
            <w:tcMar>
              <w:top w:w="120" w:type="dxa"/>
              <w:left w:w="180" w:type="dxa"/>
              <w:bottom w:w="120" w:type="dxa"/>
              <w:right w:w="180" w:type="dxa"/>
            </w:tcMar>
            <w:hideMark/>
          </w:tcPr>
          <w:p w14:paraId="4DAA2B07" w14:textId="77777777" w:rsidR="00421476" w:rsidRPr="00DA1701" w:rsidRDefault="00A83933" w:rsidP="00421476">
            <w:pPr>
              <w:spacing w:before="30" w:after="30"/>
              <w:ind w:left="30" w:right="30"/>
              <w:rPr>
                <w:rFonts w:ascii="Calibri" w:eastAsia="Times New Roman" w:hAnsi="Calibri" w:cs="Calibri"/>
                <w:sz w:val="16"/>
              </w:rPr>
            </w:pPr>
            <w:hyperlink r:id="rId467"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144196D8" w14:textId="77777777" w:rsidR="00421476" w:rsidRPr="00DA1701" w:rsidRDefault="00A83933" w:rsidP="00421476">
            <w:pPr>
              <w:ind w:left="30" w:right="30"/>
              <w:rPr>
                <w:rFonts w:ascii="Calibri" w:eastAsia="Times New Roman" w:hAnsi="Calibri" w:cs="Calibri"/>
                <w:sz w:val="16"/>
              </w:rPr>
            </w:pPr>
            <w:hyperlink r:id="rId468" w:tgtFrame="_blank" w:history="1">
              <w:r w:rsidR="00DA1701" w:rsidRPr="00DA1701">
                <w:rPr>
                  <w:rStyle w:val="Hyperlink"/>
                  <w:rFonts w:ascii="Calibri" w:eastAsia="Times New Roman" w:hAnsi="Calibri" w:cs="Calibri"/>
                  <w:sz w:val="16"/>
                </w:rPr>
                <w:t>71_C_27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449424"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14:paraId="132F02F8" w14:textId="56D721A7" w:rsidR="00421476" w:rsidRPr="000A367D" w:rsidRDefault="00DA1701" w:rsidP="00421476">
            <w:pPr>
              <w:pStyle w:val="NormalWeb"/>
              <w:ind w:left="30" w:right="30"/>
              <w:rPr>
                <w:rFonts w:ascii="Calibri" w:hAnsi="Calibri" w:cs="Calibri"/>
                <w:lang w:val="ru-RU"/>
                <w:rPrChange w:id="830" w:author="Klimenko, Sergey" w:date="2024-08-22T15:49:00Z">
                  <w:rPr>
                    <w:rFonts w:ascii="Calibri" w:hAnsi="Calibri" w:cs="Calibri"/>
                  </w:rPr>
                </w:rPrChange>
              </w:rPr>
            </w:pPr>
            <w:r w:rsidRPr="00DA1701">
              <w:rPr>
                <w:rFonts w:ascii="Calibri" w:eastAsia="Calibri" w:hAnsi="Calibri" w:cs="Calibri"/>
                <w:lang w:val="uk-UA"/>
              </w:rPr>
              <w:t>[3] Написати всім учасникам вечері електронний лист із докладним описом обговорень, які відбулися під час вечері, зазначивши, що ви не згодні з будь-якими неконкурентними практиками, щоб ваша позиція була задокументована.</w:t>
            </w:r>
          </w:p>
        </w:tc>
      </w:tr>
      <w:tr w:rsidR="007A68E3" w:rsidRPr="00DA1701" w14:paraId="3311C04D" w14:textId="77777777" w:rsidTr="00421476">
        <w:tc>
          <w:tcPr>
            <w:tcW w:w="1353" w:type="dxa"/>
            <w:shd w:val="clear" w:color="auto" w:fill="C1E4F5" w:themeFill="accent1" w:themeFillTint="33"/>
            <w:tcMar>
              <w:top w:w="120" w:type="dxa"/>
              <w:left w:w="180" w:type="dxa"/>
              <w:bottom w:w="120" w:type="dxa"/>
              <w:right w:w="180" w:type="dxa"/>
            </w:tcMar>
            <w:hideMark/>
          </w:tcPr>
          <w:p w14:paraId="1C20A6AF" w14:textId="77777777" w:rsidR="00421476" w:rsidRPr="00DA1701" w:rsidRDefault="00A83933" w:rsidP="00421476">
            <w:pPr>
              <w:spacing w:before="30" w:after="30"/>
              <w:ind w:left="30" w:right="30"/>
              <w:rPr>
                <w:rFonts w:ascii="Calibri" w:eastAsia="Times New Roman" w:hAnsi="Calibri" w:cs="Calibri"/>
                <w:sz w:val="16"/>
              </w:rPr>
            </w:pPr>
            <w:hyperlink r:id="rId469"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2BA74DEF" w14:textId="77777777" w:rsidR="00421476" w:rsidRPr="00DA1701" w:rsidRDefault="00A83933" w:rsidP="00421476">
            <w:pPr>
              <w:ind w:left="30" w:right="30"/>
              <w:rPr>
                <w:rFonts w:ascii="Calibri" w:eastAsia="Times New Roman" w:hAnsi="Calibri" w:cs="Calibri"/>
                <w:sz w:val="16"/>
              </w:rPr>
            </w:pPr>
            <w:hyperlink r:id="rId470" w:tgtFrame="_blank" w:history="1">
              <w:r w:rsidR="00DA1701" w:rsidRPr="00DA1701">
                <w:rPr>
                  <w:rStyle w:val="Hyperlink"/>
                  <w:rFonts w:ascii="Calibri" w:eastAsia="Times New Roman" w:hAnsi="Calibri" w:cs="Calibri"/>
                  <w:sz w:val="16"/>
                </w:rPr>
                <w:t>72_C_27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6592CE"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Contact your manager and OEC as soon as possible.</w:t>
            </w:r>
          </w:p>
          <w:p w14:paraId="6FBDBF86"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1632F5C6" w14:textId="77777777" w:rsidR="00421476" w:rsidRPr="000A367D" w:rsidRDefault="00DA1701" w:rsidP="00421476">
            <w:pPr>
              <w:pStyle w:val="NormalWeb"/>
              <w:ind w:left="30" w:right="30"/>
              <w:rPr>
                <w:rFonts w:ascii="Calibri" w:hAnsi="Calibri" w:cs="Calibri"/>
                <w:lang w:val="ru-RU"/>
                <w:rPrChange w:id="831" w:author="Klimenko, Sergey" w:date="2024-08-22T15:49:00Z">
                  <w:rPr>
                    <w:rFonts w:ascii="Calibri" w:hAnsi="Calibri" w:cs="Calibri"/>
                  </w:rPr>
                </w:rPrChange>
              </w:rPr>
            </w:pPr>
            <w:r w:rsidRPr="00DA1701">
              <w:rPr>
                <w:rFonts w:ascii="Calibri" w:eastAsia="Calibri" w:hAnsi="Calibri" w:cs="Calibri"/>
                <w:lang w:val="uk-UA"/>
              </w:rPr>
              <w:t>[4] Якнайшвидше зв’язатися з вашим керівником і ДЕДВ.</w:t>
            </w:r>
          </w:p>
          <w:p w14:paraId="24511AA5" w14:textId="3C0B6D85"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Далі</w:t>
            </w:r>
          </w:p>
        </w:tc>
      </w:tr>
      <w:tr w:rsidR="007A68E3" w:rsidRPr="000A367D" w14:paraId="7444B3DD" w14:textId="77777777" w:rsidTr="00421476">
        <w:tc>
          <w:tcPr>
            <w:tcW w:w="1353" w:type="dxa"/>
            <w:shd w:val="clear" w:color="auto" w:fill="C1E4F5" w:themeFill="accent1" w:themeFillTint="33"/>
            <w:tcMar>
              <w:top w:w="120" w:type="dxa"/>
              <w:left w:w="180" w:type="dxa"/>
              <w:bottom w:w="120" w:type="dxa"/>
              <w:right w:w="180" w:type="dxa"/>
            </w:tcMar>
            <w:hideMark/>
          </w:tcPr>
          <w:p w14:paraId="4B0B087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Screen 26</w:t>
            </w:r>
          </w:p>
          <w:p w14:paraId="01508371"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3: Feedback</w:t>
            </w:r>
          </w:p>
          <w:p w14:paraId="08CF4119"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73_C_27</w:t>
            </w:r>
          </w:p>
        </w:tc>
        <w:tc>
          <w:tcPr>
            <w:tcW w:w="6000" w:type="dxa"/>
            <w:shd w:val="clear" w:color="auto" w:fill="auto"/>
            <w:tcMar>
              <w:top w:w="120" w:type="dxa"/>
              <w:left w:w="180" w:type="dxa"/>
              <w:bottom w:w="120" w:type="dxa"/>
              <w:right w:w="180" w:type="dxa"/>
            </w:tcMar>
            <w:vAlign w:val="center"/>
            <w:hideMark/>
          </w:tcPr>
          <w:p w14:paraId="120114A8"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w:t>
            </w:r>
            <w:proofErr w:type="spellStart"/>
            <w:r w:rsidRPr="00DA1701">
              <w:rPr>
                <w:rFonts w:ascii="Calibri" w:hAnsi="Calibri" w:cs="Calibri"/>
              </w:rPr>
              <w:t>SpeakUp</w:t>
            </w:r>
            <w:proofErr w:type="spellEnd"/>
            <w:r w:rsidRPr="00DA1701">
              <w:rPr>
                <w:rFonts w:ascii="Calibri" w:hAnsi="Calibri" w:cs="Calibri"/>
              </w:rPr>
              <w:t>.</w:t>
            </w:r>
          </w:p>
        </w:tc>
        <w:tc>
          <w:tcPr>
            <w:tcW w:w="6000" w:type="dxa"/>
            <w:vAlign w:val="center"/>
          </w:tcPr>
          <w:p w14:paraId="53F5ED2D" w14:textId="1D7550D3" w:rsidR="00421476" w:rsidRPr="000A367D" w:rsidRDefault="00DA1701" w:rsidP="00421476">
            <w:pPr>
              <w:pStyle w:val="NormalWeb"/>
              <w:ind w:left="30" w:right="30"/>
              <w:rPr>
                <w:rFonts w:ascii="Calibri" w:hAnsi="Calibri" w:cs="Calibri"/>
                <w:lang w:val="ru-RU"/>
                <w:rPrChange w:id="832" w:author="Klimenko, Sergey" w:date="2024-08-22T15:49:00Z">
                  <w:rPr>
                    <w:rFonts w:ascii="Calibri" w:hAnsi="Calibri" w:cs="Calibri"/>
                  </w:rPr>
                </w:rPrChange>
              </w:rPr>
            </w:pPr>
            <w:r w:rsidRPr="00DA1701">
              <w:rPr>
                <w:rFonts w:ascii="Calibri" w:eastAsia="Calibri" w:hAnsi="Calibri" w:cs="Calibri"/>
                <w:lang w:val="uk-UA"/>
              </w:rPr>
              <w:t xml:space="preserve">Ви завжди маєте припиняти участь у зустрічі чи обговоренні, якщо розмова починає скеровуватися в бік обговорення ціноутворення або якоїсь іншої забороненої теми, голосно та різко, щоб інші запам’ятали вашу реакцію на заборонене обговорення. </w:t>
            </w:r>
            <w:proofErr w:type="spellStart"/>
            <w:r w:rsidRPr="00DA1701">
              <w:rPr>
                <w:rFonts w:ascii="Calibri" w:eastAsia="Calibri" w:hAnsi="Calibri" w:cs="Calibri"/>
                <w:lang w:val="uk-UA"/>
              </w:rPr>
              <w:t>Повідомте</w:t>
            </w:r>
            <w:proofErr w:type="spellEnd"/>
            <w:r w:rsidRPr="00DA1701">
              <w:rPr>
                <w:rFonts w:ascii="Calibri" w:eastAsia="Calibri" w:hAnsi="Calibri" w:cs="Calibri"/>
                <w:lang w:val="uk-UA"/>
              </w:rPr>
              <w:t xml:space="preserve"> про проблему свого керівника, ДЕДВ, Юридичний департамент або зателефонуйте в службу </w:t>
            </w:r>
            <w:proofErr w:type="spellStart"/>
            <w:r w:rsidRPr="00DA1701">
              <w:rPr>
                <w:rFonts w:ascii="Calibri" w:eastAsia="Calibri" w:hAnsi="Calibri" w:cs="Calibri"/>
                <w:lang w:val="uk-UA"/>
              </w:rPr>
              <w:t>SpeakUp</w:t>
            </w:r>
            <w:proofErr w:type="spellEnd"/>
            <w:r w:rsidRPr="00DA1701">
              <w:rPr>
                <w:rFonts w:ascii="Calibri" w:eastAsia="Calibri" w:hAnsi="Calibri" w:cs="Calibri"/>
                <w:lang w:val="uk-UA"/>
              </w:rPr>
              <w:t>.</w:t>
            </w:r>
          </w:p>
        </w:tc>
      </w:tr>
      <w:tr w:rsidR="007A68E3" w:rsidRPr="00DA1701" w14:paraId="16BF274E" w14:textId="77777777" w:rsidTr="00421476">
        <w:tc>
          <w:tcPr>
            <w:tcW w:w="1353" w:type="dxa"/>
            <w:shd w:val="clear" w:color="auto" w:fill="C1E4F5" w:themeFill="accent1" w:themeFillTint="33"/>
            <w:tcMar>
              <w:top w:w="120" w:type="dxa"/>
              <w:left w:w="180" w:type="dxa"/>
              <w:bottom w:w="120" w:type="dxa"/>
              <w:right w:w="180" w:type="dxa"/>
            </w:tcMar>
            <w:hideMark/>
          </w:tcPr>
          <w:p w14:paraId="0AB50D70" w14:textId="77777777" w:rsidR="00421476" w:rsidRPr="00DA1701" w:rsidRDefault="00A83933" w:rsidP="00421476">
            <w:pPr>
              <w:spacing w:before="30" w:after="30"/>
              <w:ind w:left="30" w:right="30"/>
              <w:rPr>
                <w:rFonts w:ascii="Calibri" w:eastAsia="Times New Roman" w:hAnsi="Calibri" w:cs="Calibri"/>
                <w:sz w:val="16"/>
              </w:rPr>
            </w:pPr>
            <w:hyperlink r:id="rId471"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5ED14798" w14:textId="77777777" w:rsidR="00421476" w:rsidRPr="00DA1701" w:rsidRDefault="00A83933" w:rsidP="00421476">
            <w:pPr>
              <w:ind w:left="30" w:right="30"/>
              <w:rPr>
                <w:rFonts w:ascii="Calibri" w:eastAsia="Times New Roman" w:hAnsi="Calibri" w:cs="Calibri"/>
                <w:sz w:val="16"/>
              </w:rPr>
            </w:pPr>
            <w:hyperlink r:id="rId472" w:tgtFrame="_blank" w:history="1">
              <w:r w:rsidR="00DA1701" w:rsidRPr="00DA1701">
                <w:rPr>
                  <w:rStyle w:val="Hyperlink"/>
                  <w:rFonts w:ascii="Calibri" w:eastAsia="Times New Roman" w:hAnsi="Calibri" w:cs="Calibri"/>
                  <w:sz w:val="16"/>
                </w:rPr>
                <w:t>74_C_27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B47E1E" w14:textId="77777777" w:rsidR="00421476" w:rsidRPr="00DA1701" w:rsidRDefault="00DA1701" w:rsidP="00421476">
            <w:pPr>
              <w:pStyle w:val="NormalWeb"/>
              <w:ind w:left="30" w:right="30"/>
              <w:rPr>
                <w:rFonts w:ascii="Calibri" w:hAnsi="Calibri" w:cs="Calibri"/>
              </w:rPr>
            </w:pPr>
            <w:r w:rsidRPr="00DA1701">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14:paraId="27BE5C87" w14:textId="38AA6966"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[4] Три дистриб’ютори зустрічаються, щоб обговорити майбутню серію тендерів у місцевій державній лікарні, і погоджуються по черзі вигравати контракти, навмисно маніпулюючи цінами, представленими в кожній тендерній заявці.</w:t>
            </w:r>
          </w:p>
        </w:tc>
      </w:tr>
      <w:tr w:rsidR="007A68E3" w:rsidRPr="000A367D" w14:paraId="0F57761C" w14:textId="77777777" w:rsidTr="00421476">
        <w:tc>
          <w:tcPr>
            <w:tcW w:w="1353" w:type="dxa"/>
            <w:shd w:val="clear" w:color="auto" w:fill="C1E4F5" w:themeFill="accent1" w:themeFillTint="33"/>
            <w:tcMar>
              <w:top w:w="120" w:type="dxa"/>
              <w:left w:w="180" w:type="dxa"/>
              <w:bottom w:w="120" w:type="dxa"/>
              <w:right w:w="180" w:type="dxa"/>
            </w:tcMar>
            <w:hideMark/>
          </w:tcPr>
          <w:p w14:paraId="3E5390C3" w14:textId="77777777" w:rsidR="00421476" w:rsidRPr="00DA1701" w:rsidRDefault="00A83933" w:rsidP="00421476">
            <w:pPr>
              <w:spacing w:before="30" w:after="30"/>
              <w:ind w:left="30" w:right="30"/>
              <w:rPr>
                <w:rFonts w:ascii="Calibri" w:eastAsia="Times New Roman" w:hAnsi="Calibri" w:cs="Calibri"/>
                <w:sz w:val="16"/>
              </w:rPr>
            </w:pPr>
            <w:hyperlink r:id="rId473"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26E54FE0" w14:textId="77777777" w:rsidR="00421476" w:rsidRPr="00DA1701" w:rsidRDefault="00A83933" w:rsidP="00421476">
            <w:pPr>
              <w:ind w:left="30" w:right="30"/>
              <w:rPr>
                <w:rFonts w:ascii="Calibri" w:eastAsia="Times New Roman" w:hAnsi="Calibri" w:cs="Calibri"/>
                <w:sz w:val="16"/>
              </w:rPr>
            </w:pPr>
            <w:hyperlink r:id="rId474" w:tgtFrame="_blank" w:history="1">
              <w:r w:rsidR="00DA1701" w:rsidRPr="00DA1701">
                <w:rPr>
                  <w:rStyle w:val="Hyperlink"/>
                  <w:rFonts w:ascii="Calibri" w:eastAsia="Times New Roman" w:hAnsi="Calibri" w:cs="Calibri"/>
                  <w:sz w:val="16"/>
                </w:rPr>
                <w:t>75_C_27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35FF58"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The scenario describes an unfair and illegal competition practice known as “bid-rigging.”</w:t>
            </w:r>
          </w:p>
        </w:tc>
        <w:tc>
          <w:tcPr>
            <w:tcW w:w="6000" w:type="dxa"/>
            <w:vAlign w:val="center"/>
          </w:tcPr>
          <w:p w14:paraId="3D881E13" w14:textId="7C9A311D" w:rsidR="00421476" w:rsidRPr="000A367D" w:rsidRDefault="00DA1701" w:rsidP="00421476">
            <w:pPr>
              <w:pStyle w:val="NormalWeb"/>
              <w:ind w:left="30" w:right="30"/>
              <w:rPr>
                <w:rFonts w:ascii="Calibri" w:hAnsi="Calibri" w:cs="Calibri"/>
                <w:lang w:val="ru-RU"/>
                <w:rPrChange w:id="833" w:author="Klimenko, Sergey" w:date="2024-08-22T15:49:00Z">
                  <w:rPr>
                    <w:rFonts w:ascii="Calibri" w:hAnsi="Calibri" w:cs="Calibri"/>
                  </w:rPr>
                </w:rPrChange>
              </w:rPr>
            </w:pPr>
            <w:r w:rsidRPr="00DA1701">
              <w:rPr>
                <w:rFonts w:ascii="Calibri" w:eastAsia="Calibri" w:hAnsi="Calibri" w:cs="Calibri"/>
                <w:lang w:val="uk-UA"/>
              </w:rPr>
              <w:t>[1] Сценарій описує практику недобросовісної та незаконної конкуренції, відому як «змова на тендері».</w:t>
            </w:r>
          </w:p>
        </w:tc>
      </w:tr>
      <w:tr w:rsidR="007A68E3" w:rsidRPr="000A367D" w14:paraId="6CF95499" w14:textId="77777777" w:rsidTr="00421476">
        <w:tc>
          <w:tcPr>
            <w:tcW w:w="1353" w:type="dxa"/>
            <w:shd w:val="clear" w:color="auto" w:fill="C1E4F5" w:themeFill="accent1" w:themeFillTint="33"/>
            <w:tcMar>
              <w:top w:w="120" w:type="dxa"/>
              <w:left w:w="180" w:type="dxa"/>
              <w:bottom w:w="120" w:type="dxa"/>
              <w:right w:w="180" w:type="dxa"/>
            </w:tcMar>
            <w:hideMark/>
          </w:tcPr>
          <w:p w14:paraId="295AB723" w14:textId="77777777" w:rsidR="00421476" w:rsidRPr="00DA1701" w:rsidRDefault="00A83933" w:rsidP="00421476">
            <w:pPr>
              <w:spacing w:before="30" w:after="30"/>
              <w:ind w:left="30" w:right="30"/>
              <w:rPr>
                <w:rFonts w:ascii="Calibri" w:eastAsia="Times New Roman" w:hAnsi="Calibri" w:cs="Calibri"/>
                <w:sz w:val="16"/>
              </w:rPr>
            </w:pPr>
            <w:hyperlink r:id="rId475"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18307E94" w14:textId="77777777" w:rsidR="00421476" w:rsidRPr="00DA1701" w:rsidRDefault="00A83933" w:rsidP="00421476">
            <w:pPr>
              <w:ind w:left="30" w:right="30"/>
              <w:rPr>
                <w:rFonts w:ascii="Calibri" w:eastAsia="Times New Roman" w:hAnsi="Calibri" w:cs="Calibri"/>
                <w:sz w:val="16"/>
              </w:rPr>
            </w:pPr>
            <w:hyperlink r:id="rId476" w:tgtFrame="_blank" w:history="1">
              <w:r w:rsidR="00DA1701" w:rsidRPr="00DA1701">
                <w:rPr>
                  <w:rStyle w:val="Hyperlink"/>
                  <w:rFonts w:ascii="Calibri" w:eastAsia="Times New Roman" w:hAnsi="Calibri" w:cs="Calibri"/>
                  <w:sz w:val="16"/>
                </w:rPr>
                <w:t>76_C_27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74A479"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There are no issues with the presented scenario. Because each company won a contract, no harm was done.</w:t>
            </w:r>
          </w:p>
        </w:tc>
        <w:tc>
          <w:tcPr>
            <w:tcW w:w="6000" w:type="dxa"/>
            <w:vAlign w:val="center"/>
          </w:tcPr>
          <w:p w14:paraId="711E276C" w14:textId="425B152E" w:rsidR="00421476" w:rsidRPr="000A367D" w:rsidRDefault="00DA1701" w:rsidP="00421476">
            <w:pPr>
              <w:pStyle w:val="NormalWeb"/>
              <w:ind w:left="30" w:right="30"/>
              <w:rPr>
                <w:rFonts w:ascii="Calibri" w:hAnsi="Calibri" w:cs="Calibri"/>
                <w:lang w:val="ru-RU"/>
                <w:rPrChange w:id="834" w:author="Klimenko, Sergey" w:date="2024-08-22T15:49:00Z">
                  <w:rPr>
                    <w:rFonts w:ascii="Calibri" w:hAnsi="Calibri" w:cs="Calibri"/>
                  </w:rPr>
                </w:rPrChange>
              </w:rPr>
            </w:pPr>
            <w:r w:rsidRPr="00DA1701">
              <w:rPr>
                <w:rFonts w:ascii="Calibri" w:eastAsia="Calibri" w:hAnsi="Calibri" w:cs="Calibri"/>
                <w:lang w:val="uk-UA"/>
              </w:rPr>
              <w:t>[2] Із представленим сценарієм проблем немає. Оскільки кожна компанія виграла контракт, шкоди завдано не було.</w:t>
            </w:r>
          </w:p>
        </w:tc>
      </w:tr>
      <w:tr w:rsidR="007A68E3" w:rsidRPr="00DA1701" w14:paraId="4345E344" w14:textId="77777777" w:rsidTr="00421476">
        <w:tc>
          <w:tcPr>
            <w:tcW w:w="1353" w:type="dxa"/>
            <w:shd w:val="clear" w:color="auto" w:fill="C1E4F5" w:themeFill="accent1" w:themeFillTint="33"/>
            <w:tcMar>
              <w:top w:w="120" w:type="dxa"/>
              <w:left w:w="180" w:type="dxa"/>
              <w:bottom w:w="120" w:type="dxa"/>
              <w:right w:w="180" w:type="dxa"/>
            </w:tcMar>
            <w:hideMark/>
          </w:tcPr>
          <w:p w14:paraId="342F584F" w14:textId="77777777" w:rsidR="00421476" w:rsidRPr="00DA1701" w:rsidRDefault="00A83933" w:rsidP="00421476">
            <w:pPr>
              <w:spacing w:before="30" w:after="30"/>
              <w:ind w:left="30" w:right="30"/>
              <w:rPr>
                <w:rFonts w:ascii="Calibri" w:eastAsia="Times New Roman" w:hAnsi="Calibri" w:cs="Calibri"/>
                <w:sz w:val="16"/>
              </w:rPr>
            </w:pPr>
            <w:hyperlink r:id="rId477"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175BA9BD" w14:textId="77777777" w:rsidR="00421476" w:rsidRPr="00DA1701" w:rsidRDefault="00A83933" w:rsidP="00421476">
            <w:pPr>
              <w:ind w:left="30" w:right="30"/>
              <w:rPr>
                <w:rFonts w:ascii="Calibri" w:eastAsia="Times New Roman" w:hAnsi="Calibri" w:cs="Calibri"/>
                <w:sz w:val="16"/>
              </w:rPr>
            </w:pPr>
            <w:hyperlink r:id="rId478" w:tgtFrame="_blank" w:history="1">
              <w:r w:rsidR="00DA1701" w:rsidRPr="00DA1701">
                <w:rPr>
                  <w:rStyle w:val="Hyperlink"/>
                  <w:rFonts w:ascii="Calibri" w:eastAsia="Times New Roman" w:hAnsi="Calibri" w:cs="Calibri"/>
                  <w:sz w:val="16"/>
                </w:rPr>
                <w:t>77_C_27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8B85BD" w14:textId="77777777" w:rsidR="00421476" w:rsidRPr="00DA1701" w:rsidRDefault="00DA1701" w:rsidP="00421476">
            <w:pPr>
              <w:pStyle w:val="NormalWeb"/>
              <w:ind w:left="30" w:right="30"/>
              <w:rPr>
                <w:rFonts w:ascii="Calibri" w:hAnsi="Calibri" w:cs="Calibri"/>
              </w:rPr>
            </w:pPr>
            <w:r w:rsidRPr="00DA1701">
              <w:rPr>
                <w:rFonts w:ascii="Calibri" w:hAnsi="Calibri" w:cs="Calibri"/>
              </w:rPr>
              <w:t>[3] The described issue is a legitimate agreement and is not illegal.</w:t>
            </w:r>
          </w:p>
          <w:p w14:paraId="2D96617A"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3B485210" w14:textId="77777777" w:rsidR="00421476" w:rsidRPr="000A367D" w:rsidRDefault="00DA1701" w:rsidP="00421476">
            <w:pPr>
              <w:pStyle w:val="NormalWeb"/>
              <w:ind w:left="30" w:right="30"/>
              <w:rPr>
                <w:rFonts w:ascii="Calibri" w:hAnsi="Calibri" w:cs="Calibri"/>
                <w:lang w:val="ru-RU"/>
                <w:rPrChange w:id="835" w:author="Klimenko, Sergey" w:date="2024-08-22T15:49:00Z">
                  <w:rPr>
                    <w:rFonts w:ascii="Calibri" w:hAnsi="Calibri" w:cs="Calibri"/>
                  </w:rPr>
                </w:rPrChange>
              </w:rPr>
            </w:pPr>
            <w:r w:rsidRPr="00DA1701">
              <w:rPr>
                <w:rFonts w:ascii="Calibri" w:eastAsia="Calibri" w:hAnsi="Calibri" w:cs="Calibri"/>
                <w:lang w:val="uk-UA"/>
              </w:rPr>
              <w:t>[3] Описане питання є правомірною угодою й не суперечить закону.</w:t>
            </w:r>
          </w:p>
          <w:p w14:paraId="7343ADCC" w14:textId="60810D2C"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Далі</w:t>
            </w:r>
          </w:p>
        </w:tc>
      </w:tr>
      <w:tr w:rsidR="007A68E3" w:rsidRPr="00DA1701" w14:paraId="65C23C71" w14:textId="77777777" w:rsidTr="00421476">
        <w:tc>
          <w:tcPr>
            <w:tcW w:w="1353" w:type="dxa"/>
            <w:shd w:val="clear" w:color="auto" w:fill="C1E4F5" w:themeFill="accent1" w:themeFillTint="33"/>
            <w:tcMar>
              <w:top w:w="120" w:type="dxa"/>
              <w:left w:w="180" w:type="dxa"/>
              <w:bottom w:w="120" w:type="dxa"/>
              <w:right w:w="180" w:type="dxa"/>
            </w:tcMar>
            <w:hideMark/>
          </w:tcPr>
          <w:p w14:paraId="6B2C8357"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26</w:t>
            </w:r>
          </w:p>
          <w:p w14:paraId="25B78011"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4: Feedback</w:t>
            </w:r>
          </w:p>
          <w:p w14:paraId="0BB8CF64"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78_C_27</w:t>
            </w:r>
          </w:p>
        </w:tc>
        <w:tc>
          <w:tcPr>
            <w:tcW w:w="6000" w:type="dxa"/>
            <w:shd w:val="clear" w:color="auto" w:fill="auto"/>
            <w:tcMar>
              <w:top w:w="120" w:type="dxa"/>
              <w:left w:w="180" w:type="dxa"/>
              <w:bottom w:w="120" w:type="dxa"/>
              <w:right w:w="180" w:type="dxa"/>
            </w:tcMar>
            <w:vAlign w:val="center"/>
            <w:hideMark/>
          </w:tcPr>
          <w:p w14:paraId="4BF8E02E" w14:textId="77777777" w:rsidR="00421476" w:rsidRPr="00DA1701" w:rsidRDefault="00DA1701" w:rsidP="00421476">
            <w:pPr>
              <w:pStyle w:val="NormalWeb"/>
              <w:ind w:left="30" w:right="30"/>
              <w:rPr>
                <w:rFonts w:ascii="Calibri" w:hAnsi="Calibri" w:cs="Calibri"/>
              </w:rPr>
            </w:pPr>
            <w:r w:rsidRPr="00DA1701">
              <w:rPr>
                <w:rFonts w:ascii="Calibri" w:hAnsi="Calibri" w:cs="Calibri"/>
              </w:rPr>
              <w:t>Bid rigging is a serious offense with real-world consequences. Agreements on price or tenders are strictly prohibited.</w:t>
            </w:r>
          </w:p>
        </w:tc>
        <w:tc>
          <w:tcPr>
            <w:tcW w:w="6000" w:type="dxa"/>
            <w:vAlign w:val="center"/>
          </w:tcPr>
          <w:p w14:paraId="7ACB155C" w14:textId="51E3374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Змова на тендері є серйозним правопорушенням із реальними наслідками. Угоди про ціну або тендери суворо заборонені.</w:t>
            </w:r>
          </w:p>
        </w:tc>
      </w:tr>
      <w:tr w:rsidR="007A68E3" w:rsidRPr="00DA1701" w14:paraId="053695DF" w14:textId="77777777" w:rsidTr="00421476">
        <w:tc>
          <w:tcPr>
            <w:tcW w:w="1353" w:type="dxa"/>
            <w:shd w:val="clear" w:color="auto" w:fill="C1E4F5" w:themeFill="accent1" w:themeFillTint="33"/>
            <w:tcMar>
              <w:top w:w="120" w:type="dxa"/>
              <w:left w:w="180" w:type="dxa"/>
              <w:bottom w:w="120" w:type="dxa"/>
              <w:right w:w="180" w:type="dxa"/>
            </w:tcMar>
            <w:hideMark/>
          </w:tcPr>
          <w:p w14:paraId="6795A286" w14:textId="77777777" w:rsidR="00421476" w:rsidRPr="00DA1701" w:rsidRDefault="00A83933" w:rsidP="00421476">
            <w:pPr>
              <w:spacing w:before="30" w:after="30"/>
              <w:ind w:left="30" w:right="30"/>
              <w:rPr>
                <w:rFonts w:ascii="Calibri" w:eastAsia="Times New Roman" w:hAnsi="Calibri" w:cs="Calibri"/>
                <w:sz w:val="16"/>
              </w:rPr>
            </w:pPr>
            <w:hyperlink r:id="rId479"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7288E8F6" w14:textId="77777777" w:rsidR="00421476" w:rsidRPr="00DA1701" w:rsidRDefault="00A83933" w:rsidP="00421476">
            <w:pPr>
              <w:ind w:left="30" w:right="30"/>
              <w:rPr>
                <w:rFonts w:ascii="Calibri" w:eastAsia="Times New Roman" w:hAnsi="Calibri" w:cs="Calibri"/>
                <w:sz w:val="16"/>
              </w:rPr>
            </w:pPr>
            <w:hyperlink r:id="rId480" w:tgtFrame="_blank" w:history="1">
              <w:r w:rsidR="00DA1701" w:rsidRPr="00DA1701">
                <w:rPr>
                  <w:rStyle w:val="Hyperlink"/>
                  <w:rFonts w:ascii="Calibri" w:eastAsia="Times New Roman" w:hAnsi="Calibri" w:cs="Calibri"/>
                  <w:sz w:val="16"/>
                </w:rPr>
                <w:t>79_C_27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5E0FFE" w14:textId="77777777" w:rsidR="00421476" w:rsidRPr="00DA1701" w:rsidRDefault="00DA1701" w:rsidP="00421476">
            <w:pPr>
              <w:pStyle w:val="NormalWeb"/>
              <w:ind w:left="30" w:right="30"/>
              <w:rPr>
                <w:rFonts w:ascii="Calibri" w:hAnsi="Calibri" w:cs="Calibri"/>
              </w:rPr>
            </w:pPr>
            <w:r w:rsidRPr="00DA1701">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14:paraId="728A5859" w14:textId="14CBDCDC"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[5] Ви відповідаєте за нагляд за роботою команди з продажів і маркетингу продуктів харчування підрозділу компанії Abbott у США. Конкурент наймає вашого найефективнішого торгового представника. Ви телефонуєте своєму колезі з конкурентної компанії та пропонуєте, щоби дві компанії домовилися припинити переманювати співробітників одна одної. Чи можна вважати цю розмову неконкурентною?</w:t>
            </w:r>
          </w:p>
        </w:tc>
      </w:tr>
      <w:tr w:rsidR="007A68E3" w:rsidRPr="00DA1701" w14:paraId="60B386AE" w14:textId="77777777" w:rsidTr="00421476">
        <w:tc>
          <w:tcPr>
            <w:tcW w:w="1353" w:type="dxa"/>
            <w:shd w:val="clear" w:color="auto" w:fill="C1E4F5" w:themeFill="accent1" w:themeFillTint="33"/>
            <w:tcMar>
              <w:top w:w="120" w:type="dxa"/>
              <w:left w:w="180" w:type="dxa"/>
              <w:bottom w:w="120" w:type="dxa"/>
              <w:right w:w="180" w:type="dxa"/>
            </w:tcMar>
            <w:hideMark/>
          </w:tcPr>
          <w:p w14:paraId="1A2036F3" w14:textId="77777777" w:rsidR="00421476" w:rsidRPr="00DA1701" w:rsidRDefault="00A83933" w:rsidP="00421476">
            <w:pPr>
              <w:spacing w:before="30" w:after="30"/>
              <w:ind w:left="30" w:right="30"/>
              <w:rPr>
                <w:rFonts w:ascii="Calibri" w:eastAsia="Times New Roman" w:hAnsi="Calibri" w:cs="Calibri"/>
                <w:sz w:val="16"/>
              </w:rPr>
            </w:pPr>
            <w:hyperlink r:id="rId481"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60E8BED3" w14:textId="77777777" w:rsidR="00421476" w:rsidRPr="00DA1701" w:rsidRDefault="00A83933" w:rsidP="00421476">
            <w:pPr>
              <w:ind w:left="30" w:right="30"/>
              <w:rPr>
                <w:rFonts w:ascii="Calibri" w:eastAsia="Times New Roman" w:hAnsi="Calibri" w:cs="Calibri"/>
                <w:sz w:val="16"/>
              </w:rPr>
            </w:pPr>
            <w:hyperlink r:id="rId482" w:tgtFrame="_blank" w:history="1">
              <w:r w:rsidR="00DA1701" w:rsidRPr="00DA1701">
                <w:rPr>
                  <w:rStyle w:val="Hyperlink"/>
                  <w:rFonts w:ascii="Calibri" w:eastAsia="Times New Roman" w:hAnsi="Calibri" w:cs="Calibri"/>
                  <w:sz w:val="16"/>
                </w:rPr>
                <w:t>80_C_27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ED877B" w14:textId="77777777" w:rsidR="00421476" w:rsidRPr="00DA1701" w:rsidRDefault="00DA1701" w:rsidP="00421476">
            <w:pPr>
              <w:pStyle w:val="NormalWeb"/>
              <w:ind w:left="30" w:right="30"/>
              <w:rPr>
                <w:rFonts w:ascii="Calibri" w:hAnsi="Calibri" w:cs="Calibri"/>
              </w:rPr>
            </w:pPr>
            <w:r w:rsidRPr="00DA1701">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14:paraId="12AC7685" w14:textId="6BE49D64"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[1] Так, дві компанії змагаються за наймання працівників, і угода між двома роботодавцями щодо обмеження цієї конкуренції може розглядатися як неконкурентна.</w:t>
            </w:r>
          </w:p>
        </w:tc>
      </w:tr>
      <w:tr w:rsidR="007A68E3" w:rsidRPr="000A367D" w14:paraId="4ACD7E84" w14:textId="77777777" w:rsidTr="00421476">
        <w:tc>
          <w:tcPr>
            <w:tcW w:w="1353" w:type="dxa"/>
            <w:shd w:val="clear" w:color="auto" w:fill="C1E4F5" w:themeFill="accent1" w:themeFillTint="33"/>
            <w:tcMar>
              <w:top w:w="120" w:type="dxa"/>
              <w:left w:w="180" w:type="dxa"/>
              <w:bottom w:w="120" w:type="dxa"/>
              <w:right w:w="180" w:type="dxa"/>
            </w:tcMar>
            <w:hideMark/>
          </w:tcPr>
          <w:p w14:paraId="6242BC64" w14:textId="77777777" w:rsidR="00421476" w:rsidRPr="00DA1701" w:rsidRDefault="00A83933" w:rsidP="00421476">
            <w:pPr>
              <w:spacing w:before="30" w:after="30"/>
              <w:ind w:left="30" w:right="30"/>
              <w:rPr>
                <w:rFonts w:ascii="Calibri" w:eastAsia="Times New Roman" w:hAnsi="Calibri" w:cs="Calibri"/>
                <w:sz w:val="16"/>
              </w:rPr>
            </w:pPr>
            <w:hyperlink r:id="rId483"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354239D8" w14:textId="77777777" w:rsidR="00421476" w:rsidRPr="00DA1701" w:rsidRDefault="00A83933" w:rsidP="00421476">
            <w:pPr>
              <w:ind w:left="30" w:right="30"/>
              <w:rPr>
                <w:rFonts w:ascii="Calibri" w:eastAsia="Times New Roman" w:hAnsi="Calibri" w:cs="Calibri"/>
                <w:sz w:val="16"/>
              </w:rPr>
            </w:pPr>
            <w:hyperlink r:id="rId484" w:tgtFrame="_blank" w:history="1">
              <w:r w:rsidR="00DA1701" w:rsidRPr="00DA1701">
                <w:rPr>
                  <w:rStyle w:val="Hyperlink"/>
                  <w:rFonts w:ascii="Calibri" w:eastAsia="Times New Roman" w:hAnsi="Calibri" w:cs="Calibri"/>
                  <w:sz w:val="16"/>
                </w:rPr>
                <w:t>81_C_27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B1F46D" w14:textId="77777777" w:rsidR="00421476" w:rsidRPr="00DA1701" w:rsidRDefault="00DA1701" w:rsidP="00421476">
            <w:pPr>
              <w:pStyle w:val="NormalWeb"/>
              <w:ind w:left="30" w:right="30"/>
              <w:rPr>
                <w:rFonts w:ascii="Calibri" w:hAnsi="Calibri" w:cs="Calibri"/>
              </w:rPr>
            </w:pPr>
            <w:r w:rsidRPr="00DA1701">
              <w:rPr>
                <w:rFonts w:ascii="Calibri" w:hAnsi="Calibri" w:cs="Calibri"/>
              </w:rPr>
              <w:t>[2] No, because employees of the two companies are subject to non-compete provisions in their respective employee agreements.</w:t>
            </w:r>
          </w:p>
        </w:tc>
        <w:tc>
          <w:tcPr>
            <w:tcW w:w="6000" w:type="dxa"/>
            <w:vAlign w:val="center"/>
          </w:tcPr>
          <w:p w14:paraId="58635306" w14:textId="3C76EB62" w:rsidR="00421476" w:rsidRPr="000A367D" w:rsidRDefault="00DA1701" w:rsidP="00421476">
            <w:pPr>
              <w:pStyle w:val="NormalWeb"/>
              <w:ind w:left="30" w:right="30"/>
              <w:rPr>
                <w:rFonts w:ascii="Calibri" w:hAnsi="Calibri" w:cs="Calibri"/>
                <w:lang w:val="ru-RU"/>
                <w:rPrChange w:id="836" w:author="Klimenko, Sergey" w:date="2024-08-22T15:49:00Z">
                  <w:rPr>
                    <w:rFonts w:ascii="Calibri" w:hAnsi="Calibri" w:cs="Calibri"/>
                  </w:rPr>
                </w:rPrChange>
              </w:rPr>
            </w:pPr>
            <w:r w:rsidRPr="00DA1701">
              <w:rPr>
                <w:rFonts w:ascii="Calibri" w:eastAsia="Calibri" w:hAnsi="Calibri" w:cs="Calibri"/>
                <w:lang w:val="uk-UA"/>
              </w:rPr>
              <w:t>[2] Ні, оскільки на працівників двох компаній поширюються положення про недопущення конкуренції, що містяться в їхніх відповідних трудових угодах.</w:t>
            </w:r>
          </w:p>
        </w:tc>
      </w:tr>
      <w:tr w:rsidR="007A68E3" w:rsidRPr="00DA1701" w14:paraId="621BF1E6" w14:textId="77777777" w:rsidTr="00421476">
        <w:tc>
          <w:tcPr>
            <w:tcW w:w="1353" w:type="dxa"/>
            <w:shd w:val="clear" w:color="auto" w:fill="C1E4F5" w:themeFill="accent1" w:themeFillTint="33"/>
            <w:tcMar>
              <w:top w:w="120" w:type="dxa"/>
              <w:left w:w="180" w:type="dxa"/>
              <w:bottom w:w="120" w:type="dxa"/>
              <w:right w:w="180" w:type="dxa"/>
            </w:tcMar>
            <w:hideMark/>
          </w:tcPr>
          <w:p w14:paraId="487B5968" w14:textId="77777777" w:rsidR="00421476" w:rsidRPr="00DA1701" w:rsidRDefault="00A83933" w:rsidP="00421476">
            <w:pPr>
              <w:spacing w:before="30" w:after="30"/>
              <w:ind w:left="30" w:right="30"/>
              <w:rPr>
                <w:rFonts w:ascii="Calibri" w:eastAsia="Times New Roman" w:hAnsi="Calibri" w:cs="Calibri"/>
                <w:sz w:val="16"/>
              </w:rPr>
            </w:pPr>
            <w:hyperlink r:id="rId485" w:tgtFrame="_blank" w:history="1">
              <w:r w:rsidR="00DA1701" w:rsidRPr="00DA1701">
                <w:rPr>
                  <w:rStyle w:val="Hyperlink"/>
                  <w:rFonts w:ascii="Calibri" w:eastAsia="Times New Roman" w:hAnsi="Calibri" w:cs="Calibri"/>
                  <w:sz w:val="16"/>
                </w:rPr>
                <w:t>Screen 26</w:t>
              </w:r>
            </w:hyperlink>
            <w:r w:rsidR="00DA1701" w:rsidRPr="00DA1701">
              <w:rPr>
                <w:rFonts w:ascii="Calibri" w:eastAsia="Times New Roman" w:hAnsi="Calibri" w:cs="Calibri"/>
                <w:sz w:val="16"/>
              </w:rPr>
              <w:t xml:space="preserve"> </w:t>
            </w:r>
          </w:p>
          <w:p w14:paraId="3F21C140" w14:textId="77777777" w:rsidR="00421476" w:rsidRPr="00DA1701" w:rsidRDefault="00A83933" w:rsidP="00421476">
            <w:pPr>
              <w:ind w:left="30" w:right="30"/>
              <w:rPr>
                <w:rFonts w:ascii="Calibri" w:eastAsia="Times New Roman" w:hAnsi="Calibri" w:cs="Calibri"/>
                <w:sz w:val="16"/>
              </w:rPr>
            </w:pPr>
            <w:hyperlink r:id="rId486" w:tgtFrame="_blank" w:history="1">
              <w:r w:rsidR="00DA1701" w:rsidRPr="00DA1701">
                <w:rPr>
                  <w:rStyle w:val="Hyperlink"/>
                  <w:rFonts w:ascii="Calibri" w:eastAsia="Times New Roman" w:hAnsi="Calibri" w:cs="Calibri"/>
                  <w:sz w:val="16"/>
                </w:rPr>
                <w:t>82_C_27</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FF7F42"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[3] </w:t>
            </w:r>
            <w:proofErr w:type="gramStart"/>
            <w:r w:rsidRPr="00DA1701">
              <w:rPr>
                <w:rFonts w:ascii="Calibri" w:hAnsi="Calibri" w:cs="Calibri"/>
              </w:rPr>
              <w:t>No, because</w:t>
            </w:r>
            <w:proofErr w:type="gramEnd"/>
            <w:r w:rsidRPr="00DA1701">
              <w:rPr>
                <w:rFonts w:ascii="Calibri" w:hAnsi="Calibri" w:cs="Calibri"/>
              </w:rPr>
              <w:t xml:space="preserve"> the arrangement has no effect on the price paid by consumers.</w:t>
            </w:r>
          </w:p>
          <w:p w14:paraId="40C1B3A2" w14:textId="77777777" w:rsidR="00421476" w:rsidRPr="00DA1701" w:rsidRDefault="00DA1701" w:rsidP="00421476">
            <w:pPr>
              <w:pStyle w:val="NormalWeb"/>
              <w:ind w:left="30" w:right="30"/>
              <w:rPr>
                <w:rFonts w:ascii="Calibri" w:hAnsi="Calibri" w:cs="Calibri"/>
              </w:rPr>
            </w:pPr>
            <w:r w:rsidRPr="00DA1701">
              <w:rPr>
                <w:rFonts w:ascii="Calibri" w:hAnsi="Calibri" w:cs="Calibri"/>
              </w:rPr>
              <w:t>Next</w:t>
            </w:r>
          </w:p>
        </w:tc>
        <w:tc>
          <w:tcPr>
            <w:tcW w:w="6000" w:type="dxa"/>
            <w:vAlign w:val="center"/>
          </w:tcPr>
          <w:p w14:paraId="3930D15D" w14:textId="77777777" w:rsidR="00421476" w:rsidRPr="000A367D" w:rsidRDefault="00DA1701" w:rsidP="00421476">
            <w:pPr>
              <w:pStyle w:val="NormalWeb"/>
              <w:ind w:left="30" w:right="30"/>
              <w:rPr>
                <w:rFonts w:ascii="Calibri" w:hAnsi="Calibri" w:cs="Calibri"/>
                <w:lang w:val="ru-RU"/>
                <w:rPrChange w:id="837" w:author="Klimenko, Sergey" w:date="2024-08-22T15:49:00Z">
                  <w:rPr>
                    <w:rFonts w:ascii="Calibri" w:hAnsi="Calibri" w:cs="Calibri"/>
                  </w:rPr>
                </w:rPrChange>
              </w:rPr>
            </w:pPr>
            <w:r w:rsidRPr="00DA1701">
              <w:rPr>
                <w:rFonts w:ascii="Calibri" w:eastAsia="Calibri" w:hAnsi="Calibri" w:cs="Calibri"/>
                <w:lang w:val="uk-UA"/>
              </w:rPr>
              <w:t>[3] Ні, оскільки ця домовленість не впливає на ціну, яку сплачують споживачі.</w:t>
            </w:r>
          </w:p>
          <w:p w14:paraId="2273299C" w14:textId="20DCB08F"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Далі</w:t>
            </w:r>
          </w:p>
        </w:tc>
      </w:tr>
      <w:tr w:rsidR="007A68E3" w:rsidRPr="00DA1701" w14:paraId="40C7A1AA" w14:textId="77777777" w:rsidTr="00421476">
        <w:tc>
          <w:tcPr>
            <w:tcW w:w="1353" w:type="dxa"/>
            <w:shd w:val="clear" w:color="auto" w:fill="C1E4F5" w:themeFill="accent1" w:themeFillTint="33"/>
            <w:tcMar>
              <w:top w:w="120" w:type="dxa"/>
              <w:left w:w="180" w:type="dxa"/>
              <w:bottom w:w="120" w:type="dxa"/>
              <w:right w:w="180" w:type="dxa"/>
            </w:tcMar>
            <w:hideMark/>
          </w:tcPr>
          <w:p w14:paraId="651BFD6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Screen 26</w:t>
            </w:r>
          </w:p>
          <w:p w14:paraId="7DD5A4D2" w14:textId="77777777" w:rsidR="00421476" w:rsidRPr="00DA1701" w:rsidRDefault="00DA1701" w:rsidP="00421476">
            <w:pPr>
              <w:pStyle w:val="NormalWeb"/>
              <w:ind w:left="30" w:right="30"/>
              <w:rPr>
                <w:rFonts w:ascii="Calibri" w:hAnsi="Calibri" w:cs="Calibri"/>
                <w:sz w:val="16"/>
              </w:rPr>
            </w:pPr>
            <w:r w:rsidRPr="00DA1701">
              <w:rPr>
                <w:rFonts w:ascii="Calibri" w:hAnsi="Calibri" w:cs="Calibri"/>
                <w:sz w:val="16"/>
              </w:rPr>
              <w:t>Question 5: Feedback</w:t>
            </w:r>
          </w:p>
          <w:p w14:paraId="0820F9EA" w14:textId="77777777" w:rsidR="00421476" w:rsidRPr="00DA1701" w:rsidRDefault="00DA1701" w:rsidP="00421476">
            <w:pPr>
              <w:ind w:left="30" w:right="30"/>
              <w:rPr>
                <w:rFonts w:ascii="Calibri" w:eastAsia="Times New Roman" w:hAnsi="Calibri" w:cs="Calibri"/>
                <w:sz w:val="16"/>
              </w:rPr>
            </w:pPr>
            <w:r w:rsidRPr="00DA1701">
              <w:rPr>
                <w:rFonts w:ascii="Calibri" w:eastAsia="Times New Roman" w:hAnsi="Calibri" w:cs="Calibri"/>
                <w:sz w:val="16"/>
              </w:rPr>
              <w:t>83_C_27</w:t>
            </w:r>
          </w:p>
        </w:tc>
        <w:tc>
          <w:tcPr>
            <w:tcW w:w="6000" w:type="dxa"/>
            <w:shd w:val="clear" w:color="auto" w:fill="auto"/>
            <w:tcMar>
              <w:top w:w="120" w:type="dxa"/>
              <w:left w:w="180" w:type="dxa"/>
              <w:bottom w:w="120" w:type="dxa"/>
              <w:right w:w="180" w:type="dxa"/>
            </w:tcMar>
            <w:vAlign w:val="center"/>
            <w:hideMark/>
          </w:tcPr>
          <w:p w14:paraId="74202F97"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Agreeing with another company to restrict competition in the </w:t>
            </w:r>
            <w:proofErr w:type="spellStart"/>
            <w:r w:rsidRPr="00DA1701">
              <w:rPr>
                <w:rFonts w:ascii="Calibri" w:hAnsi="Calibri" w:cs="Calibri"/>
              </w:rPr>
              <w:t>labor</w:t>
            </w:r>
            <w:proofErr w:type="spellEnd"/>
            <w:r w:rsidRPr="00DA1701">
              <w:rPr>
                <w:rFonts w:ascii="Calibri" w:hAnsi="Calibri" w:cs="Calibri"/>
              </w:rPr>
              <w:t xml:space="preserve"> market is considered in many jurisdictions unlawful, just like price fixing or similar agreements impacting the products we sell.</w:t>
            </w:r>
          </w:p>
        </w:tc>
        <w:tc>
          <w:tcPr>
            <w:tcW w:w="6000" w:type="dxa"/>
            <w:vAlign w:val="center"/>
          </w:tcPr>
          <w:p w14:paraId="7C96644C" w14:textId="4D6E1446"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Угода з іншою компанією про обмеження конкуренції на ринку праці вважається в багатьох юрисдикціях незаконною, так само як фіксація цін або подібні угоди, що впливають на продукцію, яку ми продаємо.</w:t>
            </w:r>
          </w:p>
        </w:tc>
      </w:tr>
      <w:tr w:rsidR="007A68E3" w:rsidRPr="000A367D" w14:paraId="7AF0F6BE" w14:textId="77777777" w:rsidTr="00421476">
        <w:tc>
          <w:tcPr>
            <w:tcW w:w="1353" w:type="dxa"/>
            <w:shd w:val="clear" w:color="auto" w:fill="C1E4F5" w:themeFill="accent1" w:themeFillTint="33"/>
            <w:tcMar>
              <w:top w:w="120" w:type="dxa"/>
              <w:left w:w="180" w:type="dxa"/>
              <w:bottom w:w="120" w:type="dxa"/>
              <w:right w:w="180" w:type="dxa"/>
            </w:tcMar>
            <w:hideMark/>
          </w:tcPr>
          <w:p w14:paraId="4591E042" w14:textId="77777777" w:rsidR="00421476" w:rsidRPr="00DA1701" w:rsidRDefault="00A83933" w:rsidP="00421476">
            <w:pPr>
              <w:spacing w:before="30" w:after="30"/>
              <w:ind w:left="30" w:right="30"/>
              <w:rPr>
                <w:rFonts w:ascii="Calibri" w:eastAsia="Times New Roman" w:hAnsi="Calibri" w:cs="Calibri"/>
                <w:sz w:val="16"/>
              </w:rPr>
            </w:pPr>
            <w:hyperlink r:id="rId487" w:tgtFrame="_blank" w:history="1">
              <w:r w:rsidR="00DA1701" w:rsidRPr="00DA1701">
                <w:rPr>
                  <w:rStyle w:val="Hyperlink"/>
                  <w:rFonts w:ascii="Calibri" w:eastAsia="Times New Roman" w:hAnsi="Calibri" w:cs="Calibri"/>
                  <w:sz w:val="16"/>
                </w:rPr>
                <w:t>Screen 27</w:t>
              </w:r>
            </w:hyperlink>
            <w:r w:rsidR="00DA1701" w:rsidRPr="00DA1701">
              <w:rPr>
                <w:rFonts w:ascii="Calibri" w:eastAsia="Times New Roman" w:hAnsi="Calibri" w:cs="Calibri"/>
                <w:sz w:val="16"/>
              </w:rPr>
              <w:t xml:space="preserve"> </w:t>
            </w:r>
          </w:p>
          <w:p w14:paraId="0855143A" w14:textId="77777777" w:rsidR="00421476" w:rsidRPr="00DA1701" w:rsidRDefault="00A83933" w:rsidP="00421476">
            <w:pPr>
              <w:ind w:left="30" w:right="30"/>
              <w:rPr>
                <w:rFonts w:ascii="Calibri" w:eastAsia="Times New Roman" w:hAnsi="Calibri" w:cs="Calibri"/>
                <w:sz w:val="16"/>
              </w:rPr>
            </w:pPr>
            <w:hyperlink r:id="rId488" w:tgtFrame="_blank" w:history="1">
              <w:r w:rsidR="00DA1701" w:rsidRPr="00DA1701">
                <w:rPr>
                  <w:rStyle w:val="Hyperlink"/>
                  <w:rFonts w:ascii="Calibri" w:eastAsia="Times New Roman" w:hAnsi="Calibri" w:cs="Calibri"/>
                  <w:sz w:val="16"/>
                </w:rPr>
                <w:t>84_C_28</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5BD27"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 results are available, as you have not completed the Knowledge Check.</w:t>
            </w:r>
          </w:p>
          <w:p w14:paraId="686650F7" w14:textId="77777777" w:rsidR="00421476" w:rsidRPr="00DA1701" w:rsidRDefault="00DA1701" w:rsidP="00421476">
            <w:pPr>
              <w:pStyle w:val="NormalWeb"/>
              <w:ind w:left="30" w:right="30"/>
              <w:rPr>
                <w:rFonts w:ascii="Calibri" w:hAnsi="Calibri" w:cs="Calibri"/>
              </w:rPr>
            </w:pPr>
            <w:r w:rsidRPr="00DA1701">
              <w:rPr>
                <w:rFonts w:ascii="Calibri" w:hAnsi="Calibri" w:cs="Calibri"/>
              </w:rPr>
              <w:lastRenderedPageBreak/>
              <w:t>Congratulations! You have successfully passed the Knowledge Check.</w:t>
            </w:r>
          </w:p>
          <w:p w14:paraId="383CFEBB" w14:textId="77777777" w:rsidR="00421476" w:rsidRPr="00DA1701" w:rsidRDefault="00DA1701" w:rsidP="00421476">
            <w:pPr>
              <w:pStyle w:val="NormalWeb"/>
              <w:ind w:left="30" w:right="30"/>
              <w:rPr>
                <w:rFonts w:ascii="Calibri" w:hAnsi="Calibri" w:cs="Calibri"/>
              </w:rPr>
            </w:pPr>
            <w:r w:rsidRPr="00DA1701">
              <w:rPr>
                <w:rFonts w:ascii="Calibri" w:hAnsi="Calibri" w:cs="Calibri"/>
              </w:rPr>
              <w:t>Please review your results below by clicking on each question.</w:t>
            </w:r>
          </w:p>
          <w:p w14:paraId="17050E19" w14:textId="77777777" w:rsidR="00421476" w:rsidRPr="00DA1701" w:rsidRDefault="00DA1701" w:rsidP="00421476">
            <w:pPr>
              <w:pStyle w:val="NormalWeb"/>
              <w:ind w:left="30" w:right="30"/>
              <w:rPr>
                <w:rFonts w:ascii="Calibri" w:hAnsi="Calibri" w:cs="Calibri"/>
              </w:rPr>
            </w:pPr>
            <w:r w:rsidRPr="00DA1701">
              <w:rPr>
                <w:rFonts w:ascii="Calibri" w:hAnsi="Calibri" w:cs="Calibri"/>
              </w:rPr>
              <w:t>Once you’re done, click the forward arrow to take a short survey.</w:t>
            </w:r>
          </w:p>
          <w:p w14:paraId="37FA9778" w14:textId="77777777" w:rsidR="00421476" w:rsidRPr="00DA1701" w:rsidRDefault="00DA1701" w:rsidP="00421476">
            <w:pPr>
              <w:pStyle w:val="NormalWeb"/>
              <w:ind w:left="30" w:right="30"/>
              <w:rPr>
                <w:rFonts w:ascii="Calibri" w:hAnsi="Calibri" w:cs="Calibri"/>
              </w:rPr>
            </w:pPr>
            <w:r w:rsidRPr="00DA1701">
              <w:rPr>
                <w:rFonts w:ascii="Calibri" w:hAnsi="Calibri" w:cs="Calibri"/>
              </w:rPr>
              <w:t>Sorry, you did not pass the Knowledge Check. Take a few minutes to review your results below by clicking on each question.</w:t>
            </w:r>
          </w:p>
          <w:p w14:paraId="2391ADE3"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When you are done, click the Retake button.</w:t>
            </w:r>
          </w:p>
        </w:tc>
        <w:tc>
          <w:tcPr>
            <w:tcW w:w="6000" w:type="dxa"/>
            <w:vAlign w:val="center"/>
          </w:tcPr>
          <w:p w14:paraId="130C8F5C" w14:textId="77777777" w:rsidR="00421476" w:rsidRPr="000A367D" w:rsidRDefault="00DA1701" w:rsidP="00421476">
            <w:pPr>
              <w:pStyle w:val="NormalWeb"/>
              <w:ind w:left="30" w:right="30"/>
              <w:rPr>
                <w:rFonts w:ascii="Calibri" w:hAnsi="Calibri" w:cs="Calibri"/>
                <w:lang w:val="ru-RU"/>
                <w:rPrChange w:id="838" w:author="Klimenko, Sergey" w:date="2024-08-22T15:49:00Z">
                  <w:rPr>
                    <w:rFonts w:ascii="Calibri" w:hAnsi="Calibri" w:cs="Calibri"/>
                  </w:rPr>
                </w:rPrChange>
              </w:rPr>
            </w:pPr>
            <w:r w:rsidRPr="00DA1701">
              <w:rPr>
                <w:rFonts w:ascii="Calibri" w:eastAsia="Calibri" w:hAnsi="Calibri" w:cs="Calibri"/>
                <w:lang w:val="uk-UA"/>
              </w:rPr>
              <w:lastRenderedPageBreak/>
              <w:t>Результати недоступні, тому що ви не завершили перевірку знань.</w:t>
            </w:r>
          </w:p>
          <w:p w14:paraId="63E46C4D" w14:textId="77777777" w:rsidR="00421476" w:rsidRPr="000A367D" w:rsidRDefault="00DA1701" w:rsidP="00421476">
            <w:pPr>
              <w:pStyle w:val="NormalWeb"/>
              <w:ind w:left="30" w:right="30"/>
              <w:rPr>
                <w:rFonts w:ascii="Calibri" w:hAnsi="Calibri" w:cs="Calibri"/>
                <w:lang w:val="ru-RU"/>
                <w:rPrChange w:id="839" w:author="Klimenko, Sergey" w:date="2024-08-22T15:49:00Z">
                  <w:rPr>
                    <w:rFonts w:ascii="Calibri" w:hAnsi="Calibri" w:cs="Calibri"/>
                  </w:rPr>
                </w:rPrChange>
              </w:rPr>
            </w:pPr>
            <w:r w:rsidRPr="00DA1701">
              <w:rPr>
                <w:rFonts w:ascii="Calibri" w:eastAsia="Calibri" w:hAnsi="Calibri" w:cs="Calibri"/>
                <w:lang w:val="uk-UA"/>
              </w:rPr>
              <w:lastRenderedPageBreak/>
              <w:t>Вітаємо! Ви успішно пройшли перевірку знань.</w:t>
            </w:r>
          </w:p>
          <w:p w14:paraId="4D1BA26F" w14:textId="77777777" w:rsidR="00421476" w:rsidRPr="000A367D" w:rsidRDefault="00DA1701" w:rsidP="00421476">
            <w:pPr>
              <w:pStyle w:val="NormalWeb"/>
              <w:ind w:left="30" w:right="30"/>
              <w:rPr>
                <w:rFonts w:ascii="Calibri" w:hAnsi="Calibri" w:cs="Calibri"/>
                <w:lang w:val="ru-RU"/>
                <w:rPrChange w:id="840" w:author="Klimenko, Sergey" w:date="2024-08-22T15:49:00Z">
                  <w:rPr>
                    <w:rFonts w:ascii="Calibri" w:hAnsi="Calibri" w:cs="Calibri"/>
                  </w:rPr>
                </w:rPrChange>
              </w:rPr>
            </w:pPr>
            <w:r w:rsidRPr="00DA1701">
              <w:rPr>
                <w:rFonts w:ascii="Calibri" w:eastAsia="Calibri" w:hAnsi="Calibri" w:cs="Calibri"/>
                <w:lang w:val="uk-UA"/>
              </w:rPr>
              <w:t>Перегляньте результати нижче, натиснувши на кожне запитання.</w:t>
            </w:r>
          </w:p>
          <w:p w14:paraId="38335BB5" w14:textId="77777777" w:rsidR="00421476" w:rsidRPr="000A367D" w:rsidRDefault="00DA1701" w:rsidP="00421476">
            <w:pPr>
              <w:pStyle w:val="NormalWeb"/>
              <w:ind w:left="30" w:right="30"/>
              <w:rPr>
                <w:rFonts w:ascii="Calibri" w:hAnsi="Calibri" w:cs="Calibri"/>
                <w:lang w:val="ru-RU"/>
                <w:rPrChange w:id="841" w:author="Klimenko, Sergey" w:date="2024-08-22T15:49:00Z">
                  <w:rPr>
                    <w:rFonts w:ascii="Calibri" w:hAnsi="Calibri" w:cs="Calibri"/>
                  </w:rPr>
                </w:rPrChange>
              </w:rPr>
            </w:pPr>
            <w:r w:rsidRPr="00DA1701">
              <w:rPr>
                <w:rFonts w:ascii="Calibri" w:eastAsia="Calibri" w:hAnsi="Calibri" w:cs="Calibri"/>
                <w:lang w:val="uk-UA"/>
              </w:rPr>
              <w:t>Після завершення натисніть стрілку вперед, щоби пройти коротке опитування.</w:t>
            </w:r>
          </w:p>
          <w:p w14:paraId="2552115D" w14:textId="77777777" w:rsidR="00421476" w:rsidRPr="000A367D" w:rsidRDefault="00DA1701" w:rsidP="00421476">
            <w:pPr>
              <w:pStyle w:val="NormalWeb"/>
              <w:ind w:left="30" w:right="30"/>
              <w:rPr>
                <w:rFonts w:ascii="Calibri" w:hAnsi="Calibri" w:cs="Calibri"/>
                <w:lang w:val="ru-RU"/>
                <w:rPrChange w:id="842" w:author="Klimenko, Sergey" w:date="2024-08-22T15:49:00Z">
                  <w:rPr>
                    <w:rFonts w:ascii="Calibri" w:hAnsi="Calibri" w:cs="Calibri"/>
                  </w:rPr>
                </w:rPrChange>
              </w:rPr>
            </w:pPr>
            <w:r w:rsidRPr="00DA1701">
              <w:rPr>
                <w:rFonts w:ascii="Calibri" w:eastAsia="Calibri" w:hAnsi="Calibri" w:cs="Calibri"/>
                <w:lang w:val="uk-UA"/>
              </w:rPr>
              <w:t>На жаль, ви не пройшли перевірку знань. Перегляньте свої результати нижче, натиснувши на кожне запитання.</w:t>
            </w:r>
          </w:p>
          <w:p w14:paraId="08F5A90D" w14:textId="5870D1C2" w:rsidR="00421476" w:rsidRPr="000A367D" w:rsidRDefault="00DA1701" w:rsidP="00421476">
            <w:pPr>
              <w:pStyle w:val="NormalWeb"/>
              <w:ind w:left="30" w:right="30"/>
              <w:rPr>
                <w:rFonts w:ascii="Calibri" w:hAnsi="Calibri" w:cs="Calibri"/>
                <w:lang w:val="ru-RU"/>
                <w:rPrChange w:id="843" w:author="Klimenko, Sergey" w:date="2024-08-22T15:49:00Z">
                  <w:rPr>
                    <w:rFonts w:ascii="Calibri" w:hAnsi="Calibri" w:cs="Calibri"/>
                  </w:rPr>
                </w:rPrChange>
              </w:rPr>
            </w:pPr>
            <w:r w:rsidRPr="00DA1701">
              <w:rPr>
                <w:rFonts w:ascii="Calibri" w:eastAsia="Calibri" w:hAnsi="Calibri" w:cs="Calibri"/>
                <w:lang w:val="uk-UA"/>
              </w:rPr>
              <w:t>Коли будете готові, натисніть кнопку «Пройти перевірку знань повторно».</w:t>
            </w:r>
          </w:p>
        </w:tc>
      </w:tr>
      <w:tr w:rsidR="007A68E3" w:rsidRPr="00DA1701" w14:paraId="3A8D69F9" w14:textId="77777777" w:rsidTr="00421476">
        <w:tc>
          <w:tcPr>
            <w:tcW w:w="1353" w:type="dxa"/>
            <w:tcBorders>
              <w:top w:val="single" w:sz="4" w:space="0" w:color="auto"/>
              <w:left w:val="single" w:sz="4" w:space="0" w:color="auto"/>
              <w:bottom w:val="single" w:sz="4" w:space="0" w:color="auto"/>
              <w:right w:val="single" w:sz="4" w:space="0" w:color="auto"/>
            </w:tcBorders>
            <w:shd w:val="clear" w:color="auto" w:fill="C1E4F5" w:themeFill="accent1" w:themeFillTint="33"/>
            <w:tcMar>
              <w:top w:w="120" w:type="dxa"/>
              <w:left w:w="180" w:type="dxa"/>
              <w:bottom w:w="120" w:type="dxa"/>
              <w:right w:w="180" w:type="dxa"/>
            </w:tcMar>
          </w:tcPr>
          <w:p w14:paraId="51649B28" w14:textId="77777777" w:rsidR="00421476" w:rsidRPr="00DA1701" w:rsidRDefault="00A83933" w:rsidP="00421476">
            <w:pPr>
              <w:spacing w:before="30" w:after="30"/>
              <w:ind w:left="30" w:right="30"/>
              <w:rPr>
                <w:sz w:val="20"/>
                <w:szCs w:val="20"/>
              </w:rPr>
            </w:pPr>
            <w:hyperlink r:id="rId489" w:tgtFrame="_blank" w:history="1">
              <w:r w:rsidR="00DA1701" w:rsidRPr="00DA1701">
                <w:rPr>
                  <w:rStyle w:val="Hyperlink"/>
                  <w:sz w:val="20"/>
                  <w:szCs w:val="20"/>
                </w:rPr>
                <w:t>Screen 28</w:t>
              </w:r>
            </w:hyperlink>
            <w:r w:rsidR="00DA1701" w:rsidRPr="00DA1701">
              <w:rPr>
                <w:sz w:val="20"/>
                <w:szCs w:val="20"/>
              </w:rPr>
              <w:t xml:space="preserve"> </w:t>
            </w:r>
          </w:p>
          <w:p w14:paraId="1BA1207B" w14:textId="77777777" w:rsidR="00421476" w:rsidRPr="00DA1701" w:rsidRDefault="00A83933" w:rsidP="00421476">
            <w:pPr>
              <w:spacing w:before="30" w:after="30"/>
              <w:ind w:left="30" w:right="30"/>
              <w:rPr>
                <w:sz w:val="20"/>
                <w:szCs w:val="20"/>
              </w:rPr>
            </w:pPr>
            <w:hyperlink r:id="rId490" w:tgtFrame="_blank" w:history="1">
              <w:r w:rsidR="00DA1701" w:rsidRPr="00DA1701">
                <w:rPr>
                  <w:rStyle w:val="Hyperlink"/>
                  <w:sz w:val="20"/>
                  <w:szCs w:val="20"/>
                </w:rPr>
                <w:t>88_C_199</w:t>
              </w:r>
            </w:hyperlink>
            <w:r w:rsidR="00DA1701" w:rsidRPr="00DA1701">
              <w:rPr>
                <w:sz w:val="20"/>
                <w:szCs w:val="20"/>
              </w:rPr>
              <w:t xml:space="preserve"> </w:t>
            </w:r>
          </w:p>
        </w:tc>
        <w:tc>
          <w:tcPr>
            <w:tcW w:w="6000" w:type="dxa"/>
            <w:tcBorders>
              <w:top w:val="single" w:sz="4" w:space="0" w:color="auto"/>
              <w:left w:val="single" w:sz="4" w:space="0" w:color="auto"/>
              <w:bottom w:val="single" w:sz="4" w:space="0" w:color="auto"/>
              <w:right w:val="single" w:sz="4" w:space="0" w:color="auto"/>
            </w:tcBorders>
            <w:shd w:val="clear" w:color="auto" w:fill="auto"/>
            <w:tcMar>
              <w:top w:w="120" w:type="dxa"/>
              <w:left w:w="180" w:type="dxa"/>
              <w:bottom w:w="120" w:type="dxa"/>
              <w:right w:w="180" w:type="dxa"/>
            </w:tcMar>
            <w:vAlign w:val="center"/>
          </w:tcPr>
          <w:p w14:paraId="0F67C516" w14:textId="75767301" w:rsidR="00421476" w:rsidRPr="00DA1701" w:rsidRDefault="00DA1701" w:rsidP="00421476">
            <w:pPr>
              <w:pStyle w:val="NormalWeb"/>
              <w:ind w:left="30" w:right="30"/>
              <w:rPr>
                <w:rFonts w:ascii="Calibri" w:hAnsi="Calibri" w:cs="Calibri"/>
                <w:color w:val="000000"/>
              </w:rPr>
            </w:pPr>
            <w:r w:rsidRPr="00DA1701">
              <w:rPr>
                <w:rFonts w:ascii="Calibri" w:hAnsi="Calibri" w:cs="Calibri"/>
                <w:color w:val="000000"/>
              </w:rPr>
              <w:t>[3] As a result of this session, I have a better understanding of how to interact with competitors.</w:t>
            </w:r>
          </w:p>
          <w:p w14:paraId="1B008B86" w14:textId="77777777" w:rsidR="00421476" w:rsidRPr="00DA1701" w:rsidRDefault="00DA1701" w:rsidP="00421476">
            <w:pPr>
              <w:pStyle w:val="NormalWeb"/>
              <w:ind w:left="30" w:right="30"/>
              <w:rPr>
                <w:rFonts w:ascii="Calibri" w:hAnsi="Calibri" w:cs="Calibri"/>
                <w:color w:val="000000"/>
              </w:rPr>
            </w:pPr>
            <w:r w:rsidRPr="00DA1701">
              <w:rPr>
                <w:rFonts w:ascii="Calibri" w:hAnsi="Calibri" w:cs="Calibri"/>
                <w:color w:val="000000"/>
              </w:rPr>
              <w:t>Strongly Disagree</w:t>
            </w:r>
          </w:p>
          <w:p w14:paraId="7EF565CC" w14:textId="77777777" w:rsidR="00421476" w:rsidRPr="00DA1701" w:rsidRDefault="00DA1701" w:rsidP="00421476">
            <w:pPr>
              <w:pStyle w:val="NormalWeb"/>
              <w:ind w:left="30" w:right="30"/>
              <w:rPr>
                <w:rFonts w:ascii="Calibri" w:hAnsi="Calibri" w:cs="Calibri"/>
                <w:color w:val="000000"/>
              </w:rPr>
            </w:pPr>
            <w:r w:rsidRPr="00DA1701">
              <w:rPr>
                <w:rFonts w:ascii="Calibri" w:hAnsi="Calibri" w:cs="Calibri"/>
                <w:color w:val="000000"/>
              </w:rPr>
              <w:t>Disagree</w:t>
            </w:r>
          </w:p>
          <w:p w14:paraId="274F4650" w14:textId="77777777" w:rsidR="00421476" w:rsidRPr="00DA1701" w:rsidRDefault="00DA1701" w:rsidP="00421476">
            <w:pPr>
              <w:pStyle w:val="NormalWeb"/>
              <w:ind w:left="30" w:right="30"/>
              <w:rPr>
                <w:rFonts w:ascii="Calibri" w:hAnsi="Calibri" w:cs="Calibri"/>
                <w:color w:val="000000"/>
              </w:rPr>
            </w:pPr>
            <w:r w:rsidRPr="00DA1701">
              <w:rPr>
                <w:rFonts w:ascii="Calibri" w:hAnsi="Calibri" w:cs="Calibri"/>
                <w:color w:val="000000"/>
              </w:rPr>
              <w:t>Neutral</w:t>
            </w:r>
          </w:p>
          <w:p w14:paraId="274920A3" w14:textId="77777777" w:rsidR="00421476" w:rsidRPr="00DA1701" w:rsidRDefault="00DA1701" w:rsidP="00421476">
            <w:pPr>
              <w:pStyle w:val="NormalWeb"/>
              <w:ind w:left="30" w:right="30"/>
              <w:rPr>
                <w:rFonts w:ascii="Calibri" w:hAnsi="Calibri" w:cs="Calibri"/>
                <w:color w:val="000000"/>
              </w:rPr>
            </w:pPr>
            <w:r w:rsidRPr="00DA1701">
              <w:rPr>
                <w:rFonts w:ascii="Calibri" w:hAnsi="Calibri" w:cs="Calibri"/>
                <w:color w:val="000000"/>
              </w:rPr>
              <w:t>Agree</w:t>
            </w:r>
          </w:p>
          <w:p w14:paraId="3B75E22F" w14:textId="77777777" w:rsidR="00421476" w:rsidRPr="00DA1701" w:rsidRDefault="00DA1701" w:rsidP="00421476">
            <w:pPr>
              <w:pStyle w:val="NormalWeb"/>
              <w:ind w:left="30" w:right="30"/>
              <w:rPr>
                <w:rFonts w:ascii="Calibri Light" w:hAnsi="Calibri Light" w:cs="Calibri Light"/>
                <w:color w:val="000000"/>
                <w:sz w:val="22"/>
                <w:szCs w:val="22"/>
                <w:highlight w:val="cyan"/>
              </w:rPr>
            </w:pPr>
            <w:r w:rsidRPr="00DA1701">
              <w:rPr>
                <w:rFonts w:ascii="Calibri" w:hAnsi="Calibri" w:cs="Calibri"/>
                <w:color w:val="000000"/>
              </w:rPr>
              <w:t>Strongly Agree</w:t>
            </w:r>
          </w:p>
        </w:tc>
        <w:tc>
          <w:tcPr>
            <w:tcW w:w="6000" w:type="dxa"/>
            <w:tcBorders>
              <w:top w:val="single" w:sz="4" w:space="0" w:color="auto"/>
              <w:left w:val="single" w:sz="4" w:space="0" w:color="auto"/>
              <w:bottom w:val="single" w:sz="4" w:space="0" w:color="auto"/>
              <w:right w:val="single" w:sz="4" w:space="0" w:color="auto"/>
            </w:tcBorders>
            <w:vAlign w:val="center"/>
          </w:tcPr>
          <w:p w14:paraId="7B2BE96C" w14:textId="77777777" w:rsidR="00421476" w:rsidRPr="000A367D" w:rsidRDefault="00DA1701" w:rsidP="00421476">
            <w:pPr>
              <w:pStyle w:val="NormalWeb"/>
              <w:ind w:left="30" w:right="30"/>
              <w:rPr>
                <w:rFonts w:ascii="Calibri" w:hAnsi="Calibri" w:cs="Calibri"/>
                <w:color w:val="000000"/>
                <w:lang w:val="ru-RU"/>
                <w:rPrChange w:id="844" w:author="Klimenko, Sergey" w:date="2024-08-22T15:49:00Z">
                  <w:rPr>
                    <w:rFonts w:ascii="Calibri" w:hAnsi="Calibri" w:cs="Calibri"/>
                    <w:color w:val="000000"/>
                  </w:rPr>
                </w:rPrChange>
              </w:rPr>
            </w:pPr>
            <w:r w:rsidRPr="00DA1701">
              <w:rPr>
                <w:rFonts w:ascii="Calibri" w:eastAsia="Calibri" w:hAnsi="Calibri" w:cs="Calibri"/>
                <w:color w:val="000000"/>
                <w:lang w:val="uk-UA"/>
              </w:rPr>
              <w:t>[3] Після цього заняття я краще розумію, як взаємодіяти з конкурентами.</w:t>
            </w:r>
          </w:p>
          <w:p w14:paraId="5EA6CE4B" w14:textId="77777777" w:rsidR="00421476" w:rsidRPr="000A367D" w:rsidRDefault="00DA1701" w:rsidP="00421476">
            <w:pPr>
              <w:pStyle w:val="NormalWeb"/>
              <w:ind w:left="30" w:right="30"/>
              <w:rPr>
                <w:rFonts w:ascii="Calibri" w:hAnsi="Calibri" w:cs="Calibri"/>
                <w:color w:val="000000"/>
                <w:lang w:val="ru-RU"/>
                <w:rPrChange w:id="845" w:author="Klimenko, Sergey" w:date="2024-08-22T15:49:00Z">
                  <w:rPr>
                    <w:rFonts w:ascii="Calibri" w:hAnsi="Calibri" w:cs="Calibri"/>
                    <w:color w:val="000000"/>
                  </w:rPr>
                </w:rPrChange>
              </w:rPr>
            </w:pPr>
            <w:r w:rsidRPr="00DA1701">
              <w:rPr>
                <w:rFonts w:ascii="Calibri" w:eastAsia="Calibri" w:hAnsi="Calibri" w:cs="Calibri"/>
                <w:color w:val="000000"/>
                <w:lang w:val="uk-UA"/>
              </w:rPr>
              <w:t>Категорично не погоджуюся</w:t>
            </w:r>
          </w:p>
          <w:p w14:paraId="4044E90A" w14:textId="77777777" w:rsidR="00421476" w:rsidRPr="000A367D" w:rsidRDefault="00DA1701" w:rsidP="00421476">
            <w:pPr>
              <w:pStyle w:val="NormalWeb"/>
              <w:ind w:left="30" w:right="30"/>
              <w:rPr>
                <w:rFonts w:ascii="Calibri" w:hAnsi="Calibri" w:cs="Calibri"/>
                <w:color w:val="000000"/>
                <w:lang w:val="ru-RU"/>
                <w:rPrChange w:id="846" w:author="Klimenko, Sergey" w:date="2024-08-22T15:49:00Z">
                  <w:rPr>
                    <w:rFonts w:ascii="Calibri" w:hAnsi="Calibri" w:cs="Calibri"/>
                    <w:color w:val="000000"/>
                  </w:rPr>
                </w:rPrChange>
              </w:rPr>
            </w:pPr>
            <w:r w:rsidRPr="00DA1701">
              <w:rPr>
                <w:rFonts w:ascii="Calibri" w:eastAsia="Calibri" w:hAnsi="Calibri" w:cs="Calibri"/>
                <w:color w:val="000000"/>
                <w:lang w:val="uk-UA"/>
              </w:rPr>
              <w:t>Не погоджуюся</w:t>
            </w:r>
          </w:p>
          <w:p w14:paraId="2EACFDA6" w14:textId="77777777" w:rsidR="00421476" w:rsidRPr="000A367D" w:rsidRDefault="00DA1701" w:rsidP="00421476">
            <w:pPr>
              <w:pStyle w:val="NormalWeb"/>
              <w:ind w:left="30" w:right="30"/>
              <w:rPr>
                <w:rFonts w:ascii="Calibri" w:hAnsi="Calibri" w:cs="Calibri"/>
                <w:color w:val="000000"/>
                <w:lang w:val="ru-RU"/>
                <w:rPrChange w:id="847" w:author="Klimenko, Sergey" w:date="2024-08-22T15:49:00Z">
                  <w:rPr>
                    <w:rFonts w:ascii="Calibri" w:hAnsi="Calibri" w:cs="Calibri"/>
                    <w:color w:val="000000"/>
                  </w:rPr>
                </w:rPrChange>
              </w:rPr>
            </w:pPr>
            <w:r w:rsidRPr="00DA1701">
              <w:rPr>
                <w:rFonts w:ascii="Calibri" w:eastAsia="Calibri" w:hAnsi="Calibri" w:cs="Calibri"/>
                <w:color w:val="000000"/>
                <w:lang w:val="uk-UA"/>
              </w:rPr>
              <w:t>Нейтрально</w:t>
            </w:r>
          </w:p>
          <w:p w14:paraId="3D8B9B0D" w14:textId="77777777" w:rsidR="00421476" w:rsidRPr="00DA1701" w:rsidRDefault="00DA1701" w:rsidP="00421476">
            <w:pPr>
              <w:pStyle w:val="NormalWeb"/>
              <w:ind w:left="30" w:right="30"/>
              <w:rPr>
                <w:rFonts w:ascii="Calibri" w:hAnsi="Calibri" w:cs="Calibri"/>
                <w:color w:val="000000"/>
              </w:rPr>
            </w:pPr>
            <w:r w:rsidRPr="00DA1701">
              <w:rPr>
                <w:rFonts w:ascii="Calibri" w:eastAsia="Calibri" w:hAnsi="Calibri" w:cs="Calibri"/>
                <w:color w:val="000000"/>
                <w:lang w:val="uk-UA"/>
              </w:rPr>
              <w:t>Погоджуюся</w:t>
            </w:r>
          </w:p>
          <w:p w14:paraId="1C88B47B" w14:textId="2FC82215" w:rsidR="00421476" w:rsidRPr="00DA1701" w:rsidRDefault="00DA1701" w:rsidP="00421476">
            <w:pPr>
              <w:pStyle w:val="NormalWeb"/>
              <w:ind w:left="30" w:right="30"/>
              <w:rPr>
                <w:rFonts w:ascii="Calibri" w:hAnsi="Calibri" w:cs="Calibri"/>
              </w:rPr>
            </w:pPr>
            <w:r w:rsidRPr="00DA1701">
              <w:rPr>
                <w:rFonts w:ascii="Calibri" w:eastAsia="Calibri" w:hAnsi="Calibri" w:cs="Calibri"/>
                <w:color w:val="000000"/>
                <w:lang w:val="uk-UA"/>
              </w:rPr>
              <w:t>Повністю погоджуюся</w:t>
            </w:r>
          </w:p>
        </w:tc>
      </w:tr>
      <w:tr w:rsidR="007A68E3" w:rsidRPr="00DA1701" w14:paraId="40C0F020" w14:textId="77777777" w:rsidTr="00421476">
        <w:tc>
          <w:tcPr>
            <w:tcW w:w="1353" w:type="dxa"/>
            <w:shd w:val="clear" w:color="auto" w:fill="C1E4F5" w:themeFill="accent1" w:themeFillTint="33"/>
            <w:tcMar>
              <w:top w:w="120" w:type="dxa"/>
              <w:left w:w="180" w:type="dxa"/>
              <w:bottom w:w="120" w:type="dxa"/>
              <w:right w:w="180" w:type="dxa"/>
            </w:tcMar>
            <w:hideMark/>
          </w:tcPr>
          <w:p w14:paraId="0936BEE1" w14:textId="77777777" w:rsidR="00421476" w:rsidRPr="00DA1701" w:rsidRDefault="00A83933" w:rsidP="00421476">
            <w:pPr>
              <w:spacing w:before="30" w:after="30"/>
              <w:ind w:left="30" w:right="30"/>
              <w:rPr>
                <w:rFonts w:ascii="Calibri" w:eastAsia="Times New Roman" w:hAnsi="Calibri" w:cs="Calibri"/>
                <w:sz w:val="16"/>
              </w:rPr>
            </w:pPr>
            <w:hyperlink r:id="rId491" w:tgtFrame="_blank" w:history="1">
              <w:r w:rsidR="00DA1701" w:rsidRPr="00DA1701">
                <w:rPr>
                  <w:rStyle w:val="Hyperlink"/>
                  <w:rFonts w:ascii="Calibri" w:eastAsia="Times New Roman" w:hAnsi="Calibri" w:cs="Calibri"/>
                  <w:sz w:val="16"/>
                </w:rPr>
                <w:t>Screen 29</w:t>
              </w:r>
            </w:hyperlink>
            <w:r w:rsidR="00DA1701" w:rsidRPr="00DA1701">
              <w:rPr>
                <w:rFonts w:ascii="Calibri" w:eastAsia="Times New Roman" w:hAnsi="Calibri" w:cs="Calibri"/>
                <w:sz w:val="16"/>
              </w:rPr>
              <w:t xml:space="preserve"> </w:t>
            </w:r>
          </w:p>
          <w:p w14:paraId="144567C7" w14:textId="77777777" w:rsidR="00421476" w:rsidRPr="00DA1701" w:rsidRDefault="00A83933" w:rsidP="00421476">
            <w:pPr>
              <w:ind w:left="30" w:right="30"/>
              <w:rPr>
                <w:rFonts w:ascii="Calibri" w:eastAsia="Times New Roman" w:hAnsi="Calibri" w:cs="Calibri"/>
                <w:sz w:val="16"/>
              </w:rPr>
            </w:pPr>
            <w:hyperlink r:id="rId492" w:tgtFrame="_blank" w:history="1">
              <w:r w:rsidR="00DA1701" w:rsidRPr="00DA1701">
                <w:rPr>
                  <w:rStyle w:val="Hyperlink"/>
                  <w:rFonts w:ascii="Calibri" w:eastAsia="Times New Roman" w:hAnsi="Calibri" w:cs="Calibri"/>
                  <w:sz w:val="16"/>
                </w:rPr>
                <w:t>91_C_200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AAECF3" w14:textId="77777777" w:rsidR="00421476" w:rsidRPr="00DA1701" w:rsidRDefault="00DA1701" w:rsidP="00421476">
            <w:pPr>
              <w:pStyle w:val="NormalWeb"/>
              <w:ind w:left="30" w:right="30"/>
              <w:rPr>
                <w:rFonts w:ascii="Calibri" w:hAnsi="Calibri" w:cs="Calibri"/>
              </w:rPr>
            </w:pPr>
            <w:r w:rsidRPr="00DA1701">
              <w:rPr>
                <w:rFonts w:ascii="Calibri" w:hAnsi="Calibri" w:cs="Calibri"/>
              </w:rPr>
              <w:t>Where to Get Help</w:t>
            </w:r>
          </w:p>
        </w:tc>
        <w:tc>
          <w:tcPr>
            <w:tcW w:w="6000" w:type="dxa"/>
            <w:vAlign w:val="center"/>
          </w:tcPr>
          <w:p w14:paraId="39508EE6" w14:textId="2BD049BC"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Де отримати допомогу</w:t>
            </w:r>
          </w:p>
        </w:tc>
      </w:tr>
      <w:tr w:rsidR="007A68E3" w:rsidRPr="000A367D" w14:paraId="2EADA0A2" w14:textId="77777777" w:rsidTr="00421476">
        <w:tc>
          <w:tcPr>
            <w:tcW w:w="1353" w:type="dxa"/>
            <w:shd w:val="clear" w:color="auto" w:fill="C1E4F5" w:themeFill="accent1" w:themeFillTint="33"/>
            <w:tcMar>
              <w:top w:w="120" w:type="dxa"/>
              <w:left w:w="180" w:type="dxa"/>
              <w:bottom w:w="120" w:type="dxa"/>
              <w:right w:w="180" w:type="dxa"/>
            </w:tcMar>
            <w:hideMark/>
          </w:tcPr>
          <w:p w14:paraId="44C8DD1B" w14:textId="77777777" w:rsidR="00421476" w:rsidRPr="00DA1701" w:rsidRDefault="00A83933" w:rsidP="00421476">
            <w:pPr>
              <w:spacing w:before="30" w:after="30"/>
              <w:ind w:left="30" w:right="30"/>
              <w:rPr>
                <w:rFonts w:ascii="Calibri" w:eastAsia="Times New Roman" w:hAnsi="Calibri" w:cs="Calibri"/>
                <w:sz w:val="16"/>
              </w:rPr>
            </w:pPr>
            <w:hyperlink r:id="rId493" w:tgtFrame="_blank" w:history="1">
              <w:r w:rsidR="00DA1701" w:rsidRPr="00DA1701">
                <w:rPr>
                  <w:rStyle w:val="Hyperlink"/>
                  <w:rFonts w:ascii="Calibri" w:eastAsia="Times New Roman" w:hAnsi="Calibri" w:cs="Calibri"/>
                  <w:sz w:val="16"/>
                </w:rPr>
                <w:t>Screen 29</w:t>
              </w:r>
            </w:hyperlink>
            <w:r w:rsidR="00DA1701" w:rsidRPr="00DA1701">
              <w:rPr>
                <w:rFonts w:ascii="Calibri" w:eastAsia="Times New Roman" w:hAnsi="Calibri" w:cs="Calibri"/>
                <w:sz w:val="16"/>
              </w:rPr>
              <w:t xml:space="preserve"> </w:t>
            </w:r>
          </w:p>
          <w:p w14:paraId="68D73AB5" w14:textId="77777777" w:rsidR="00421476" w:rsidRPr="00DA1701" w:rsidRDefault="00A83933" w:rsidP="00421476">
            <w:pPr>
              <w:ind w:left="30" w:right="30"/>
              <w:rPr>
                <w:rFonts w:ascii="Calibri" w:eastAsia="Times New Roman" w:hAnsi="Calibri" w:cs="Calibri"/>
                <w:sz w:val="16"/>
              </w:rPr>
            </w:pPr>
            <w:hyperlink r:id="rId494" w:tgtFrame="_blank" w:history="1">
              <w:r w:rsidR="00DA1701" w:rsidRPr="00DA1701">
                <w:rPr>
                  <w:rStyle w:val="Hyperlink"/>
                  <w:rFonts w:ascii="Calibri" w:eastAsia="Times New Roman" w:hAnsi="Calibri" w:cs="Calibri"/>
                  <w:sz w:val="16"/>
                </w:rPr>
                <w:t>92_C_200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F43328" w14:textId="77777777" w:rsidR="00421476" w:rsidRPr="00DA1701" w:rsidRDefault="00DA1701" w:rsidP="00421476">
            <w:pPr>
              <w:pStyle w:val="NormalWeb"/>
              <w:ind w:left="30" w:right="30"/>
              <w:rPr>
                <w:rFonts w:ascii="Calibri" w:hAnsi="Calibri" w:cs="Calibri"/>
              </w:rPr>
            </w:pPr>
            <w:r w:rsidRPr="00DA1701">
              <w:rPr>
                <w:rFonts w:ascii="Calibri" w:hAnsi="Calibri" w:cs="Calibri"/>
              </w:rPr>
              <w:t>Manager</w:t>
            </w:r>
          </w:p>
          <w:p w14:paraId="6A5B539B" w14:textId="77777777" w:rsidR="00421476" w:rsidRPr="00DA1701" w:rsidRDefault="00DA1701" w:rsidP="00421476">
            <w:pPr>
              <w:pStyle w:val="NormalWeb"/>
              <w:ind w:left="30" w:right="30"/>
              <w:rPr>
                <w:rFonts w:ascii="Calibri" w:hAnsi="Calibri" w:cs="Calibri"/>
              </w:rPr>
            </w:pPr>
            <w:r w:rsidRPr="00DA1701">
              <w:rPr>
                <w:rFonts w:ascii="Calibri" w:hAnsi="Calibri" w:cs="Calibri"/>
              </w:rPr>
              <w:t>If you have questions about your interactions with those outside of Abbott, the best place to start is with your manager.</w:t>
            </w:r>
          </w:p>
        </w:tc>
        <w:tc>
          <w:tcPr>
            <w:tcW w:w="6000" w:type="dxa"/>
            <w:vAlign w:val="center"/>
          </w:tcPr>
          <w:p w14:paraId="70A97D6C" w14:textId="77777777" w:rsidR="00421476" w:rsidRPr="000A367D" w:rsidRDefault="00DA1701" w:rsidP="00421476">
            <w:pPr>
              <w:pStyle w:val="NormalWeb"/>
              <w:ind w:left="30" w:right="30"/>
              <w:rPr>
                <w:rFonts w:ascii="Calibri" w:hAnsi="Calibri" w:cs="Calibri"/>
                <w:lang w:val="ru-RU"/>
                <w:rPrChange w:id="848" w:author="Klimenko, Sergey" w:date="2024-08-22T15:49:00Z">
                  <w:rPr>
                    <w:rFonts w:ascii="Calibri" w:hAnsi="Calibri" w:cs="Calibri"/>
                  </w:rPr>
                </w:rPrChange>
              </w:rPr>
            </w:pPr>
            <w:r w:rsidRPr="00DA1701">
              <w:rPr>
                <w:rFonts w:ascii="Calibri" w:eastAsia="Calibri" w:hAnsi="Calibri" w:cs="Calibri"/>
                <w:lang w:val="uk-UA"/>
              </w:rPr>
              <w:t>Керівник</w:t>
            </w:r>
          </w:p>
          <w:p w14:paraId="6900E68C" w14:textId="313D870E" w:rsidR="00421476" w:rsidRPr="000A367D" w:rsidRDefault="00DA1701" w:rsidP="00421476">
            <w:pPr>
              <w:pStyle w:val="NormalWeb"/>
              <w:ind w:left="30" w:right="30"/>
              <w:rPr>
                <w:rFonts w:ascii="Calibri" w:hAnsi="Calibri" w:cs="Calibri"/>
                <w:lang w:val="ru-RU"/>
                <w:rPrChange w:id="849" w:author="Klimenko, Sergey" w:date="2024-08-22T15:49:00Z">
                  <w:rPr>
                    <w:rFonts w:ascii="Calibri" w:hAnsi="Calibri" w:cs="Calibri"/>
                  </w:rPr>
                </w:rPrChange>
              </w:rPr>
            </w:pPr>
            <w:r w:rsidRPr="00DA1701">
              <w:rPr>
                <w:rFonts w:ascii="Calibri" w:eastAsia="Calibri" w:hAnsi="Calibri" w:cs="Calibri"/>
                <w:lang w:val="uk-UA"/>
              </w:rPr>
              <w:t>Якщо у вас виникнуть запитання щодо взаємодії з особами, які не працюють у компанії Abbott, найкраще почати з вашого керівника.</w:t>
            </w:r>
          </w:p>
        </w:tc>
      </w:tr>
      <w:tr w:rsidR="007A68E3" w:rsidRPr="000A367D" w14:paraId="368EFFD7" w14:textId="77777777" w:rsidTr="00421476">
        <w:tc>
          <w:tcPr>
            <w:tcW w:w="1353" w:type="dxa"/>
            <w:shd w:val="clear" w:color="auto" w:fill="C1E4F5" w:themeFill="accent1" w:themeFillTint="33"/>
            <w:tcMar>
              <w:top w:w="120" w:type="dxa"/>
              <w:left w:w="180" w:type="dxa"/>
              <w:bottom w:w="120" w:type="dxa"/>
              <w:right w:w="180" w:type="dxa"/>
            </w:tcMar>
            <w:hideMark/>
          </w:tcPr>
          <w:p w14:paraId="55F8209F" w14:textId="77777777" w:rsidR="00421476" w:rsidRPr="00DA1701" w:rsidRDefault="00A83933" w:rsidP="00421476">
            <w:pPr>
              <w:spacing w:before="30" w:after="30"/>
              <w:ind w:left="30" w:right="30"/>
              <w:rPr>
                <w:rFonts w:ascii="Calibri" w:eastAsia="Times New Roman" w:hAnsi="Calibri" w:cs="Calibri"/>
                <w:sz w:val="16"/>
              </w:rPr>
            </w:pPr>
            <w:hyperlink r:id="rId495" w:tgtFrame="_blank" w:history="1">
              <w:r w:rsidR="00DA1701" w:rsidRPr="00DA1701">
                <w:rPr>
                  <w:rStyle w:val="Hyperlink"/>
                  <w:rFonts w:ascii="Calibri" w:eastAsia="Times New Roman" w:hAnsi="Calibri" w:cs="Calibri"/>
                  <w:sz w:val="16"/>
                </w:rPr>
                <w:t>Screen 29</w:t>
              </w:r>
            </w:hyperlink>
            <w:r w:rsidR="00DA1701" w:rsidRPr="00DA1701">
              <w:rPr>
                <w:rFonts w:ascii="Calibri" w:eastAsia="Times New Roman" w:hAnsi="Calibri" w:cs="Calibri"/>
                <w:sz w:val="16"/>
              </w:rPr>
              <w:t xml:space="preserve"> </w:t>
            </w:r>
          </w:p>
          <w:p w14:paraId="2B084F53" w14:textId="77777777" w:rsidR="00421476" w:rsidRPr="00DA1701" w:rsidRDefault="00A83933" w:rsidP="00421476">
            <w:pPr>
              <w:ind w:left="30" w:right="30"/>
              <w:rPr>
                <w:rFonts w:ascii="Calibri" w:eastAsia="Times New Roman" w:hAnsi="Calibri" w:cs="Calibri"/>
                <w:sz w:val="16"/>
              </w:rPr>
            </w:pPr>
            <w:hyperlink r:id="rId496" w:tgtFrame="_blank" w:history="1">
              <w:r w:rsidR="00DA1701" w:rsidRPr="00DA1701">
                <w:rPr>
                  <w:rStyle w:val="Hyperlink"/>
                  <w:rFonts w:ascii="Calibri" w:eastAsia="Times New Roman" w:hAnsi="Calibri" w:cs="Calibri"/>
                  <w:sz w:val="16"/>
                </w:rPr>
                <w:t>93_C_200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7FBA4" w14:textId="77777777" w:rsidR="00421476" w:rsidRPr="00DA1701" w:rsidRDefault="00DA1701" w:rsidP="00421476">
            <w:pPr>
              <w:pStyle w:val="NormalWeb"/>
              <w:ind w:left="30" w:right="30"/>
              <w:rPr>
                <w:rFonts w:ascii="Calibri" w:hAnsi="Calibri" w:cs="Calibri"/>
              </w:rPr>
            </w:pPr>
            <w:r w:rsidRPr="00DA1701">
              <w:rPr>
                <w:rFonts w:ascii="Calibri" w:hAnsi="Calibri" w:cs="Calibri"/>
              </w:rPr>
              <w:t>Written Standards</w:t>
            </w:r>
          </w:p>
          <w:p w14:paraId="10DDB047" w14:textId="77777777" w:rsidR="00421476" w:rsidRPr="00DA1701" w:rsidRDefault="00DA1701" w:rsidP="00421476">
            <w:pPr>
              <w:numPr>
                <w:ilvl w:val="0"/>
                <w:numId w:val="20"/>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For our company’s fundamental set of expectations about interactions with others, consult our </w:t>
            </w:r>
            <w:hyperlink r:id="rId497" w:tgtFrame="_blank" w:history="1">
              <w:r w:rsidRPr="00DA1701">
                <w:rPr>
                  <w:rStyle w:val="Hyperlink"/>
                  <w:rFonts w:ascii="Calibri" w:eastAsia="Times New Roman" w:hAnsi="Calibri" w:cs="Calibri"/>
                </w:rPr>
                <w:t>Code of Business Conduct</w:t>
              </w:r>
            </w:hyperlink>
            <w:r w:rsidRPr="00DA1701">
              <w:rPr>
                <w:rFonts w:ascii="Calibri" w:eastAsia="Times New Roman" w:hAnsi="Calibri" w:cs="Calibri"/>
              </w:rPr>
              <w:t>.</w:t>
            </w:r>
          </w:p>
          <w:p w14:paraId="23C04446" w14:textId="77777777" w:rsidR="00421476" w:rsidRPr="00DA1701" w:rsidRDefault="00DA1701" w:rsidP="00421476">
            <w:pPr>
              <w:numPr>
                <w:ilvl w:val="0"/>
                <w:numId w:val="20"/>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Consult Abbott’s Ethics and Compliance Global Policy on Business Standards for further guidance on Abbott’s requirements.</w:t>
            </w:r>
          </w:p>
          <w:p w14:paraId="2207F8EA" w14:textId="77777777" w:rsidR="00421476" w:rsidRPr="00DA1701" w:rsidRDefault="00DA1701" w:rsidP="00421476">
            <w:pPr>
              <w:numPr>
                <w:ilvl w:val="0"/>
                <w:numId w:val="20"/>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Click </w:t>
            </w:r>
            <w:hyperlink r:id="rId498" w:tgtFrame="_blank" w:history="1">
              <w:r w:rsidRPr="00DA1701">
                <w:rPr>
                  <w:rStyle w:val="Hyperlink"/>
                  <w:rFonts w:ascii="Calibri" w:eastAsia="Times New Roman" w:hAnsi="Calibri" w:cs="Calibri"/>
                </w:rPr>
                <w:t>here</w:t>
              </w:r>
            </w:hyperlink>
            <w:r w:rsidRPr="00DA1701">
              <w:rPr>
                <w:rFonts w:ascii="Calibri" w:eastAsia="Times New Roman" w:hAnsi="Calibri" w:cs="Calibri"/>
              </w:rPr>
              <w:t xml:space="preserve"> to access the Standards on the OEC website on Abbott World.</w:t>
            </w:r>
          </w:p>
        </w:tc>
        <w:tc>
          <w:tcPr>
            <w:tcW w:w="6000" w:type="dxa"/>
            <w:vAlign w:val="center"/>
          </w:tcPr>
          <w:p w14:paraId="2072F071" w14:textId="7777777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Письмові стандарти</w:t>
            </w:r>
          </w:p>
          <w:p w14:paraId="747ED60C" w14:textId="77777777" w:rsidR="00421476" w:rsidRPr="00DA1701" w:rsidRDefault="00DA1701" w:rsidP="00421476">
            <w:pPr>
              <w:numPr>
                <w:ilvl w:val="0"/>
                <w:numId w:val="20"/>
              </w:numPr>
              <w:spacing w:before="100" w:beforeAutospacing="1" w:after="100" w:afterAutospacing="1"/>
              <w:ind w:left="750" w:right="30"/>
              <w:rPr>
                <w:rFonts w:ascii="Calibri" w:eastAsia="Times New Roman" w:hAnsi="Calibri" w:cs="Calibri"/>
              </w:rPr>
            </w:pPr>
            <w:r w:rsidRPr="00DA1701">
              <w:rPr>
                <w:rFonts w:ascii="Calibri" w:eastAsia="Calibri" w:hAnsi="Calibri" w:cs="Calibri"/>
                <w:lang w:val="uk-UA"/>
              </w:rPr>
              <w:t xml:space="preserve">Щоб ознайомитися з основоположними очікуваннями нашої компанії щодо взаємодії з іншими, перегляньте наш </w:t>
            </w:r>
            <w:hyperlink r:id="rId499" w:tgtFrame="_blank" w:history="1">
              <w:r w:rsidRPr="00DA1701">
                <w:rPr>
                  <w:rFonts w:ascii="Calibri" w:eastAsia="Calibri" w:hAnsi="Calibri" w:cs="Calibri"/>
                  <w:color w:val="0000FF"/>
                  <w:u w:val="single"/>
                  <w:lang w:val="uk-UA"/>
                </w:rPr>
                <w:t>Кодекс ділової поведінки</w:t>
              </w:r>
            </w:hyperlink>
            <w:r w:rsidRPr="00DA1701">
              <w:rPr>
                <w:rFonts w:ascii="Calibri" w:eastAsia="Calibri" w:hAnsi="Calibri" w:cs="Calibri"/>
                <w:lang w:val="uk-UA"/>
              </w:rPr>
              <w:t>.</w:t>
            </w:r>
          </w:p>
          <w:p w14:paraId="40E670A3" w14:textId="77777777" w:rsidR="00421476" w:rsidRPr="00DA1701" w:rsidRDefault="00DA1701" w:rsidP="00421476">
            <w:pPr>
              <w:numPr>
                <w:ilvl w:val="0"/>
                <w:numId w:val="20"/>
              </w:numPr>
              <w:spacing w:before="100" w:beforeAutospacing="1" w:after="100" w:afterAutospacing="1"/>
              <w:ind w:left="750" w:right="30"/>
              <w:rPr>
                <w:rFonts w:ascii="Calibri" w:eastAsia="Times New Roman" w:hAnsi="Calibri" w:cs="Calibri"/>
              </w:rPr>
            </w:pPr>
            <w:r w:rsidRPr="00DA1701">
              <w:rPr>
                <w:rFonts w:ascii="Calibri" w:eastAsia="Calibri" w:hAnsi="Calibri" w:cs="Calibri"/>
                <w:lang w:val="uk-UA"/>
              </w:rPr>
              <w:t>Перегляньте Загальну політику щодо ділових стандартів Департаменту етики та дотримання вимог компанії Abbott, щоб ознайомитися з вимогами компанії Abbott.</w:t>
            </w:r>
          </w:p>
          <w:p w14:paraId="3482BB23" w14:textId="637BF4CE" w:rsidR="00421476" w:rsidRPr="000A367D" w:rsidRDefault="00DA1701" w:rsidP="00A83933">
            <w:pPr>
              <w:pStyle w:val="NormalWeb"/>
              <w:numPr>
                <w:ilvl w:val="0"/>
                <w:numId w:val="20"/>
              </w:numPr>
              <w:ind w:right="30"/>
              <w:rPr>
                <w:rFonts w:ascii="Calibri" w:hAnsi="Calibri" w:cs="Calibri"/>
                <w:lang w:val="ru-RU"/>
                <w:rPrChange w:id="850" w:author="Klimenko, Sergey" w:date="2024-08-22T15:49:00Z">
                  <w:rPr>
                    <w:rFonts w:ascii="Calibri" w:hAnsi="Calibri" w:cs="Calibri"/>
                  </w:rPr>
                </w:rPrChange>
              </w:rPr>
              <w:pPrChange w:id="851" w:author="Klimenko, Sergey" w:date="2024-08-22T16:13:00Z">
                <w:pPr>
                  <w:pStyle w:val="NormalWeb"/>
                  <w:ind w:left="30" w:right="30"/>
                </w:pPr>
              </w:pPrChange>
            </w:pPr>
            <w:r w:rsidRPr="00DA1701">
              <w:rPr>
                <w:rFonts w:ascii="Calibri" w:eastAsia="Calibri" w:hAnsi="Calibri" w:cs="Calibri"/>
                <w:lang w:val="uk-UA"/>
              </w:rPr>
              <w:t xml:space="preserve">Щоб отримати доступ до Стандартів на </w:t>
            </w:r>
            <w:proofErr w:type="spellStart"/>
            <w:r w:rsidRPr="00DA1701">
              <w:rPr>
                <w:rFonts w:ascii="Calibri" w:eastAsia="Calibri" w:hAnsi="Calibri" w:cs="Calibri"/>
                <w:lang w:val="uk-UA"/>
              </w:rPr>
              <w:t>вебсайті</w:t>
            </w:r>
            <w:proofErr w:type="spellEnd"/>
            <w:r w:rsidRPr="00DA1701">
              <w:rPr>
                <w:rFonts w:ascii="Calibri" w:eastAsia="Calibri" w:hAnsi="Calibri" w:cs="Calibri"/>
                <w:lang w:val="uk-UA"/>
              </w:rPr>
              <w:t xml:space="preserve"> ДЕДВ на платформі Abbott </w:t>
            </w:r>
            <w:proofErr w:type="spellStart"/>
            <w:r w:rsidRPr="00DA1701">
              <w:rPr>
                <w:rFonts w:ascii="Calibri" w:eastAsia="Calibri" w:hAnsi="Calibri" w:cs="Calibri"/>
                <w:lang w:val="uk-UA"/>
              </w:rPr>
              <w:t>World</w:t>
            </w:r>
            <w:proofErr w:type="spellEnd"/>
            <w:r w:rsidRPr="00DA1701">
              <w:rPr>
                <w:rFonts w:ascii="Calibri" w:eastAsia="Calibri" w:hAnsi="Calibri" w:cs="Calibri"/>
                <w:lang w:val="uk-UA"/>
              </w:rPr>
              <w:t xml:space="preserve">, натисніть </w:t>
            </w:r>
            <w:r w:rsidR="00A83933">
              <w:fldChar w:fldCharType="begin"/>
            </w:r>
            <w:r w:rsidR="00A83933">
              <w:instrText>HYPERLINK</w:instrText>
            </w:r>
            <w:r w:rsidR="00A83933" w:rsidRPr="000A367D">
              <w:rPr>
                <w:lang w:val="ru-RU"/>
                <w:rPrChange w:id="852" w:author="Klimenko, Sergey" w:date="2024-08-22T15:49:00Z">
                  <w:rPr/>
                </w:rPrChange>
              </w:rPr>
              <w:instrText xml:space="preserve"> "</w:instrText>
            </w:r>
            <w:r w:rsidR="00A83933">
              <w:instrText>https</w:instrText>
            </w:r>
            <w:r w:rsidR="00A83933" w:rsidRPr="000A367D">
              <w:rPr>
                <w:lang w:val="ru-RU"/>
                <w:rPrChange w:id="853" w:author="Klimenko, Sergey" w:date="2024-08-22T15:49:00Z">
                  <w:rPr/>
                </w:rPrChange>
              </w:rPr>
              <w:instrText>://</w:instrText>
            </w:r>
            <w:r w:rsidR="00A83933">
              <w:instrText>abbott</w:instrText>
            </w:r>
            <w:r w:rsidR="00A83933" w:rsidRPr="000A367D">
              <w:rPr>
                <w:lang w:val="ru-RU"/>
                <w:rPrChange w:id="854" w:author="Klimenko, Sergey" w:date="2024-08-22T15:49:00Z">
                  <w:rPr/>
                </w:rPrChange>
              </w:rPr>
              <w:instrText>.</w:instrText>
            </w:r>
            <w:r w:rsidR="00A83933">
              <w:instrText>sharepoint</w:instrText>
            </w:r>
            <w:r w:rsidR="00A83933" w:rsidRPr="000A367D">
              <w:rPr>
                <w:lang w:val="ru-RU"/>
                <w:rPrChange w:id="855" w:author="Klimenko, Sergey" w:date="2024-08-22T15:49:00Z">
                  <w:rPr/>
                </w:rPrChange>
              </w:rPr>
              <w:instrText>.</w:instrText>
            </w:r>
            <w:r w:rsidR="00A83933">
              <w:instrText>com</w:instrText>
            </w:r>
            <w:r w:rsidR="00A83933" w:rsidRPr="000A367D">
              <w:rPr>
                <w:lang w:val="ru-RU"/>
                <w:rPrChange w:id="856" w:author="Klimenko, Sergey" w:date="2024-08-22T15:49:00Z">
                  <w:rPr/>
                </w:rPrChange>
              </w:rPr>
              <w:instrText>/</w:instrText>
            </w:r>
            <w:r w:rsidR="00A83933">
              <w:instrText>sites</w:instrText>
            </w:r>
            <w:r w:rsidR="00A83933" w:rsidRPr="000A367D">
              <w:rPr>
                <w:lang w:val="ru-RU"/>
                <w:rPrChange w:id="857" w:author="Klimenko, Sergey" w:date="2024-08-22T15:49:00Z">
                  <w:rPr/>
                </w:rPrChange>
              </w:rPr>
              <w:instrText>/</w:instrText>
            </w:r>
            <w:r w:rsidR="00A83933">
              <w:instrText>AW</w:instrText>
            </w:r>
            <w:r w:rsidR="00A83933" w:rsidRPr="000A367D">
              <w:rPr>
                <w:lang w:val="ru-RU"/>
                <w:rPrChange w:id="858" w:author="Klimenko, Sergey" w:date="2024-08-22T15:49:00Z">
                  <w:rPr/>
                </w:rPrChange>
              </w:rPr>
              <w:instrText>-</w:instrText>
            </w:r>
            <w:r w:rsidR="00A83933">
              <w:instrText>Ethics</w:instrText>
            </w:r>
            <w:r w:rsidR="00A83933" w:rsidRPr="000A367D">
              <w:rPr>
                <w:lang w:val="ru-RU"/>
                <w:rPrChange w:id="859" w:author="Klimenko, Sergey" w:date="2024-08-22T15:49:00Z">
                  <w:rPr/>
                </w:rPrChange>
              </w:rPr>
              <w:instrText>_</w:instrText>
            </w:r>
            <w:r w:rsidR="00A83933">
              <w:instrText>Compliance</w:instrText>
            </w:r>
            <w:r w:rsidR="00A83933" w:rsidRPr="000A367D">
              <w:rPr>
                <w:lang w:val="ru-RU"/>
                <w:rPrChange w:id="860" w:author="Klimenko, Sergey" w:date="2024-08-22T15:49:00Z">
                  <w:rPr/>
                </w:rPrChange>
              </w:rPr>
              <w:instrText>/</w:instrText>
            </w:r>
            <w:r w:rsidR="00A83933">
              <w:instrText>SitePages</w:instrText>
            </w:r>
            <w:r w:rsidR="00A83933" w:rsidRPr="000A367D">
              <w:rPr>
                <w:lang w:val="ru-RU"/>
                <w:rPrChange w:id="861" w:author="Klimenko, Sergey" w:date="2024-08-22T15:49:00Z">
                  <w:rPr/>
                </w:rPrChange>
              </w:rPr>
              <w:instrText>/</w:instrText>
            </w:r>
            <w:r w:rsidR="00A83933">
              <w:instrText>anti</w:instrText>
            </w:r>
            <w:r w:rsidR="00A83933" w:rsidRPr="000A367D">
              <w:rPr>
                <w:lang w:val="ru-RU"/>
                <w:rPrChange w:id="862" w:author="Klimenko, Sergey" w:date="2024-08-22T15:49:00Z">
                  <w:rPr/>
                </w:rPrChange>
              </w:rPr>
              <w:instrText>-</w:instrText>
            </w:r>
            <w:r w:rsidR="00A83933">
              <w:instrText>corruption</w:instrText>
            </w:r>
            <w:r w:rsidR="00A83933" w:rsidRPr="000A367D">
              <w:rPr>
                <w:lang w:val="ru-RU"/>
                <w:rPrChange w:id="863" w:author="Klimenko, Sergey" w:date="2024-08-22T15:49:00Z">
                  <w:rPr/>
                </w:rPrChange>
              </w:rPr>
              <w:instrText>-</w:instrText>
            </w:r>
            <w:r w:rsidR="00A83933">
              <w:instrText>policy</w:instrText>
            </w:r>
            <w:r w:rsidR="00A83933" w:rsidRPr="000A367D">
              <w:rPr>
                <w:lang w:val="ru-RU"/>
                <w:rPrChange w:id="864" w:author="Klimenko, Sergey" w:date="2024-08-22T15:49:00Z">
                  <w:rPr/>
                </w:rPrChange>
              </w:rPr>
              <w:instrText>.</w:instrText>
            </w:r>
            <w:r w:rsidR="00A83933">
              <w:instrText>aspx</w:instrText>
            </w:r>
            <w:r w:rsidR="00A83933" w:rsidRPr="000A367D">
              <w:rPr>
                <w:lang w:val="ru-RU"/>
                <w:rPrChange w:id="865" w:author="Klimenko, Sergey" w:date="2024-08-22T15:49:00Z">
                  <w:rPr/>
                </w:rPrChange>
              </w:rPr>
              <w:instrText>" \</w:instrText>
            </w:r>
            <w:r w:rsidR="00A83933">
              <w:instrText>t</w:instrText>
            </w:r>
            <w:r w:rsidR="00A83933" w:rsidRPr="000A367D">
              <w:rPr>
                <w:lang w:val="ru-RU"/>
                <w:rPrChange w:id="866" w:author="Klimenko, Sergey" w:date="2024-08-22T15:49:00Z">
                  <w:rPr/>
                </w:rPrChange>
              </w:rPr>
              <w:instrText xml:space="preserve"> "_</w:instrText>
            </w:r>
            <w:r w:rsidR="00A83933">
              <w:instrText>blank</w:instrText>
            </w:r>
            <w:r w:rsidR="00A83933" w:rsidRPr="000A367D">
              <w:rPr>
                <w:lang w:val="ru-RU"/>
                <w:rPrChange w:id="867" w:author="Klimenko, Sergey" w:date="2024-08-22T15:49:00Z">
                  <w:rPr/>
                </w:rPrChange>
              </w:rPr>
              <w:instrText>"</w:instrText>
            </w:r>
            <w:r w:rsidR="00A83933">
              <w:fldChar w:fldCharType="separate"/>
            </w:r>
            <w:r w:rsidRPr="00DA1701">
              <w:rPr>
                <w:rFonts w:ascii="Calibri" w:eastAsia="Calibri" w:hAnsi="Calibri" w:cs="Calibri"/>
                <w:color w:val="0000FF"/>
                <w:u w:val="single"/>
                <w:lang w:val="uk-UA"/>
              </w:rPr>
              <w:t>тут</w:t>
            </w:r>
            <w:r w:rsidR="00A83933">
              <w:rPr>
                <w:rFonts w:ascii="Calibri" w:eastAsia="Calibri" w:hAnsi="Calibri" w:cs="Calibri"/>
                <w:color w:val="0000FF"/>
                <w:u w:val="single"/>
                <w:lang w:val="uk-UA"/>
              </w:rPr>
              <w:fldChar w:fldCharType="end"/>
            </w:r>
            <w:r w:rsidRPr="00DA1701">
              <w:rPr>
                <w:rFonts w:ascii="Calibri" w:eastAsia="Calibri" w:hAnsi="Calibri" w:cs="Calibri"/>
                <w:lang w:val="uk-UA"/>
              </w:rPr>
              <w:t>.</w:t>
            </w:r>
          </w:p>
        </w:tc>
      </w:tr>
      <w:tr w:rsidR="007A68E3" w:rsidRPr="000A367D" w14:paraId="74763AA1" w14:textId="77777777" w:rsidTr="00421476">
        <w:tc>
          <w:tcPr>
            <w:tcW w:w="1353" w:type="dxa"/>
            <w:shd w:val="clear" w:color="auto" w:fill="C1E4F5" w:themeFill="accent1" w:themeFillTint="33"/>
            <w:tcMar>
              <w:top w:w="120" w:type="dxa"/>
              <w:left w:w="180" w:type="dxa"/>
              <w:bottom w:w="120" w:type="dxa"/>
              <w:right w:w="180" w:type="dxa"/>
            </w:tcMar>
            <w:hideMark/>
          </w:tcPr>
          <w:p w14:paraId="26F99A46" w14:textId="77777777" w:rsidR="00421476" w:rsidRPr="00DA1701" w:rsidRDefault="00A83933" w:rsidP="00421476">
            <w:pPr>
              <w:spacing w:before="30" w:after="30"/>
              <w:ind w:left="30" w:right="30"/>
              <w:rPr>
                <w:rFonts w:ascii="Calibri" w:eastAsia="Times New Roman" w:hAnsi="Calibri" w:cs="Calibri"/>
                <w:sz w:val="16"/>
              </w:rPr>
            </w:pPr>
            <w:hyperlink r:id="rId500" w:tgtFrame="_blank" w:history="1">
              <w:r w:rsidR="00DA1701" w:rsidRPr="00DA1701">
                <w:rPr>
                  <w:rStyle w:val="Hyperlink"/>
                  <w:rFonts w:ascii="Calibri" w:eastAsia="Times New Roman" w:hAnsi="Calibri" w:cs="Calibri"/>
                  <w:sz w:val="16"/>
                </w:rPr>
                <w:t>Screen 29</w:t>
              </w:r>
            </w:hyperlink>
            <w:r w:rsidR="00DA1701" w:rsidRPr="00DA1701">
              <w:rPr>
                <w:rFonts w:ascii="Calibri" w:eastAsia="Times New Roman" w:hAnsi="Calibri" w:cs="Calibri"/>
                <w:sz w:val="16"/>
              </w:rPr>
              <w:t xml:space="preserve"> </w:t>
            </w:r>
          </w:p>
          <w:p w14:paraId="50A027A0" w14:textId="77777777" w:rsidR="00421476" w:rsidRPr="00DA1701" w:rsidRDefault="00A83933" w:rsidP="00421476">
            <w:pPr>
              <w:ind w:left="30" w:right="30"/>
              <w:rPr>
                <w:rFonts w:ascii="Calibri" w:eastAsia="Times New Roman" w:hAnsi="Calibri" w:cs="Calibri"/>
                <w:sz w:val="16"/>
              </w:rPr>
            </w:pPr>
            <w:hyperlink r:id="rId501" w:tgtFrame="_blank" w:history="1">
              <w:r w:rsidR="00DA1701" w:rsidRPr="00DA1701">
                <w:rPr>
                  <w:rStyle w:val="Hyperlink"/>
                  <w:rFonts w:ascii="Calibri" w:eastAsia="Times New Roman" w:hAnsi="Calibri" w:cs="Calibri"/>
                  <w:sz w:val="16"/>
                </w:rPr>
                <w:t>94_C_200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1D07CF" w14:textId="77777777" w:rsidR="00421476" w:rsidRPr="00DA1701" w:rsidRDefault="00DA1701" w:rsidP="00421476">
            <w:pPr>
              <w:pStyle w:val="NormalWeb"/>
              <w:ind w:left="30" w:right="30"/>
              <w:rPr>
                <w:rFonts w:ascii="Calibri" w:hAnsi="Calibri" w:cs="Calibri"/>
              </w:rPr>
            </w:pPr>
            <w:r w:rsidRPr="00DA1701">
              <w:rPr>
                <w:rFonts w:ascii="Calibri" w:hAnsi="Calibri" w:cs="Calibri"/>
              </w:rPr>
              <w:t>OFFICE OF ETHICS AND COMPLIANCE (OEC)</w:t>
            </w:r>
          </w:p>
          <w:p w14:paraId="13C14C25" w14:textId="77777777" w:rsidR="00421476" w:rsidRPr="00DA1701" w:rsidRDefault="00DA1701" w:rsidP="00421476">
            <w:pPr>
              <w:numPr>
                <w:ilvl w:val="0"/>
                <w:numId w:val="21"/>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The OEC is a global resource available to address your questions or concerns about interactions with competitors.</w:t>
            </w:r>
          </w:p>
          <w:p w14:paraId="7992E6E7" w14:textId="77777777" w:rsidR="00421476" w:rsidRPr="00DA1701" w:rsidRDefault="00DA1701" w:rsidP="00421476">
            <w:pPr>
              <w:numPr>
                <w:ilvl w:val="0"/>
                <w:numId w:val="21"/>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Visit the </w:t>
            </w:r>
            <w:hyperlink r:id="rId502" w:tgtFrame="_blank" w:history="1">
              <w:r w:rsidRPr="00DA1701">
                <w:rPr>
                  <w:rStyle w:val="Hyperlink"/>
                  <w:rFonts w:ascii="Calibri" w:eastAsia="Times New Roman" w:hAnsi="Calibri" w:cs="Calibri"/>
                </w:rPr>
                <w:t>Contact OEC</w:t>
              </w:r>
            </w:hyperlink>
            <w:r w:rsidRPr="00DA1701">
              <w:rPr>
                <w:rFonts w:ascii="Calibri" w:eastAsia="Times New Roman" w:hAnsi="Calibri" w:cs="Calibri"/>
              </w:rPr>
              <w:t xml:space="preserve"> page on the </w:t>
            </w:r>
            <w:hyperlink r:id="rId503" w:tgtFrame="_blank" w:history="1">
              <w:r w:rsidRPr="00DA1701">
                <w:rPr>
                  <w:rStyle w:val="Hyperlink"/>
                  <w:rFonts w:ascii="Calibri" w:eastAsia="Times New Roman" w:hAnsi="Calibri" w:cs="Calibri"/>
                </w:rPr>
                <w:t>OEC website</w:t>
              </w:r>
            </w:hyperlink>
            <w:r w:rsidRPr="00DA1701">
              <w:rPr>
                <w:rFonts w:ascii="Calibri" w:eastAsia="Times New Roman" w:hAnsi="Calibri" w:cs="Calibri"/>
              </w:rPr>
              <w:t xml:space="preserve"> on Abbott World.</w:t>
            </w:r>
          </w:p>
          <w:p w14:paraId="13B1265B" w14:textId="77777777" w:rsidR="00421476" w:rsidRPr="00DA1701" w:rsidRDefault="00DA1701" w:rsidP="00421476">
            <w:pPr>
              <w:numPr>
                <w:ilvl w:val="0"/>
                <w:numId w:val="21"/>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If you have any concerns about anti-competitive business activities, either within the company or in your dealings with competitors or other third </w:t>
            </w:r>
            <w:r w:rsidRPr="00DA1701">
              <w:rPr>
                <w:rFonts w:ascii="Calibri" w:eastAsia="Times New Roman" w:hAnsi="Calibri" w:cs="Calibri"/>
              </w:rPr>
              <w:lastRenderedPageBreak/>
              <w:t>parties, you can report your concerns to the OEC (</w:t>
            </w:r>
            <w:hyperlink r:id="rId504" w:tgtFrame="_blank" w:history="1">
              <w:r w:rsidRPr="00DA1701">
                <w:rPr>
                  <w:rStyle w:val="Hyperlink"/>
                  <w:rFonts w:ascii="Calibri" w:eastAsia="Times New Roman" w:hAnsi="Calibri" w:cs="Calibri"/>
                </w:rPr>
                <w:t>investigations@abbott.com</w:t>
              </w:r>
            </w:hyperlink>
            <w:r w:rsidRPr="00DA1701">
              <w:rPr>
                <w:rFonts w:ascii="Calibri" w:eastAsia="Times New Roman" w:hAnsi="Calibri" w:cs="Calibri"/>
              </w:rPr>
              <w:t xml:space="preserve">),Legal, or by visiting </w:t>
            </w:r>
            <w:hyperlink r:id="rId505" w:tgtFrame="_blank" w:history="1">
              <w:r w:rsidRPr="00DA1701">
                <w:rPr>
                  <w:rStyle w:val="Hyperlink"/>
                  <w:rFonts w:ascii="Calibri" w:eastAsia="Times New Roman" w:hAnsi="Calibri" w:cs="Calibri"/>
                </w:rPr>
                <w:t>Speak Up</w:t>
              </w:r>
            </w:hyperlink>
            <w:r w:rsidRPr="00DA1701">
              <w:rPr>
                <w:rFonts w:ascii="Calibri" w:eastAsia="Times New Roman" w:hAnsi="Calibri" w:cs="Calibri"/>
              </w:rPr>
              <w:t>, which is available globally, 24/7 in multiple languages.</w:t>
            </w:r>
          </w:p>
        </w:tc>
        <w:tc>
          <w:tcPr>
            <w:tcW w:w="6000" w:type="dxa"/>
            <w:vAlign w:val="center"/>
          </w:tcPr>
          <w:p w14:paraId="256B69A4" w14:textId="77777777" w:rsidR="00421476" w:rsidRPr="000A367D" w:rsidRDefault="00DA1701" w:rsidP="00421476">
            <w:pPr>
              <w:pStyle w:val="NormalWeb"/>
              <w:ind w:left="30" w:right="30"/>
              <w:rPr>
                <w:rFonts w:ascii="Calibri" w:hAnsi="Calibri" w:cs="Calibri"/>
                <w:lang w:val="ru-RU"/>
                <w:rPrChange w:id="868" w:author="Klimenko, Sergey" w:date="2024-08-22T15:49:00Z">
                  <w:rPr>
                    <w:rFonts w:ascii="Calibri" w:hAnsi="Calibri" w:cs="Calibri"/>
                  </w:rPr>
                </w:rPrChange>
              </w:rPr>
            </w:pPr>
            <w:r w:rsidRPr="00DA1701">
              <w:rPr>
                <w:rFonts w:ascii="Calibri" w:eastAsia="Calibri" w:hAnsi="Calibri" w:cs="Calibri"/>
                <w:lang w:val="uk-UA"/>
              </w:rPr>
              <w:lastRenderedPageBreak/>
              <w:t>ДЕПАРТАМЕНТ ЕТИКИ ТА ДОТРИМАННЯ ВИМОГ (ДЕДВ)</w:t>
            </w:r>
          </w:p>
          <w:p w14:paraId="24C07426" w14:textId="7E85BAD1" w:rsidR="00421476" w:rsidRPr="000A367D" w:rsidRDefault="00DA1701" w:rsidP="00421476">
            <w:pPr>
              <w:numPr>
                <w:ilvl w:val="0"/>
                <w:numId w:val="21"/>
              </w:numPr>
              <w:spacing w:before="100" w:beforeAutospacing="1" w:after="100" w:afterAutospacing="1"/>
              <w:ind w:left="750" w:right="30"/>
              <w:rPr>
                <w:rFonts w:ascii="Calibri" w:eastAsia="Times New Roman" w:hAnsi="Calibri" w:cs="Calibri"/>
                <w:lang w:val="ru-RU"/>
                <w:rPrChange w:id="869" w:author="Klimenko, Sergey" w:date="2024-08-22T15:49:00Z">
                  <w:rPr>
                    <w:rFonts w:ascii="Calibri" w:eastAsia="Times New Roman" w:hAnsi="Calibri" w:cs="Calibri"/>
                  </w:rPr>
                </w:rPrChange>
              </w:rPr>
            </w:pPr>
            <w:r w:rsidRPr="00DA1701">
              <w:rPr>
                <w:rFonts w:ascii="Calibri" w:eastAsia="Calibri" w:hAnsi="Calibri" w:cs="Calibri"/>
                <w:lang w:val="uk-UA"/>
              </w:rPr>
              <w:t>ДЕДВ </w:t>
            </w:r>
            <w:ins w:id="870" w:author="Klimenko, Sergey" w:date="2024-08-22T16:12:00Z">
              <w:r w:rsidR="00A83933">
                <w:rPr>
                  <w:rFonts w:ascii="Calibri" w:eastAsia="Calibri" w:hAnsi="Calibri" w:cs="Calibri"/>
                  <w:lang w:val="uk-UA"/>
                </w:rPr>
                <w:t>(</w:t>
              </w:r>
              <w:r w:rsidR="00A83933" w:rsidRPr="00A83933">
                <w:rPr>
                  <w:rFonts w:ascii="Calibri" w:eastAsia="Calibri" w:hAnsi="Calibri" w:cs="Calibri"/>
                  <w:lang w:val="uk-UA"/>
                </w:rPr>
                <w:t xml:space="preserve">OFFICE OF ETHICS AND COMPLIANCE </w:t>
              </w:r>
              <w:r w:rsidR="00A83933">
                <w:rPr>
                  <w:rFonts w:ascii="Calibri" w:eastAsia="Calibri" w:hAnsi="Calibri" w:cs="Calibri"/>
                  <w:lang w:val="uk-UA"/>
                </w:rPr>
                <w:t xml:space="preserve">- </w:t>
              </w:r>
              <w:r w:rsidR="00A83933" w:rsidRPr="00A83933">
                <w:rPr>
                  <w:rFonts w:ascii="Calibri" w:eastAsia="Calibri" w:hAnsi="Calibri" w:cs="Calibri"/>
                  <w:lang w:val="uk-UA"/>
                </w:rPr>
                <w:t>OEC)</w:t>
              </w:r>
            </w:ins>
            <w:r w:rsidRPr="00DA1701">
              <w:rPr>
                <w:rFonts w:ascii="Calibri" w:eastAsia="Calibri" w:hAnsi="Calibri" w:cs="Calibri"/>
                <w:lang w:val="uk-UA"/>
              </w:rPr>
              <w:t>— це глобальний ресурс, доступний для надання відповідей на ваші запитання або сумніви стосовно взаємодії з конкурентами.</w:t>
            </w:r>
          </w:p>
          <w:p w14:paraId="063498CB" w14:textId="77777777" w:rsidR="00421476" w:rsidRPr="000A367D" w:rsidRDefault="00DA1701" w:rsidP="00421476">
            <w:pPr>
              <w:numPr>
                <w:ilvl w:val="0"/>
                <w:numId w:val="21"/>
              </w:numPr>
              <w:spacing w:before="100" w:beforeAutospacing="1" w:after="100" w:afterAutospacing="1"/>
              <w:ind w:left="750" w:right="30"/>
              <w:rPr>
                <w:rFonts w:ascii="Calibri" w:eastAsia="Times New Roman" w:hAnsi="Calibri" w:cs="Calibri"/>
                <w:lang w:val="ru-RU"/>
                <w:rPrChange w:id="871" w:author="Klimenko, Sergey" w:date="2024-08-22T15:49:00Z">
                  <w:rPr>
                    <w:rFonts w:ascii="Calibri" w:eastAsia="Times New Roman" w:hAnsi="Calibri" w:cs="Calibri"/>
                  </w:rPr>
                </w:rPrChange>
              </w:rPr>
            </w:pPr>
            <w:r w:rsidRPr="00DA1701">
              <w:rPr>
                <w:rFonts w:ascii="Calibri" w:eastAsia="Calibri" w:hAnsi="Calibri" w:cs="Calibri"/>
                <w:lang w:val="uk-UA"/>
              </w:rPr>
              <w:t xml:space="preserve">Відвідайте сторінку </w:t>
            </w:r>
            <w:r w:rsidR="00A83933">
              <w:fldChar w:fldCharType="begin"/>
            </w:r>
            <w:r w:rsidR="00A83933">
              <w:instrText>HYPERLINK</w:instrText>
            </w:r>
            <w:r w:rsidR="00A83933" w:rsidRPr="000A367D">
              <w:rPr>
                <w:lang w:val="ru-RU"/>
                <w:rPrChange w:id="872" w:author="Klimenko, Sergey" w:date="2024-08-22T15:49:00Z">
                  <w:rPr/>
                </w:rPrChange>
              </w:rPr>
              <w:instrText xml:space="preserve"> "</w:instrText>
            </w:r>
            <w:r w:rsidR="00A83933">
              <w:instrText>https</w:instrText>
            </w:r>
            <w:r w:rsidR="00A83933" w:rsidRPr="000A367D">
              <w:rPr>
                <w:lang w:val="ru-RU"/>
                <w:rPrChange w:id="873" w:author="Klimenko, Sergey" w:date="2024-08-22T15:49:00Z">
                  <w:rPr/>
                </w:rPrChange>
              </w:rPr>
              <w:instrText>://</w:instrText>
            </w:r>
            <w:r w:rsidR="00A83933">
              <w:instrText>icomply</w:instrText>
            </w:r>
            <w:r w:rsidR="00A83933" w:rsidRPr="000A367D">
              <w:rPr>
                <w:lang w:val="ru-RU"/>
                <w:rPrChange w:id="874" w:author="Klimenko, Sergey" w:date="2024-08-22T15:49:00Z">
                  <w:rPr/>
                </w:rPrChange>
              </w:rPr>
              <w:instrText>.</w:instrText>
            </w:r>
            <w:r w:rsidR="00A83933">
              <w:instrText>abbott</w:instrText>
            </w:r>
            <w:r w:rsidR="00A83933" w:rsidRPr="000A367D">
              <w:rPr>
                <w:lang w:val="ru-RU"/>
                <w:rPrChange w:id="875" w:author="Klimenko, Sergey" w:date="2024-08-22T15:49:00Z">
                  <w:rPr/>
                </w:rPrChange>
              </w:rPr>
              <w:instrText>.</w:instrText>
            </w:r>
            <w:r w:rsidR="00A83933">
              <w:instrText>com</w:instrText>
            </w:r>
            <w:r w:rsidR="00A83933" w:rsidRPr="000A367D">
              <w:rPr>
                <w:lang w:val="ru-RU"/>
                <w:rPrChange w:id="876" w:author="Klimenko, Sergey" w:date="2024-08-22T15:49:00Z">
                  <w:rPr/>
                </w:rPrChange>
              </w:rPr>
              <w:instrText>/</w:instrText>
            </w:r>
            <w:r w:rsidR="00A83933">
              <w:instrText>Apps</w:instrText>
            </w:r>
            <w:r w:rsidR="00A83933" w:rsidRPr="000A367D">
              <w:rPr>
                <w:lang w:val="ru-RU"/>
                <w:rPrChange w:id="877" w:author="Klimenko, Sergey" w:date="2024-08-22T15:49:00Z">
                  <w:rPr/>
                </w:rPrChange>
              </w:rPr>
              <w:instrText>/</w:instrText>
            </w:r>
            <w:r w:rsidR="00A83933">
              <w:instrText>ComplianceContacts</w:instrText>
            </w:r>
            <w:r w:rsidR="00A83933" w:rsidRPr="000A367D">
              <w:rPr>
                <w:lang w:val="ru-RU"/>
                <w:rPrChange w:id="878" w:author="Klimenko, Sergey" w:date="2024-08-22T15:49:00Z">
                  <w:rPr/>
                </w:rPrChange>
              </w:rPr>
              <w:instrText>/" \</w:instrText>
            </w:r>
            <w:r w:rsidR="00A83933">
              <w:instrText>t</w:instrText>
            </w:r>
            <w:r w:rsidR="00A83933" w:rsidRPr="000A367D">
              <w:rPr>
                <w:lang w:val="ru-RU"/>
                <w:rPrChange w:id="879" w:author="Klimenko, Sergey" w:date="2024-08-22T15:49:00Z">
                  <w:rPr/>
                </w:rPrChange>
              </w:rPr>
              <w:instrText xml:space="preserve"> "_</w:instrText>
            </w:r>
            <w:r w:rsidR="00A83933">
              <w:instrText>blank</w:instrText>
            </w:r>
            <w:r w:rsidR="00A83933" w:rsidRPr="000A367D">
              <w:rPr>
                <w:lang w:val="ru-RU"/>
                <w:rPrChange w:id="880" w:author="Klimenko, Sergey" w:date="2024-08-22T15:49:00Z">
                  <w:rPr/>
                </w:rPrChange>
              </w:rPr>
              <w:instrText>"</w:instrText>
            </w:r>
            <w:r w:rsidR="00A83933">
              <w:fldChar w:fldCharType="separate"/>
            </w:r>
            <w:r w:rsidRPr="00DA1701">
              <w:rPr>
                <w:rFonts w:ascii="Calibri" w:eastAsia="Calibri" w:hAnsi="Calibri" w:cs="Calibri"/>
                <w:color w:val="0000FF"/>
                <w:u w:val="single"/>
                <w:lang w:val="uk-UA"/>
              </w:rPr>
              <w:t>Контакти ДЕДВ</w:t>
            </w:r>
            <w:r w:rsidR="00A83933">
              <w:rPr>
                <w:rFonts w:ascii="Calibri" w:eastAsia="Calibri" w:hAnsi="Calibri" w:cs="Calibri"/>
                <w:color w:val="0000FF"/>
                <w:u w:val="single"/>
                <w:lang w:val="uk-UA"/>
              </w:rPr>
              <w:fldChar w:fldCharType="end"/>
            </w:r>
            <w:r w:rsidRPr="00DA1701">
              <w:rPr>
                <w:rFonts w:ascii="Calibri" w:eastAsia="Calibri" w:hAnsi="Calibri" w:cs="Calibri"/>
                <w:lang w:val="uk-UA"/>
              </w:rPr>
              <w:t xml:space="preserve"> на </w:t>
            </w:r>
            <w:r w:rsidR="00A83933">
              <w:fldChar w:fldCharType="begin"/>
            </w:r>
            <w:r w:rsidR="00A83933">
              <w:instrText>HYPERLINK</w:instrText>
            </w:r>
            <w:r w:rsidR="00A83933" w:rsidRPr="000A367D">
              <w:rPr>
                <w:lang w:val="ru-RU"/>
                <w:rPrChange w:id="881" w:author="Klimenko, Sergey" w:date="2024-08-22T15:49:00Z">
                  <w:rPr/>
                </w:rPrChange>
              </w:rPr>
              <w:instrText xml:space="preserve"> "</w:instrText>
            </w:r>
            <w:r w:rsidR="00A83933">
              <w:instrText>https</w:instrText>
            </w:r>
            <w:r w:rsidR="00A83933" w:rsidRPr="000A367D">
              <w:rPr>
                <w:lang w:val="ru-RU"/>
                <w:rPrChange w:id="882" w:author="Klimenko, Sergey" w:date="2024-08-22T15:49:00Z">
                  <w:rPr/>
                </w:rPrChange>
              </w:rPr>
              <w:instrText>://</w:instrText>
            </w:r>
            <w:r w:rsidR="00A83933">
              <w:instrText>abbott</w:instrText>
            </w:r>
            <w:r w:rsidR="00A83933" w:rsidRPr="000A367D">
              <w:rPr>
                <w:lang w:val="ru-RU"/>
                <w:rPrChange w:id="883" w:author="Klimenko, Sergey" w:date="2024-08-22T15:49:00Z">
                  <w:rPr/>
                </w:rPrChange>
              </w:rPr>
              <w:instrText>.</w:instrText>
            </w:r>
            <w:r w:rsidR="00A83933">
              <w:instrText>sharepoint</w:instrText>
            </w:r>
            <w:r w:rsidR="00A83933" w:rsidRPr="000A367D">
              <w:rPr>
                <w:lang w:val="ru-RU"/>
                <w:rPrChange w:id="884" w:author="Klimenko, Sergey" w:date="2024-08-22T15:49:00Z">
                  <w:rPr/>
                </w:rPrChange>
              </w:rPr>
              <w:instrText>.</w:instrText>
            </w:r>
            <w:r w:rsidR="00A83933">
              <w:instrText>com</w:instrText>
            </w:r>
            <w:r w:rsidR="00A83933" w:rsidRPr="000A367D">
              <w:rPr>
                <w:lang w:val="ru-RU"/>
                <w:rPrChange w:id="885" w:author="Klimenko, Sergey" w:date="2024-08-22T15:49:00Z">
                  <w:rPr/>
                </w:rPrChange>
              </w:rPr>
              <w:instrText>/</w:instrText>
            </w:r>
            <w:r w:rsidR="00A83933">
              <w:instrText>sites</w:instrText>
            </w:r>
            <w:r w:rsidR="00A83933" w:rsidRPr="000A367D">
              <w:rPr>
                <w:lang w:val="ru-RU"/>
                <w:rPrChange w:id="886" w:author="Klimenko, Sergey" w:date="2024-08-22T15:49:00Z">
                  <w:rPr/>
                </w:rPrChange>
              </w:rPr>
              <w:instrText>/</w:instrText>
            </w:r>
            <w:r w:rsidR="00A83933">
              <w:instrText>AW</w:instrText>
            </w:r>
            <w:r w:rsidR="00A83933" w:rsidRPr="000A367D">
              <w:rPr>
                <w:lang w:val="ru-RU"/>
                <w:rPrChange w:id="887" w:author="Klimenko, Sergey" w:date="2024-08-22T15:49:00Z">
                  <w:rPr/>
                </w:rPrChange>
              </w:rPr>
              <w:instrText>-</w:instrText>
            </w:r>
            <w:r w:rsidR="00A83933">
              <w:instrText>Ethics</w:instrText>
            </w:r>
            <w:r w:rsidR="00A83933" w:rsidRPr="000A367D">
              <w:rPr>
                <w:lang w:val="ru-RU"/>
                <w:rPrChange w:id="888" w:author="Klimenko, Sergey" w:date="2024-08-22T15:49:00Z">
                  <w:rPr/>
                </w:rPrChange>
              </w:rPr>
              <w:instrText>_</w:instrText>
            </w:r>
            <w:r w:rsidR="00A83933">
              <w:instrText>Compliance</w:instrText>
            </w:r>
            <w:r w:rsidR="00A83933" w:rsidRPr="000A367D">
              <w:rPr>
                <w:lang w:val="ru-RU"/>
                <w:rPrChange w:id="889" w:author="Klimenko, Sergey" w:date="2024-08-22T15:49:00Z">
                  <w:rPr/>
                </w:rPrChange>
              </w:rPr>
              <w:instrText>" \</w:instrText>
            </w:r>
            <w:r w:rsidR="00A83933">
              <w:instrText>t</w:instrText>
            </w:r>
            <w:r w:rsidR="00A83933" w:rsidRPr="000A367D">
              <w:rPr>
                <w:lang w:val="ru-RU"/>
                <w:rPrChange w:id="890" w:author="Klimenko, Sergey" w:date="2024-08-22T15:49:00Z">
                  <w:rPr/>
                </w:rPrChange>
              </w:rPr>
              <w:instrText xml:space="preserve"> "_</w:instrText>
            </w:r>
            <w:r w:rsidR="00A83933">
              <w:instrText>blank</w:instrText>
            </w:r>
            <w:r w:rsidR="00A83933" w:rsidRPr="000A367D">
              <w:rPr>
                <w:lang w:val="ru-RU"/>
                <w:rPrChange w:id="891" w:author="Klimenko, Sergey" w:date="2024-08-22T15:49:00Z">
                  <w:rPr/>
                </w:rPrChange>
              </w:rPr>
              <w:instrText>"</w:instrText>
            </w:r>
            <w:r w:rsidR="00A83933">
              <w:fldChar w:fldCharType="separate"/>
            </w:r>
            <w:proofErr w:type="spellStart"/>
            <w:r w:rsidRPr="00DA1701">
              <w:rPr>
                <w:rFonts w:ascii="Calibri" w:eastAsia="Calibri" w:hAnsi="Calibri" w:cs="Calibri"/>
                <w:color w:val="0000FF"/>
                <w:u w:val="single"/>
                <w:lang w:val="uk-UA"/>
              </w:rPr>
              <w:t>вебсайті</w:t>
            </w:r>
            <w:proofErr w:type="spellEnd"/>
            <w:r w:rsidRPr="00DA1701">
              <w:rPr>
                <w:rFonts w:ascii="Calibri" w:eastAsia="Calibri" w:hAnsi="Calibri" w:cs="Calibri"/>
                <w:color w:val="0000FF"/>
                <w:u w:val="single"/>
                <w:lang w:val="uk-UA"/>
              </w:rPr>
              <w:t xml:space="preserve"> ДЕДВ</w:t>
            </w:r>
            <w:r w:rsidR="00A83933">
              <w:rPr>
                <w:rFonts w:ascii="Calibri" w:eastAsia="Calibri" w:hAnsi="Calibri" w:cs="Calibri"/>
                <w:color w:val="0000FF"/>
                <w:u w:val="single"/>
                <w:lang w:val="uk-UA"/>
              </w:rPr>
              <w:fldChar w:fldCharType="end"/>
            </w:r>
            <w:r w:rsidRPr="00DA1701">
              <w:rPr>
                <w:rFonts w:ascii="Calibri" w:eastAsia="Calibri" w:hAnsi="Calibri" w:cs="Calibri"/>
                <w:lang w:val="uk-UA"/>
              </w:rPr>
              <w:t xml:space="preserve"> на порталі Abbott </w:t>
            </w:r>
            <w:proofErr w:type="spellStart"/>
            <w:r w:rsidRPr="00DA1701">
              <w:rPr>
                <w:rFonts w:ascii="Calibri" w:eastAsia="Calibri" w:hAnsi="Calibri" w:cs="Calibri"/>
                <w:lang w:val="uk-UA"/>
              </w:rPr>
              <w:t>World</w:t>
            </w:r>
            <w:proofErr w:type="spellEnd"/>
            <w:r w:rsidRPr="00DA1701">
              <w:rPr>
                <w:rFonts w:ascii="Calibri" w:eastAsia="Calibri" w:hAnsi="Calibri" w:cs="Calibri"/>
                <w:lang w:val="uk-UA"/>
              </w:rPr>
              <w:t>.</w:t>
            </w:r>
          </w:p>
          <w:p w14:paraId="60CB28DB" w14:textId="2AD6660F" w:rsidR="00421476" w:rsidRPr="000A367D" w:rsidRDefault="00DA1701" w:rsidP="00A83933">
            <w:pPr>
              <w:pStyle w:val="NormalWeb"/>
              <w:numPr>
                <w:ilvl w:val="0"/>
                <w:numId w:val="21"/>
              </w:numPr>
              <w:ind w:right="30"/>
              <w:rPr>
                <w:rFonts w:ascii="Calibri" w:hAnsi="Calibri" w:cs="Calibri"/>
                <w:lang w:val="ru-RU"/>
                <w:rPrChange w:id="892" w:author="Klimenko, Sergey" w:date="2024-08-22T15:49:00Z">
                  <w:rPr>
                    <w:rFonts w:ascii="Calibri" w:hAnsi="Calibri" w:cs="Calibri"/>
                  </w:rPr>
                </w:rPrChange>
              </w:rPr>
              <w:pPrChange w:id="893" w:author="Klimenko, Sergey" w:date="2024-08-22T16:13:00Z">
                <w:pPr>
                  <w:pStyle w:val="NormalWeb"/>
                  <w:ind w:left="30" w:right="30"/>
                </w:pPr>
              </w:pPrChange>
            </w:pPr>
            <w:r w:rsidRPr="00DA1701">
              <w:rPr>
                <w:rFonts w:ascii="Calibri" w:eastAsia="Calibri" w:hAnsi="Calibri" w:cs="Calibri"/>
                <w:lang w:val="uk-UA"/>
              </w:rPr>
              <w:t xml:space="preserve">Якщо у вас виникають будь-які сумніви щодо неконкурентної комерційної діяльності, як у </w:t>
            </w:r>
            <w:r w:rsidRPr="00DA1701">
              <w:rPr>
                <w:rFonts w:ascii="Calibri" w:eastAsia="Calibri" w:hAnsi="Calibri" w:cs="Calibri"/>
                <w:lang w:val="uk-UA"/>
              </w:rPr>
              <w:lastRenderedPageBreak/>
              <w:t>межах компанії, так і при взаємодії з конкурентами або іншими третіми особами, ви можете повідомити про своє занепокоєння до ДЕДВ (</w:t>
            </w:r>
            <w:r w:rsidR="00A83933">
              <w:fldChar w:fldCharType="begin"/>
            </w:r>
            <w:r w:rsidR="00A83933">
              <w:instrText>HYPERLINK</w:instrText>
            </w:r>
            <w:r w:rsidR="00A83933" w:rsidRPr="000A367D">
              <w:rPr>
                <w:lang w:val="ru-RU"/>
                <w:rPrChange w:id="894" w:author="Klimenko, Sergey" w:date="2024-08-22T15:49:00Z">
                  <w:rPr/>
                </w:rPrChange>
              </w:rPr>
              <w:instrText xml:space="preserve"> "</w:instrText>
            </w:r>
            <w:r w:rsidR="00A83933">
              <w:instrText>mailto</w:instrText>
            </w:r>
            <w:r w:rsidR="00A83933" w:rsidRPr="000A367D">
              <w:rPr>
                <w:lang w:val="ru-RU"/>
                <w:rPrChange w:id="895" w:author="Klimenko, Sergey" w:date="2024-08-22T15:49:00Z">
                  <w:rPr/>
                </w:rPrChange>
              </w:rPr>
              <w:instrText>:</w:instrText>
            </w:r>
            <w:r w:rsidR="00A83933">
              <w:instrText>investigations</w:instrText>
            </w:r>
            <w:r w:rsidR="00A83933" w:rsidRPr="000A367D">
              <w:rPr>
                <w:lang w:val="ru-RU"/>
                <w:rPrChange w:id="896" w:author="Klimenko, Sergey" w:date="2024-08-22T15:49:00Z">
                  <w:rPr/>
                </w:rPrChange>
              </w:rPr>
              <w:instrText>@</w:instrText>
            </w:r>
            <w:r w:rsidR="00A83933">
              <w:instrText>abbott</w:instrText>
            </w:r>
            <w:r w:rsidR="00A83933" w:rsidRPr="000A367D">
              <w:rPr>
                <w:lang w:val="ru-RU"/>
                <w:rPrChange w:id="897" w:author="Klimenko, Sergey" w:date="2024-08-22T15:49:00Z">
                  <w:rPr/>
                </w:rPrChange>
              </w:rPr>
              <w:instrText>.</w:instrText>
            </w:r>
            <w:r w:rsidR="00A83933">
              <w:instrText>com</w:instrText>
            </w:r>
            <w:r w:rsidR="00A83933" w:rsidRPr="000A367D">
              <w:rPr>
                <w:lang w:val="ru-RU"/>
                <w:rPrChange w:id="898" w:author="Klimenko, Sergey" w:date="2024-08-22T15:49:00Z">
                  <w:rPr/>
                </w:rPrChange>
              </w:rPr>
              <w:instrText>" \</w:instrText>
            </w:r>
            <w:r w:rsidR="00A83933">
              <w:instrText>t</w:instrText>
            </w:r>
            <w:r w:rsidR="00A83933" w:rsidRPr="000A367D">
              <w:rPr>
                <w:lang w:val="ru-RU"/>
                <w:rPrChange w:id="899" w:author="Klimenko, Sergey" w:date="2024-08-22T15:49:00Z">
                  <w:rPr/>
                </w:rPrChange>
              </w:rPr>
              <w:instrText xml:space="preserve"> "_</w:instrText>
            </w:r>
            <w:r w:rsidR="00A83933">
              <w:instrText>blank</w:instrText>
            </w:r>
            <w:r w:rsidR="00A83933" w:rsidRPr="000A367D">
              <w:rPr>
                <w:lang w:val="ru-RU"/>
                <w:rPrChange w:id="900" w:author="Klimenko, Sergey" w:date="2024-08-22T15:49:00Z">
                  <w:rPr/>
                </w:rPrChange>
              </w:rPr>
              <w:instrText>"</w:instrText>
            </w:r>
            <w:r w:rsidR="00A83933">
              <w:fldChar w:fldCharType="separate"/>
            </w:r>
            <w:r w:rsidRPr="00DA1701">
              <w:rPr>
                <w:rFonts w:ascii="Calibri" w:eastAsia="Calibri" w:hAnsi="Calibri" w:cs="Calibri"/>
                <w:color w:val="0000FF"/>
                <w:u w:val="single"/>
                <w:lang w:val="uk-UA"/>
              </w:rPr>
              <w:t>investigations@abbott.com</w:t>
            </w:r>
            <w:r w:rsidR="00A83933">
              <w:rPr>
                <w:rFonts w:ascii="Calibri" w:eastAsia="Calibri" w:hAnsi="Calibri" w:cs="Calibri"/>
                <w:color w:val="0000FF"/>
                <w:u w:val="single"/>
                <w:lang w:val="uk-UA"/>
              </w:rPr>
              <w:fldChar w:fldCharType="end"/>
            </w:r>
            <w:r w:rsidRPr="00DA1701">
              <w:rPr>
                <w:rFonts w:ascii="Calibri" w:eastAsia="Calibri" w:hAnsi="Calibri" w:cs="Calibri"/>
                <w:lang w:val="uk-UA"/>
              </w:rPr>
              <w:t xml:space="preserve">) або Юридичного департаменту, або звернувшись до служби </w:t>
            </w:r>
            <w:r w:rsidR="00A83933">
              <w:fldChar w:fldCharType="begin"/>
            </w:r>
            <w:r w:rsidR="00A83933">
              <w:instrText>HYPERLINK</w:instrText>
            </w:r>
            <w:r w:rsidR="00A83933" w:rsidRPr="000A367D">
              <w:rPr>
                <w:lang w:val="ru-RU"/>
                <w:rPrChange w:id="901" w:author="Klimenko, Sergey" w:date="2024-08-22T15:49:00Z">
                  <w:rPr/>
                </w:rPrChange>
              </w:rPr>
              <w:instrText xml:space="preserve"> "</w:instrText>
            </w:r>
            <w:r w:rsidR="00A83933">
              <w:instrText>http</w:instrText>
            </w:r>
            <w:r w:rsidR="00A83933" w:rsidRPr="000A367D">
              <w:rPr>
                <w:lang w:val="ru-RU"/>
                <w:rPrChange w:id="902" w:author="Klimenko, Sergey" w:date="2024-08-22T15:49:00Z">
                  <w:rPr/>
                </w:rPrChange>
              </w:rPr>
              <w:instrText>://</w:instrText>
            </w:r>
            <w:r w:rsidR="00A83933">
              <w:instrText>speakup</w:instrText>
            </w:r>
            <w:r w:rsidR="00A83933" w:rsidRPr="000A367D">
              <w:rPr>
                <w:lang w:val="ru-RU"/>
                <w:rPrChange w:id="903" w:author="Klimenko, Sergey" w:date="2024-08-22T15:49:00Z">
                  <w:rPr/>
                </w:rPrChange>
              </w:rPr>
              <w:instrText>.</w:instrText>
            </w:r>
            <w:r w:rsidR="00A83933">
              <w:instrText>abbott</w:instrText>
            </w:r>
            <w:r w:rsidR="00A83933" w:rsidRPr="000A367D">
              <w:rPr>
                <w:lang w:val="ru-RU"/>
                <w:rPrChange w:id="904" w:author="Klimenko, Sergey" w:date="2024-08-22T15:49:00Z">
                  <w:rPr/>
                </w:rPrChange>
              </w:rPr>
              <w:instrText>.</w:instrText>
            </w:r>
            <w:r w:rsidR="00A83933">
              <w:instrText>com</w:instrText>
            </w:r>
            <w:r w:rsidR="00A83933" w:rsidRPr="000A367D">
              <w:rPr>
                <w:lang w:val="ru-RU"/>
                <w:rPrChange w:id="905" w:author="Klimenko, Sergey" w:date="2024-08-22T15:49:00Z">
                  <w:rPr/>
                </w:rPrChange>
              </w:rPr>
              <w:instrText>/" \</w:instrText>
            </w:r>
            <w:r w:rsidR="00A83933">
              <w:instrText>t</w:instrText>
            </w:r>
            <w:r w:rsidR="00A83933" w:rsidRPr="000A367D">
              <w:rPr>
                <w:lang w:val="ru-RU"/>
                <w:rPrChange w:id="906" w:author="Klimenko, Sergey" w:date="2024-08-22T15:49:00Z">
                  <w:rPr/>
                </w:rPrChange>
              </w:rPr>
              <w:instrText xml:space="preserve"> "_</w:instrText>
            </w:r>
            <w:r w:rsidR="00A83933">
              <w:instrText>blank</w:instrText>
            </w:r>
            <w:r w:rsidR="00A83933" w:rsidRPr="000A367D">
              <w:rPr>
                <w:lang w:val="ru-RU"/>
                <w:rPrChange w:id="907" w:author="Klimenko, Sergey" w:date="2024-08-22T15:49:00Z">
                  <w:rPr/>
                </w:rPrChange>
              </w:rPr>
              <w:instrText>"</w:instrText>
            </w:r>
            <w:r w:rsidR="00A83933">
              <w:fldChar w:fldCharType="separate"/>
            </w:r>
            <w:proofErr w:type="spellStart"/>
            <w:r w:rsidRPr="00DA1701">
              <w:rPr>
                <w:rFonts w:ascii="Calibri" w:eastAsia="Calibri" w:hAnsi="Calibri" w:cs="Calibri"/>
                <w:color w:val="0000FF"/>
                <w:u w:val="single"/>
                <w:lang w:val="uk-UA"/>
              </w:rPr>
              <w:t>Speak</w:t>
            </w:r>
            <w:proofErr w:type="spellEnd"/>
            <w:r w:rsidRPr="00DA1701">
              <w:rPr>
                <w:rFonts w:ascii="Calibri" w:eastAsia="Calibri" w:hAnsi="Calibri" w:cs="Calibri"/>
                <w:color w:val="0000FF"/>
                <w:u w:val="single"/>
                <w:lang w:val="uk-UA"/>
              </w:rPr>
              <w:t xml:space="preserve"> </w:t>
            </w:r>
            <w:proofErr w:type="spellStart"/>
            <w:r w:rsidRPr="00DA1701">
              <w:rPr>
                <w:rFonts w:ascii="Calibri" w:eastAsia="Calibri" w:hAnsi="Calibri" w:cs="Calibri"/>
                <w:color w:val="0000FF"/>
                <w:u w:val="single"/>
                <w:lang w:val="uk-UA"/>
              </w:rPr>
              <w:t>Up</w:t>
            </w:r>
            <w:proofErr w:type="spellEnd"/>
            <w:r w:rsidR="00A83933">
              <w:rPr>
                <w:rFonts w:ascii="Calibri" w:eastAsia="Calibri" w:hAnsi="Calibri" w:cs="Calibri"/>
                <w:color w:val="0000FF"/>
                <w:u w:val="single"/>
                <w:lang w:val="uk-UA"/>
              </w:rPr>
              <w:fldChar w:fldCharType="end"/>
            </w:r>
            <w:r w:rsidRPr="00DA1701">
              <w:rPr>
                <w:rFonts w:ascii="Calibri" w:eastAsia="Calibri" w:hAnsi="Calibri" w:cs="Calibri"/>
                <w:lang w:val="uk-UA"/>
              </w:rPr>
              <w:t>, яка доступна у всьому світі на багатьох мовах цілодобово та без вихідних.</w:t>
            </w:r>
          </w:p>
        </w:tc>
      </w:tr>
      <w:tr w:rsidR="007A68E3" w:rsidRPr="000A367D" w14:paraId="6A9F31AF" w14:textId="77777777" w:rsidTr="00421476">
        <w:tc>
          <w:tcPr>
            <w:tcW w:w="1353" w:type="dxa"/>
            <w:shd w:val="clear" w:color="auto" w:fill="C1E4F5" w:themeFill="accent1" w:themeFillTint="33"/>
            <w:tcMar>
              <w:top w:w="120" w:type="dxa"/>
              <w:left w:w="180" w:type="dxa"/>
              <w:bottom w:w="120" w:type="dxa"/>
              <w:right w:w="180" w:type="dxa"/>
            </w:tcMar>
            <w:hideMark/>
          </w:tcPr>
          <w:p w14:paraId="76B43097" w14:textId="77777777" w:rsidR="00421476" w:rsidRPr="00DA1701" w:rsidRDefault="00A83933" w:rsidP="00421476">
            <w:pPr>
              <w:spacing w:before="30" w:after="30"/>
              <w:ind w:left="30" w:right="30"/>
              <w:rPr>
                <w:rFonts w:ascii="Calibri" w:eastAsia="Times New Roman" w:hAnsi="Calibri" w:cs="Calibri"/>
                <w:sz w:val="16"/>
              </w:rPr>
            </w:pPr>
            <w:hyperlink r:id="rId506" w:tgtFrame="_blank" w:history="1">
              <w:r w:rsidR="00DA1701" w:rsidRPr="00DA1701">
                <w:rPr>
                  <w:rStyle w:val="Hyperlink"/>
                  <w:rFonts w:ascii="Calibri" w:eastAsia="Times New Roman" w:hAnsi="Calibri" w:cs="Calibri"/>
                  <w:sz w:val="16"/>
                </w:rPr>
                <w:t>Screen 29</w:t>
              </w:r>
            </w:hyperlink>
            <w:r w:rsidR="00DA1701" w:rsidRPr="00DA1701">
              <w:rPr>
                <w:rFonts w:ascii="Calibri" w:eastAsia="Times New Roman" w:hAnsi="Calibri" w:cs="Calibri"/>
                <w:sz w:val="16"/>
              </w:rPr>
              <w:t xml:space="preserve"> </w:t>
            </w:r>
          </w:p>
          <w:p w14:paraId="79B905AA" w14:textId="77777777" w:rsidR="00421476" w:rsidRPr="00DA1701" w:rsidRDefault="00A83933" w:rsidP="00421476">
            <w:pPr>
              <w:ind w:left="30" w:right="30"/>
              <w:rPr>
                <w:rFonts w:ascii="Calibri" w:eastAsia="Times New Roman" w:hAnsi="Calibri" w:cs="Calibri"/>
                <w:sz w:val="16"/>
              </w:rPr>
            </w:pPr>
            <w:hyperlink r:id="rId507" w:tgtFrame="_blank" w:history="1">
              <w:r w:rsidR="00DA1701" w:rsidRPr="00DA1701">
                <w:rPr>
                  <w:rStyle w:val="Hyperlink"/>
                  <w:rFonts w:ascii="Calibri" w:eastAsia="Times New Roman" w:hAnsi="Calibri" w:cs="Calibri"/>
                  <w:sz w:val="16"/>
                </w:rPr>
                <w:t>95_C_200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B51DA" w14:textId="77777777" w:rsidR="00421476" w:rsidRPr="00DA1701" w:rsidRDefault="00DA1701" w:rsidP="00421476">
            <w:pPr>
              <w:pStyle w:val="NormalWeb"/>
              <w:ind w:left="30" w:right="30"/>
              <w:rPr>
                <w:rFonts w:ascii="Calibri" w:hAnsi="Calibri" w:cs="Calibri"/>
              </w:rPr>
            </w:pPr>
            <w:r w:rsidRPr="00DA1701">
              <w:rPr>
                <w:rFonts w:ascii="Calibri" w:hAnsi="Calibri" w:cs="Calibri"/>
              </w:rPr>
              <w:t>Legal Division</w:t>
            </w:r>
          </w:p>
          <w:p w14:paraId="15200538"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Contact the Legal Division with questions or concerns about competition law issues.</w:t>
            </w:r>
          </w:p>
          <w:p w14:paraId="0874F3D6" w14:textId="77777777" w:rsidR="00421476" w:rsidRPr="00DA1701" w:rsidRDefault="00DA1701" w:rsidP="00421476">
            <w:pPr>
              <w:numPr>
                <w:ilvl w:val="0"/>
                <w:numId w:val="22"/>
              </w:numPr>
              <w:spacing w:before="100" w:beforeAutospacing="1" w:after="100" w:afterAutospacing="1"/>
              <w:ind w:left="750" w:right="30"/>
              <w:rPr>
                <w:rFonts w:ascii="Calibri" w:eastAsia="Times New Roman" w:hAnsi="Calibri" w:cs="Calibri"/>
              </w:rPr>
            </w:pPr>
            <w:r w:rsidRPr="00DA1701">
              <w:rPr>
                <w:rFonts w:ascii="Calibri" w:eastAsia="Times New Roman" w:hAnsi="Calibri" w:cs="Calibri"/>
              </w:rPr>
              <w:t xml:space="preserve">Click </w:t>
            </w:r>
            <w:hyperlink r:id="rId508" w:tgtFrame="_blank" w:history="1">
              <w:r w:rsidRPr="00DA1701">
                <w:rPr>
                  <w:rStyle w:val="Hyperlink"/>
                  <w:rFonts w:ascii="Calibri" w:eastAsia="Times New Roman" w:hAnsi="Calibri" w:cs="Calibri"/>
                </w:rPr>
                <w:t>here</w:t>
              </w:r>
            </w:hyperlink>
            <w:r w:rsidRPr="00DA1701">
              <w:rPr>
                <w:rFonts w:ascii="Calibri" w:eastAsia="Times New Roman" w:hAnsi="Calibri" w:cs="Calibri"/>
              </w:rPr>
              <w:t xml:space="preserve"> to access the Legal home page on Abbott World.</w:t>
            </w:r>
          </w:p>
        </w:tc>
        <w:tc>
          <w:tcPr>
            <w:tcW w:w="6000" w:type="dxa"/>
            <w:vAlign w:val="center"/>
          </w:tcPr>
          <w:p w14:paraId="7E161DC5" w14:textId="77777777" w:rsidR="00421476" w:rsidRPr="000A367D" w:rsidRDefault="00DA1701" w:rsidP="00421476">
            <w:pPr>
              <w:pStyle w:val="NormalWeb"/>
              <w:ind w:left="30" w:right="30"/>
              <w:rPr>
                <w:rFonts w:ascii="Calibri" w:hAnsi="Calibri" w:cs="Calibri"/>
                <w:lang w:val="ru-RU"/>
                <w:rPrChange w:id="908" w:author="Klimenko, Sergey" w:date="2024-08-22T15:49:00Z">
                  <w:rPr>
                    <w:rFonts w:ascii="Calibri" w:hAnsi="Calibri" w:cs="Calibri"/>
                  </w:rPr>
                </w:rPrChange>
              </w:rPr>
            </w:pPr>
            <w:r w:rsidRPr="00DA1701">
              <w:rPr>
                <w:rFonts w:ascii="Calibri" w:eastAsia="Calibri" w:hAnsi="Calibri" w:cs="Calibri"/>
                <w:lang w:val="uk-UA"/>
              </w:rPr>
              <w:t>Юридичний департамент</w:t>
            </w:r>
          </w:p>
          <w:p w14:paraId="318103FB" w14:textId="77777777" w:rsidR="00421476" w:rsidRPr="000A367D" w:rsidRDefault="00DA1701" w:rsidP="00421476">
            <w:pPr>
              <w:pStyle w:val="NormalWeb"/>
              <w:ind w:left="30" w:right="30"/>
              <w:rPr>
                <w:rFonts w:ascii="Calibri" w:hAnsi="Calibri" w:cs="Calibri"/>
                <w:lang w:val="ru-RU"/>
                <w:rPrChange w:id="909" w:author="Klimenko, Sergey" w:date="2024-08-22T15:49:00Z">
                  <w:rPr>
                    <w:rFonts w:ascii="Calibri" w:hAnsi="Calibri" w:cs="Calibri"/>
                  </w:rPr>
                </w:rPrChange>
              </w:rPr>
            </w:pPr>
            <w:r w:rsidRPr="00DA1701">
              <w:rPr>
                <w:rFonts w:ascii="Calibri" w:eastAsia="Calibri" w:hAnsi="Calibri" w:cs="Calibri"/>
                <w:lang w:val="uk-UA"/>
              </w:rPr>
              <w:t>Зверніться до Юридичного департаменту, якщо у вас виникнуть запитання або сумніви щодо проблем, пов’язаних із законодавством про захист конкуренції.</w:t>
            </w:r>
          </w:p>
          <w:p w14:paraId="185BA7FE" w14:textId="3D827FF0" w:rsidR="00421476" w:rsidRPr="000A367D" w:rsidRDefault="00DA1701" w:rsidP="00A83933">
            <w:pPr>
              <w:pStyle w:val="NormalWeb"/>
              <w:numPr>
                <w:ilvl w:val="0"/>
                <w:numId w:val="23"/>
              </w:numPr>
              <w:ind w:right="30"/>
              <w:rPr>
                <w:rFonts w:ascii="Calibri" w:hAnsi="Calibri" w:cs="Calibri"/>
                <w:lang w:val="ru-RU"/>
                <w:rPrChange w:id="910" w:author="Klimenko, Sergey" w:date="2024-08-22T15:49:00Z">
                  <w:rPr>
                    <w:rFonts w:ascii="Calibri" w:hAnsi="Calibri" w:cs="Calibri"/>
                  </w:rPr>
                </w:rPrChange>
              </w:rPr>
              <w:pPrChange w:id="911" w:author="Klimenko, Sergey" w:date="2024-08-22T16:12:00Z">
                <w:pPr>
                  <w:pStyle w:val="NormalWeb"/>
                  <w:ind w:left="30" w:right="30"/>
                </w:pPr>
              </w:pPrChange>
            </w:pPr>
            <w:r w:rsidRPr="00DA1701">
              <w:rPr>
                <w:rFonts w:ascii="Calibri" w:eastAsia="Calibri" w:hAnsi="Calibri" w:cs="Calibri"/>
                <w:lang w:val="uk-UA"/>
              </w:rPr>
              <w:t xml:space="preserve">Натисніть </w:t>
            </w:r>
            <w:r w:rsidR="00A83933">
              <w:fldChar w:fldCharType="begin"/>
            </w:r>
            <w:r w:rsidR="00A83933">
              <w:instrText>HYPERLINK</w:instrText>
            </w:r>
            <w:r w:rsidR="00A83933" w:rsidRPr="000A367D">
              <w:rPr>
                <w:lang w:val="ru-RU"/>
                <w:rPrChange w:id="912" w:author="Klimenko, Sergey" w:date="2024-08-22T15:49:00Z">
                  <w:rPr/>
                </w:rPrChange>
              </w:rPr>
              <w:instrText xml:space="preserve"> "</w:instrText>
            </w:r>
            <w:r w:rsidR="00A83933">
              <w:instrText>https</w:instrText>
            </w:r>
            <w:r w:rsidR="00A83933" w:rsidRPr="000A367D">
              <w:rPr>
                <w:lang w:val="ru-RU"/>
                <w:rPrChange w:id="913" w:author="Klimenko, Sergey" w:date="2024-08-22T15:49:00Z">
                  <w:rPr/>
                </w:rPrChange>
              </w:rPr>
              <w:instrText>://</w:instrText>
            </w:r>
            <w:r w:rsidR="00A83933">
              <w:instrText>abbott</w:instrText>
            </w:r>
            <w:r w:rsidR="00A83933" w:rsidRPr="000A367D">
              <w:rPr>
                <w:lang w:val="ru-RU"/>
                <w:rPrChange w:id="914" w:author="Klimenko, Sergey" w:date="2024-08-22T15:49:00Z">
                  <w:rPr/>
                </w:rPrChange>
              </w:rPr>
              <w:instrText>.</w:instrText>
            </w:r>
            <w:r w:rsidR="00A83933">
              <w:instrText>sharepoint</w:instrText>
            </w:r>
            <w:r w:rsidR="00A83933" w:rsidRPr="000A367D">
              <w:rPr>
                <w:lang w:val="ru-RU"/>
                <w:rPrChange w:id="915" w:author="Klimenko, Sergey" w:date="2024-08-22T15:49:00Z">
                  <w:rPr/>
                </w:rPrChange>
              </w:rPr>
              <w:instrText>.</w:instrText>
            </w:r>
            <w:r w:rsidR="00A83933">
              <w:instrText>com</w:instrText>
            </w:r>
            <w:r w:rsidR="00A83933" w:rsidRPr="000A367D">
              <w:rPr>
                <w:lang w:val="ru-RU"/>
                <w:rPrChange w:id="916" w:author="Klimenko, Sergey" w:date="2024-08-22T15:49:00Z">
                  <w:rPr/>
                </w:rPrChange>
              </w:rPr>
              <w:instrText>/</w:instrText>
            </w:r>
            <w:r w:rsidR="00A83933">
              <w:instrText>sites</w:instrText>
            </w:r>
            <w:r w:rsidR="00A83933" w:rsidRPr="000A367D">
              <w:rPr>
                <w:lang w:val="ru-RU"/>
                <w:rPrChange w:id="917" w:author="Klimenko, Sergey" w:date="2024-08-22T15:49:00Z">
                  <w:rPr/>
                </w:rPrChange>
              </w:rPr>
              <w:instrText>/</w:instrText>
            </w:r>
            <w:r w:rsidR="00A83933">
              <w:instrText>AW</w:instrText>
            </w:r>
            <w:r w:rsidR="00A83933" w:rsidRPr="000A367D">
              <w:rPr>
                <w:lang w:val="ru-RU"/>
                <w:rPrChange w:id="918" w:author="Klimenko, Sergey" w:date="2024-08-22T15:49:00Z">
                  <w:rPr/>
                </w:rPrChange>
              </w:rPr>
              <w:instrText>-</w:instrText>
            </w:r>
            <w:r w:rsidR="00A83933">
              <w:instrText>Abbott</w:instrText>
            </w:r>
            <w:r w:rsidR="00A83933" w:rsidRPr="000A367D">
              <w:rPr>
                <w:lang w:val="ru-RU"/>
                <w:rPrChange w:id="919" w:author="Klimenko, Sergey" w:date="2024-08-22T15:49:00Z">
                  <w:rPr/>
                </w:rPrChange>
              </w:rPr>
              <w:instrText>-</w:instrText>
            </w:r>
            <w:r w:rsidR="00A83933">
              <w:instrText>Legal</w:instrText>
            </w:r>
            <w:r w:rsidR="00A83933" w:rsidRPr="000A367D">
              <w:rPr>
                <w:lang w:val="ru-RU"/>
                <w:rPrChange w:id="920" w:author="Klimenko, Sergey" w:date="2024-08-22T15:49:00Z">
                  <w:rPr/>
                </w:rPrChange>
              </w:rPr>
              <w:instrText>" \</w:instrText>
            </w:r>
            <w:r w:rsidR="00A83933">
              <w:instrText>t</w:instrText>
            </w:r>
            <w:r w:rsidR="00A83933" w:rsidRPr="000A367D">
              <w:rPr>
                <w:lang w:val="ru-RU"/>
                <w:rPrChange w:id="921" w:author="Klimenko, Sergey" w:date="2024-08-22T15:49:00Z">
                  <w:rPr/>
                </w:rPrChange>
              </w:rPr>
              <w:instrText xml:space="preserve"> "_</w:instrText>
            </w:r>
            <w:r w:rsidR="00A83933">
              <w:instrText>blank</w:instrText>
            </w:r>
            <w:r w:rsidR="00A83933" w:rsidRPr="000A367D">
              <w:rPr>
                <w:lang w:val="ru-RU"/>
                <w:rPrChange w:id="922" w:author="Klimenko, Sergey" w:date="2024-08-22T15:49:00Z">
                  <w:rPr/>
                </w:rPrChange>
              </w:rPr>
              <w:instrText>"</w:instrText>
            </w:r>
            <w:r w:rsidR="00A83933">
              <w:fldChar w:fldCharType="separate"/>
            </w:r>
            <w:r w:rsidRPr="00DA1701">
              <w:rPr>
                <w:rFonts w:ascii="Calibri" w:eastAsia="Calibri" w:hAnsi="Calibri" w:cs="Calibri"/>
                <w:color w:val="0000FF"/>
                <w:u w:val="single"/>
                <w:lang w:val="uk-UA"/>
              </w:rPr>
              <w:t>тут</w:t>
            </w:r>
            <w:r w:rsidR="00A83933">
              <w:rPr>
                <w:rFonts w:ascii="Calibri" w:eastAsia="Calibri" w:hAnsi="Calibri" w:cs="Calibri"/>
                <w:color w:val="0000FF"/>
                <w:u w:val="single"/>
                <w:lang w:val="uk-UA"/>
              </w:rPr>
              <w:fldChar w:fldCharType="end"/>
            </w:r>
            <w:r w:rsidRPr="00DA1701">
              <w:rPr>
                <w:rFonts w:ascii="Calibri" w:eastAsia="Calibri" w:hAnsi="Calibri" w:cs="Calibri"/>
                <w:lang w:val="uk-UA"/>
              </w:rPr>
              <w:t xml:space="preserve">, щоб отримати доступ до головної сторінки Юридичного департаменту на платформі Abbott </w:t>
            </w:r>
            <w:proofErr w:type="spellStart"/>
            <w:r w:rsidRPr="00DA1701">
              <w:rPr>
                <w:rFonts w:ascii="Calibri" w:eastAsia="Calibri" w:hAnsi="Calibri" w:cs="Calibri"/>
                <w:lang w:val="uk-UA"/>
              </w:rPr>
              <w:t>World</w:t>
            </w:r>
            <w:proofErr w:type="spellEnd"/>
            <w:r w:rsidRPr="00DA1701">
              <w:rPr>
                <w:rFonts w:ascii="Calibri" w:eastAsia="Calibri" w:hAnsi="Calibri" w:cs="Calibri"/>
                <w:lang w:val="uk-UA"/>
              </w:rPr>
              <w:t>.</w:t>
            </w:r>
          </w:p>
        </w:tc>
      </w:tr>
      <w:tr w:rsidR="007A68E3" w:rsidRPr="000A367D" w14:paraId="312FFCF9" w14:textId="77777777" w:rsidTr="00421476">
        <w:tc>
          <w:tcPr>
            <w:tcW w:w="1353" w:type="dxa"/>
            <w:shd w:val="clear" w:color="auto" w:fill="C1E4F5" w:themeFill="accent1" w:themeFillTint="33"/>
            <w:tcMar>
              <w:top w:w="120" w:type="dxa"/>
              <w:left w:w="180" w:type="dxa"/>
              <w:bottom w:w="120" w:type="dxa"/>
              <w:right w:w="180" w:type="dxa"/>
            </w:tcMar>
            <w:hideMark/>
          </w:tcPr>
          <w:p w14:paraId="7841E581" w14:textId="77777777" w:rsidR="00421476" w:rsidRPr="00DA1701" w:rsidRDefault="00A83933" w:rsidP="00421476">
            <w:pPr>
              <w:spacing w:before="30" w:after="30"/>
              <w:ind w:left="30" w:right="30"/>
              <w:rPr>
                <w:rFonts w:ascii="Calibri" w:eastAsia="Times New Roman" w:hAnsi="Calibri" w:cs="Calibri"/>
                <w:sz w:val="16"/>
              </w:rPr>
            </w:pPr>
            <w:hyperlink r:id="rId509" w:tgtFrame="_blank" w:history="1">
              <w:r w:rsidR="00DA1701" w:rsidRPr="00DA1701">
                <w:rPr>
                  <w:rStyle w:val="Hyperlink"/>
                  <w:rFonts w:ascii="Calibri" w:eastAsia="Times New Roman" w:hAnsi="Calibri" w:cs="Calibri"/>
                  <w:sz w:val="16"/>
                </w:rPr>
                <w:t>Screen 29</w:t>
              </w:r>
            </w:hyperlink>
            <w:r w:rsidR="00DA1701" w:rsidRPr="00DA1701">
              <w:rPr>
                <w:rFonts w:ascii="Calibri" w:eastAsia="Times New Roman" w:hAnsi="Calibri" w:cs="Calibri"/>
                <w:sz w:val="16"/>
              </w:rPr>
              <w:t xml:space="preserve"> </w:t>
            </w:r>
          </w:p>
          <w:p w14:paraId="130E8B63" w14:textId="77777777" w:rsidR="00421476" w:rsidRPr="00DA1701" w:rsidRDefault="00A83933" w:rsidP="00421476">
            <w:pPr>
              <w:ind w:left="30" w:right="30"/>
              <w:rPr>
                <w:rFonts w:ascii="Calibri" w:eastAsia="Times New Roman" w:hAnsi="Calibri" w:cs="Calibri"/>
                <w:sz w:val="16"/>
              </w:rPr>
            </w:pPr>
            <w:hyperlink r:id="rId510" w:tgtFrame="_blank" w:history="1">
              <w:r w:rsidR="00DA1701" w:rsidRPr="00DA1701">
                <w:rPr>
                  <w:rStyle w:val="Hyperlink"/>
                  <w:rFonts w:ascii="Calibri" w:eastAsia="Times New Roman" w:hAnsi="Calibri" w:cs="Calibri"/>
                  <w:sz w:val="16"/>
                </w:rPr>
                <w:t>96_C_200</w:t>
              </w:r>
            </w:hyperlink>
            <w:r w:rsidR="00DA1701" w:rsidRPr="00DA1701">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622AB"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Course Resources</w:t>
            </w:r>
          </w:p>
          <w:p w14:paraId="766CBB75" w14:textId="77777777" w:rsidR="00421476" w:rsidRPr="00DA1701" w:rsidRDefault="00DA1701" w:rsidP="00421476">
            <w:pPr>
              <w:pStyle w:val="NormalWeb"/>
              <w:ind w:left="30" w:right="30"/>
              <w:rPr>
                <w:rFonts w:ascii="Calibri" w:hAnsi="Calibri" w:cs="Calibri"/>
              </w:rPr>
            </w:pPr>
            <w:r w:rsidRPr="00DA1701">
              <w:rPr>
                <w:rFonts w:ascii="Calibri" w:hAnsi="Calibri" w:cs="Calibri"/>
              </w:rPr>
              <w:t>Transcript</w:t>
            </w:r>
          </w:p>
          <w:p w14:paraId="44606054"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Click </w:t>
            </w:r>
            <w:hyperlink r:id="rId511" w:tgtFrame="_blank" w:history="1">
              <w:r w:rsidRPr="00DA1701">
                <w:rPr>
                  <w:rStyle w:val="Hyperlink"/>
                  <w:rFonts w:ascii="Calibri" w:hAnsi="Calibri" w:cs="Calibri"/>
                </w:rPr>
                <w:t>here</w:t>
              </w:r>
            </w:hyperlink>
            <w:r w:rsidRPr="00DA1701">
              <w:rPr>
                <w:rFonts w:ascii="Calibri" w:hAnsi="Calibri" w:cs="Calibri"/>
              </w:rPr>
              <w:t xml:space="preserve"> for a full transcript of the course</w:t>
            </w:r>
          </w:p>
        </w:tc>
        <w:tc>
          <w:tcPr>
            <w:tcW w:w="6000" w:type="dxa"/>
            <w:vAlign w:val="center"/>
          </w:tcPr>
          <w:p w14:paraId="5272E62A" w14:textId="77777777" w:rsidR="00421476" w:rsidRPr="000A367D" w:rsidRDefault="00DA1701" w:rsidP="00421476">
            <w:pPr>
              <w:pStyle w:val="NormalWeb"/>
              <w:ind w:left="30" w:right="30"/>
              <w:rPr>
                <w:rFonts w:ascii="Calibri" w:hAnsi="Calibri" w:cs="Calibri"/>
                <w:lang w:val="ru-RU"/>
                <w:rPrChange w:id="923" w:author="Klimenko, Sergey" w:date="2024-08-22T15:49:00Z">
                  <w:rPr>
                    <w:rFonts w:ascii="Calibri" w:hAnsi="Calibri" w:cs="Calibri"/>
                  </w:rPr>
                </w:rPrChange>
              </w:rPr>
            </w:pPr>
            <w:r w:rsidRPr="00DA1701">
              <w:rPr>
                <w:rFonts w:ascii="Calibri" w:eastAsia="Calibri" w:hAnsi="Calibri" w:cs="Calibri"/>
                <w:lang w:val="uk-UA"/>
              </w:rPr>
              <w:t>Ресурси для курсу</w:t>
            </w:r>
          </w:p>
          <w:p w14:paraId="1CF4BA24" w14:textId="77777777" w:rsidR="00421476" w:rsidRPr="000A367D" w:rsidRDefault="00DA1701" w:rsidP="00421476">
            <w:pPr>
              <w:pStyle w:val="NormalWeb"/>
              <w:ind w:left="30" w:right="30"/>
              <w:rPr>
                <w:rFonts w:ascii="Calibri" w:hAnsi="Calibri" w:cs="Calibri"/>
                <w:lang w:val="ru-RU"/>
                <w:rPrChange w:id="924" w:author="Klimenko, Sergey" w:date="2024-08-22T15:49:00Z">
                  <w:rPr>
                    <w:rFonts w:ascii="Calibri" w:hAnsi="Calibri" w:cs="Calibri"/>
                  </w:rPr>
                </w:rPrChange>
              </w:rPr>
            </w:pPr>
            <w:r w:rsidRPr="00DA1701">
              <w:rPr>
                <w:rFonts w:ascii="Calibri" w:eastAsia="Calibri" w:hAnsi="Calibri" w:cs="Calibri"/>
                <w:lang w:val="uk-UA"/>
              </w:rPr>
              <w:t>Письмова копія</w:t>
            </w:r>
          </w:p>
          <w:p w14:paraId="6C5424D0" w14:textId="7395CB98" w:rsidR="00421476" w:rsidRPr="000A367D" w:rsidRDefault="00DA1701" w:rsidP="00421476">
            <w:pPr>
              <w:pStyle w:val="NormalWeb"/>
              <w:ind w:left="30" w:right="30"/>
              <w:rPr>
                <w:rFonts w:ascii="Calibri" w:hAnsi="Calibri" w:cs="Calibri"/>
                <w:lang w:val="ru-RU"/>
                <w:rPrChange w:id="925" w:author="Klimenko, Sergey" w:date="2024-08-22T15:49:00Z">
                  <w:rPr>
                    <w:rFonts w:ascii="Calibri" w:hAnsi="Calibri" w:cs="Calibri"/>
                  </w:rPr>
                </w:rPrChange>
              </w:rPr>
            </w:pPr>
            <w:r w:rsidRPr="00DA1701">
              <w:rPr>
                <w:rFonts w:ascii="Calibri" w:eastAsia="Calibri" w:hAnsi="Calibri" w:cs="Calibri"/>
                <w:lang w:val="uk-UA"/>
              </w:rPr>
              <w:t xml:space="preserve">Натисніть </w:t>
            </w:r>
            <w:r w:rsidR="00A83933">
              <w:fldChar w:fldCharType="begin"/>
            </w:r>
            <w:r w:rsidR="00A83933">
              <w:instrText>HYPERLINK</w:instrText>
            </w:r>
            <w:r w:rsidR="00A83933" w:rsidRPr="000A367D">
              <w:rPr>
                <w:lang w:val="ru-RU"/>
                <w:rPrChange w:id="926" w:author="Klimenko, Sergey" w:date="2024-08-22T15:49:00Z">
                  <w:rPr/>
                </w:rPrChange>
              </w:rPr>
              <w:instrText xml:space="preserve"> "</w:instrText>
            </w:r>
            <w:r w:rsidR="00A83933">
              <w:instrText>file</w:instrText>
            </w:r>
            <w:r w:rsidR="00A83933" w:rsidRPr="000A367D">
              <w:rPr>
                <w:lang w:val="ru-RU"/>
                <w:rPrChange w:id="927" w:author="Klimenko, Sergey" w:date="2024-08-22T15:49:00Z">
                  <w:rPr/>
                </w:rPrChange>
              </w:rPr>
              <w:instrText>:///</w:instrText>
            </w:r>
            <w:r w:rsidR="00A83933">
              <w:instrText>C</w:instrText>
            </w:r>
            <w:r w:rsidR="00A83933" w:rsidRPr="000A367D">
              <w:rPr>
                <w:lang w:val="ru-RU"/>
                <w:rPrChange w:id="928" w:author="Klimenko, Sergey" w:date="2024-08-22T15:49:00Z">
                  <w:rPr/>
                </w:rPrChange>
              </w:rPr>
              <w:instrText>:/</w:instrText>
            </w:r>
            <w:r w:rsidR="00A83933">
              <w:instrText>dev</w:instrText>
            </w:r>
            <w:r w:rsidR="00A83933" w:rsidRPr="000A367D">
              <w:rPr>
                <w:lang w:val="ru-RU"/>
                <w:rPrChange w:id="929" w:author="Klimenko, Sergey" w:date="2024-08-22T15:49:00Z">
                  <w:rPr/>
                </w:rPrChange>
              </w:rPr>
              <w:instrText>/</w:instrText>
            </w:r>
            <w:r w:rsidR="00A83933">
              <w:instrText>AbbottCompete</w:instrText>
            </w:r>
            <w:r w:rsidR="00A83933" w:rsidRPr="000A367D">
              <w:rPr>
                <w:lang w:val="ru-RU"/>
                <w:rPrChange w:id="930" w:author="Klimenko, Sergey" w:date="2024-08-22T15:49:00Z">
                  <w:rPr/>
                </w:rPrChange>
              </w:rPr>
              <w:instrText>/</w:instrText>
            </w:r>
            <w:r w:rsidR="00A83933">
              <w:instrText>courses</w:instrText>
            </w:r>
            <w:r w:rsidR="00A83933" w:rsidRPr="000A367D">
              <w:rPr>
                <w:lang w:val="ru-RU"/>
                <w:rPrChange w:id="931" w:author="Klimenko, Sergey" w:date="2024-08-22T15:49:00Z">
                  <w:rPr/>
                </w:rPrChange>
              </w:rPr>
              <w:instrText>/</w:instrText>
            </w:r>
            <w:r w:rsidR="00A83933">
              <w:instrText>EN</w:instrText>
            </w:r>
            <w:r w:rsidR="00A83933" w:rsidRPr="000A367D">
              <w:rPr>
                <w:lang w:val="ru-RU"/>
                <w:rPrChange w:id="932" w:author="Klimenko, Sergey" w:date="2024-08-22T15:49:00Z">
                  <w:rPr/>
                </w:rPrChange>
              </w:rPr>
              <w:instrText>-</w:instrText>
            </w:r>
            <w:r w:rsidR="00A83933">
              <w:instrText>US</w:instrText>
            </w:r>
            <w:r w:rsidR="00A83933" w:rsidRPr="000A367D">
              <w:rPr>
                <w:lang w:val="ru-RU"/>
                <w:rPrChange w:id="933" w:author="Klimenko, Sergey" w:date="2024-08-22T15:49:00Z">
                  <w:rPr/>
                </w:rPrChange>
              </w:rPr>
              <w:instrText>/</w:instrText>
            </w:r>
            <w:r w:rsidR="00A83933">
              <w:instrText>translation</w:instrText>
            </w:r>
            <w:r w:rsidR="00A83933" w:rsidRPr="000A367D">
              <w:rPr>
                <w:lang w:val="ru-RU"/>
                <w:rPrChange w:id="934" w:author="Klimenko, Sergey" w:date="2024-08-22T15:49:00Z">
                  <w:rPr/>
                </w:rPrChange>
              </w:rPr>
              <w:instrText>/</w:instrText>
            </w:r>
            <w:r w:rsidR="00A83933">
              <w:instrText>reference</w:instrText>
            </w:r>
            <w:r w:rsidR="00A83933" w:rsidRPr="000A367D">
              <w:rPr>
                <w:lang w:val="ru-RU"/>
                <w:rPrChange w:id="935" w:author="Klimenko, Sergey" w:date="2024-08-22T15:49:00Z">
                  <w:rPr/>
                </w:rPrChange>
              </w:rPr>
              <w:instrText>/</w:instrText>
            </w:r>
            <w:r w:rsidR="00A83933">
              <w:instrText>Transcript</w:instrText>
            </w:r>
            <w:r w:rsidR="00A83933" w:rsidRPr="000A367D">
              <w:rPr>
                <w:lang w:val="ru-RU"/>
                <w:rPrChange w:id="936" w:author="Klimenko, Sergey" w:date="2024-08-22T15:49:00Z">
                  <w:rPr/>
                </w:rPrChange>
              </w:rPr>
              <w:instrText>.</w:instrText>
            </w:r>
            <w:r w:rsidR="00A83933">
              <w:instrText>pdf</w:instrText>
            </w:r>
            <w:r w:rsidR="00A83933" w:rsidRPr="000A367D">
              <w:rPr>
                <w:lang w:val="ru-RU"/>
                <w:rPrChange w:id="937" w:author="Klimenko, Sergey" w:date="2024-08-22T15:49:00Z">
                  <w:rPr/>
                </w:rPrChange>
              </w:rPr>
              <w:instrText>" \</w:instrText>
            </w:r>
            <w:r w:rsidR="00A83933">
              <w:instrText>t</w:instrText>
            </w:r>
            <w:r w:rsidR="00A83933" w:rsidRPr="000A367D">
              <w:rPr>
                <w:lang w:val="ru-RU"/>
                <w:rPrChange w:id="938" w:author="Klimenko, Sergey" w:date="2024-08-22T15:49:00Z">
                  <w:rPr/>
                </w:rPrChange>
              </w:rPr>
              <w:instrText xml:space="preserve"> "_</w:instrText>
            </w:r>
            <w:r w:rsidR="00A83933">
              <w:instrText>blank</w:instrText>
            </w:r>
            <w:r w:rsidR="00A83933" w:rsidRPr="000A367D">
              <w:rPr>
                <w:lang w:val="ru-RU"/>
                <w:rPrChange w:id="939" w:author="Klimenko, Sergey" w:date="2024-08-22T15:49:00Z">
                  <w:rPr/>
                </w:rPrChange>
              </w:rPr>
              <w:instrText>"</w:instrText>
            </w:r>
            <w:r w:rsidR="00A83933">
              <w:fldChar w:fldCharType="separate"/>
            </w:r>
            <w:r w:rsidRPr="00DA1701">
              <w:rPr>
                <w:rFonts w:ascii="Calibri" w:eastAsia="Calibri" w:hAnsi="Calibri" w:cs="Calibri"/>
                <w:color w:val="0000FF"/>
                <w:u w:val="single"/>
                <w:lang w:val="uk-UA"/>
              </w:rPr>
              <w:t>тут</w:t>
            </w:r>
            <w:r w:rsidR="00A83933">
              <w:rPr>
                <w:rFonts w:ascii="Calibri" w:eastAsia="Calibri" w:hAnsi="Calibri" w:cs="Calibri"/>
                <w:color w:val="0000FF"/>
                <w:u w:val="single"/>
                <w:lang w:val="uk-UA"/>
              </w:rPr>
              <w:fldChar w:fldCharType="end"/>
            </w:r>
            <w:r w:rsidRPr="00DA1701">
              <w:rPr>
                <w:rFonts w:ascii="Calibri" w:eastAsia="Calibri" w:hAnsi="Calibri" w:cs="Calibri"/>
                <w:lang w:val="uk-UA"/>
              </w:rPr>
              <w:t>, щоб отримати повну письмову копію курсу</w:t>
            </w:r>
          </w:p>
        </w:tc>
      </w:tr>
      <w:tr w:rsidR="007A68E3" w:rsidRPr="00DA1701" w14:paraId="6EA6DBB6" w14:textId="77777777" w:rsidTr="00421476">
        <w:tc>
          <w:tcPr>
            <w:tcW w:w="1353" w:type="dxa"/>
            <w:shd w:val="clear" w:color="auto" w:fill="C1E4F5" w:themeFill="accent1" w:themeFillTint="33"/>
            <w:tcMar>
              <w:top w:w="120" w:type="dxa"/>
              <w:left w:w="180" w:type="dxa"/>
              <w:bottom w:w="120" w:type="dxa"/>
              <w:right w:w="180" w:type="dxa"/>
            </w:tcMar>
            <w:hideMark/>
          </w:tcPr>
          <w:p w14:paraId="1908A4C4"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97_toc_1</w:t>
            </w:r>
          </w:p>
        </w:tc>
        <w:tc>
          <w:tcPr>
            <w:tcW w:w="6000" w:type="dxa"/>
            <w:shd w:val="clear" w:color="auto" w:fill="auto"/>
            <w:tcMar>
              <w:top w:w="120" w:type="dxa"/>
              <w:left w:w="180" w:type="dxa"/>
              <w:bottom w:w="120" w:type="dxa"/>
              <w:right w:w="180" w:type="dxa"/>
            </w:tcMar>
            <w:vAlign w:val="center"/>
            <w:hideMark/>
          </w:tcPr>
          <w:p w14:paraId="7BA5B18A" w14:textId="77777777" w:rsidR="00421476" w:rsidRPr="00DA1701" w:rsidRDefault="00DA1701" w:rsidP="00421476">
            <w:pPr>
              <w:pStyle w:val="NormalWeb"/>
              <w:ind w:left="30" w:right="30"/>
              <w:rPr>
                <w:rFonts w:ascii="Calibri" w:hAnsi="Calibri" w:cs="Calibri"/>
              </w:rPr>
            </w:pPr>
            <w:r w:rsidRPr="00DA1701">
              <w:rPr>
                <w:rFonts w:ascii="Calibri" w:hAnsi="Calibri" w:cs="Calibri"/>
              </w:rPr>
              <w:t>Welcome</w:t>
            </w:r>
          </w:p>
        </w:tc>
        <w:tc>
          <w:tcPr>
            <w:tcW w:w="6000" w:type="dxa"/>
            <w:vAlign w:val="center"/>
          </w:tcPr>
          <w:p w14:paraId="0CF7C519" w14:textId="54B08239"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Привітання</w:t>
            </w:r>
          </w:p>
        </w:tc>
      </w:tr>
      <w:tr w:rsidR="007A68E3" w:rsidRPr="00DA1701" w14:paraId="54355D01" w14:textId="77777777" w:rsidTr="00421476">
        <w:tc>
          <w:tcPr>
            <w:tcW w:w="1353" w:type="dxa"/>
            <w:shd w:val="clear" w:color="auto" w:fill="C1E4F5" w:themeFill="accent1" w:themeFillTint="33"/>
            <w:tcMar>
              <w:top w:w="120" w:type="dxa"/>
              <w:left w:w="180" w:type="dxa"/>
              <w:bottom w:w="120" w:type="dxa"/>
              <w:right w:w="180" w:type="dxa"/>
            </w:tcMar>
            <w:hideMark/>
          </w:tcPr>
          <w:p w14:paraId="1247BA4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98_toc_2</w:t>
            </w:r>
          </w:p>
        </w:tc>
        <w:tc>
          <w:tcPr>
            <w:tcW w:w="6000" w:type="dxa"/>
            <w:shd w:val="clear" w:color="auto" w:fill="auto"/>
            <w:tcMar>
              <w:top w:w="120" w:type="dxa"/>
              <w:left w:w="180" w:type="dxa"/>
              <w:bottom w:w="120" w:type="dxa"/>
              <w:right w:w="180" w:type="dxa"/>
            </w:tcMar>
            <w:vAlign w:val="center"/>
            <w:hideMark/>
          </w:tcPr>
          <w:p w14:paraId="64C1CB25"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Interactions with Competitors</w:t>
            </w:r>
          </w:p>
        </w:tc>
        <w:tc>
          <w:tcPr>
            <w:tcW w:w="6000" w:type="dxa"/>
            <w:vAlign w:val="center"/>
          </w:tcPr>
          <w:p w14:paraId="76F6D723" w14:textId="1280B63A"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Взаємодії з конкурентами</w:t>
            </w:r>
          </w:p>
        </w:tc>
      </w:tr>
      <w:tr w:rsidR="007A68E3" w:rsidRPr="00DA1701" w14:paraId="79DA7217" w14:textId="77777777" w:rsidTr="00421476">
        <w:tc>
          <w:tcPr>
            <w:tcW w:w="1353" w:type="dxa"/>
            <w:shd w:val="clear" w:color="auto" w:fill="C1E4F5" w:themeFill="accent1" w:themeFillTint="33"/>
            <w:tcMar>
              <w:top w:w="120" w:type="dxa"/>
              <w:left w:w="180" w:type="dxa"/>
              <w:bottom w:w="120" w:type="dxa"/>
              <w:right w:w="180" w:type="dxa"/>
            </w:tcMar>
            <w:hideMark/>
          </w:tcPr>
          <w:p w14:paraId="1E3DC083"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99_toc_3</w:t>
            </w:r>
          </w:p>
        </w:tc>
        <w:tc>
          <w:tcPr>
            <w:tcW w:w="6000" w:type="dxa"/>
            <w:shd w:val="clear" w:color="auto" w:fill="auto"/>
            <w:tcMar>
              <w:top w:w="120" w:type="dxa"/>
              <w:left w:w="180" w:type="dxa"/>
              <w:bottom w:w="120" w:type="dxa"/>
              <w:right w:w="180" w:type="dxa"/>
            </w:tcMar>
            <w:vAlign w:val="center"/>
            <w:hideMark/>
          </w:tcPr>
          <w:p w14:paraId="420F3091" w14:textId="77777777" w:rsidR="00421476" w:rsidRPr="00DA1701" w:rsidRDefault="00DA1701" w:rsidP="00421476">
            <w:pPr>
              <w:pStyle w:val="NormalWeb"/>
              <w:ind w:left="30" w:right="30"/>
              <w:rPr>
                <w:rFonts w:ascii="Calibri" w:hAnsi="Calibri" w:cs="Calibri"/>
              </w:rPr>
            </w:pPr>
            <w:r w:rsidRPr="00DA1701">
              <w:rPr>
                <w:rFonts w:ascii="Calibri" w:hAnsi="Calibri" w:cs="Calibri"/>
              </w:rPr>
              <w:t>Our Philosophy</w:t>
            </w:r>
          </w:p>
        </w:tc>
        <w:tc>
          <w:tcPr>
            <w:tcW w:w="6000" w:type="dxa"/>
            <w:vAlign w:val="center"/>
          </w:tcPr>
          <w:p w14:paraId="3035C4A9" w14:textId="6EDB89A9"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Наша філософія</w:t>
            </w:r>
          </w:p>
        </w:tc>
      </w:tr>
      <w:tr w:rsidR="007A68E3" w:rsidRPr="00DA1701" w14:paraId="3F44C97C" w14:textId="77777777" w:rsidTr="00421476">
        <w:tc>
          <w:tcPr>
            <w:tcW w:w="1353" w:type="dxa"/>
            <w:shd w:val="clear" w:color="auto" w:fill="C1E4F5" w:themeFill="accent1" w:themeFillTint="33"/>
            <w:tcMar>
              <w:top w:w="120" w:type="dxa"/>
              <w:left w:w="180" w:type="dxa"/>
              <w:bottom w:w="120" w:type="dxa"/>
              <w:right w:w="180" w:type="dxa"/>
            </w:tcMar>
            <w:hideMark/>
          </w:tcPr>
          <w:p w14:paraId="4C57E75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100_toc_4</w:t>
            </w:r>
          </w:p>
        </w:tc>
        <w:tc>
          <w:tcPr>
            <w:tcW w:w="6000" w:type="dxa"/>
            <w:shd w:val="clear" w:color="auto" w:fill="auto"/>
            <w:tcMar>
              <w:top w:w="120" w:type="dxa"/>
              <w:left w:w="180" w:type="dxa"/>
              <w:bottom w:w="120" w:type="dxa"/>
              <w:right w:w="180" w:type="dxa"/>
            </w:tcMar>
            <w:vAlign w:val="center"/>
            <w:hideMark/>
          </w:tcPr>
          <w:p w14:paraId="63531912" w14:textId="77777777" w:rsidR="00421476" w:rsidRPr="00DA1701" w:rsidRDefault="00DA1701" w:rsidP="00421476">
            <w:pPr>
              <w:pStyle w:val="NormalWeb"/>
              <w:ind w:left="30" w:right="30"/>
              <w:rPr>
                <w:rFonts w:ascii="Calibri" w:hAnsi="Calibri" w:cs="Calibri"/>
              </w:rPr>
            </w:pPr>
            <w:r w:rsidRPr="00DA1701">
              <w:rPr>
                <w:rFonts w:ascii="Calibri" w:hAnsi="Calibri" w:cs="Calibri"/>
              </w:rPr>
              <w:t>Objectives</w:t>
            </w:r>
          </w:p>
        </w:tc>
        <w:tc>
          <w:tcPr>
            <w:tcW w:w="6000" w:type="dxa"/>
            <w:vAlign w:val="center"/>
          </w:tcPr>
          <w:p w14:paraId="65DB8286" w14:textId="773D1A3E"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Цілі</w:t>
            </w:r>
          </w:p>
        </w:tc>
      </w:tr>
      <w:tr w:rsidR="007A68E3" w:rsidRPr="00DA1701" w14:paraId="1C9B6B38" w14:textId="77777777" w:rsidTr="00421476">
        <w:tc>
          <w:tcPr>
            <w:tcW w:w="1353" w:type="dxa"/>
            <w:shd w:val="clear" w:color="auto" w:fill="C1E4F5" w:themeFill="accent1" w:themeFillTint="33"/>
            <w:tcMar>
              <w:top w:w="120" w:type="dxa"/>
              <w:left w:w="180" w:type="dxa"/>
              <w:bottom w:w="120" w:type="dxa"/>
              <w:right w:w="180" w:type="dxa"/>
            </w:tcMar>
            <w:hideMark/>
          </w:tcPr>
          <w:p w14:paraId="4CF25DC8"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101_toc_5</w:t>
            </w:r>
          </w:p>
        </w:tc>
        <w:tc>
          <w:tcPr>
            <w:tcW w:w="6000" w:type="dxa"/>
            <w:shd w:val="clear" w:color="auto" w:fill="auto"/>
            <w:tcMar>
              <w:top w:w="120" w:type="dxa"/>
              <w:left w:w="180" w:type="dxa"/>
              <w:bottom w:w="120" w:type="dxa"/>
              <w:right w:w="180" w:type="dxa"/>
            </w:tcMar>
            <w:vAlign w:val="center"/>
            <w:hideMark/>
          </w:tcPr>
          <w:p w14:paraId="0904A34B"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Table of Contents</w:t>
            </w:r>
          </w:p>
        </w:tc>
        <w:tc>
          <w:tcPr>
            <w:tcW w:w="6000" w:type="dxa"/>
            <w:vAlign w:val="center"/>
          </w:tcPr>
          <w:p w14:paraId="64DD0D04" w14:textId="7E24B47B"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Зміст</w:t>
            </w:r>
          </w:p>
        </w:tc>
      </w:tr>
      <w:tr w:rsidR="007A68E3" w:rsidRPr="00DA1701" w14:paraId="490677B6" w14:textId="77777777" w:rsidTr="00421476">
        <w:tc>
          <w:tcPr>
            <w:tcW w:w="1353" w:type="dxa"/>
            <w:shd w:val="clear" w:color="auto" w:fill="C1E4F5" w:themeFill="accent1" w:themeFillTint="33"/>
            <w:tcMar>
              <w:top w:w="120" w:type="dxa"/>
              <w:left w:w="180" w:type="dxa"/>
              <w:bottom w:w="120" w:type="dxa"/>
              <w:right w:w="180" w:type="dxa"/>
            </w:tcMar>
            <w:hideMark/>
          </w:tcPr>
          <w:p w14:paraId="116D122C"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102_toc_6</w:t>
            </w:r>
          </w:p>
        </w:tc>
        <w:tc>
          <w:tcPr>
            <w:tcW w:w="6000" w:type="dxa"/>
            <w:shd w:val="clear" w:color="auto" w:fill="auto"/>
            <w:tcMar>
              <w:top w:w="120" w:type="dxa"/>
              <w:left w:w="180" w:type="dxa"/>
              <w:bottom w:w="120" w:type="dxa"/>
              <w:right w:w="180" w:type="dxa"/>
            </w:tcMar>
            <w:vAlign w:val="center"/>
            <w:hideMark/>
          </w:tcPr>
          <w:p w14:paraId="205ED8C2"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Introduction to Antitrust</w:t>
            </w:r>
          </w:p>
        </w:tc>
        <w:tc>
          <w:tcPr>
            <w:tcW w:w="6000" w:type="dxa"/>
            <w:vAlign w:val="center"/>
          </w:tcPr>
          <w:p w14:paraId="053ACAAA" w14:textId="612CCB8B"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Вступ до антимонопольного законодавства</w:t>
            </w:r>
          </w:p>
        </w:tc>
      </w:tr>
      <w:tr w:rsidR="007A68E3" w:rsidRPr="00DA1701" w14:paraId="7BB117C4" w14:textId="77777777" w:rsidTr="00421476">
        <w:tc>
          <w:tcPr>
            <w:tcW w:w="1353" w:type="dxa"/>
            <w:shd w:val="clear" w:color="auto" w:fill="C1E4F5" w:themeFill="accent1" w:themeFillTint="33"/>
            <w:tcMar>
              <w:top w:w="120" w:type="dxa"/>
              <w:left w:w="180" w:type="dxa"/>
              <w:bottom w:w="120" w:type="dxa"/>
              <w:right w:w="180" w:type="dxa"/>
            </w:tcMar>
            <w:hideMark/>
          </w:tcPr>
          <w:p w14:paraId="182B5FE7"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103_toc_7</w:t>
            </w:r>
          </w:p>
        </w:tc>
        <w:tc>
          <w:tcPr>
            <w:tcW w:w="6000" w:type="dxa"/>
            <w:shd w:val="clear" w:color="auto" w:fill="auto"/>
            <w:tcMar>
              <w:top w:w="120" w:type="dxa"/>
              <w:left w:w="180" w:type="dxa"/>
              <w:bottom w:w="120" w:type="dxa"/>
              <w:right w:w="180" w:type="dxa"/>
            </w:tcMar>
            <w:vAlign w:val="center"/>
            <w:hideMark/>
          </w:tcPr>
          <w:p w14:paraId="530AF224" w14:textId="77777777" w:rsidR="00421476" w:rsidRPr="00DA1701" w:rsidRDefault="00DA1701" w:rsidP="00421476">
            <w:pPr>
              <w:pStyle w:val="NormalWeb"/>
              <w:ind w:left="30" w:right="30"/>
              <w:rPr>
                <w:rFonts w:ascii="Calibri" w:hAnsi="Calibri" w:cs="Calibri"/>
              </w:rPr>
            </w:pPr>
            <w:r w:rsidRPr="00DA1701">
              <w:rPr>
                <w:rFonts w:ascii="Calibri" w:hAnsi="Calibri" w:cs="Calibri"/>
              </w:rPr>
              <w:t>Our Business Interactions</w:t>
            </w:r>
          </w:p>
        </w:tc>
        <w:tc>
          <w:tcPr>
            <w:tcW w:w="6000" w:type="dxa"/>
            <w:vAlign w:val="center"/>
          </w:tcPr>
          <w:p w14:paraId="599F5178" w14:textId="0E896CE4"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Наші комерційні взаємодії</w:t>
            </w:r>
          </w:p>
        </w:tc>
      </w:tr>
      <w:tr w:rsidR="007A68E3" w:rsidRPr="00DA1701" w14:paraId="36613D52" w14:textId="77777777" w:rsidTr="00421476">
        <w:tc>
          <w:tcPr>
            <w:tcW w:w="1353" w:type="dxa"/>
            <w:shd w:val="clear" w:color="auto" w:fill="C1E4F5" w:themeFill="accent1" w:themeFillTint="33"/>
            <w:tcMar>
              <w:top w:w="120" w:type="dxa"/>
              <w:left w:w="180" w:type="dxa"/>
              <w:bottom w:w="120" w:type="dxa"/>
              <w:right w:w="180" w:type="dxa"/>
            </w:tcMar>
            <w:hideMark/>
          </w:tcPr>
          <w:p w14:paraId="53E9AA1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104_toc_8</w:t>
            </w:r>
          </w:p>
        </w:tc>
        <w:tc>
          <w:tcPr>
            <w:tcW w:w="6000" w:type="dxa"/>
            <w:shd w:val="clear" w:color="auto" w:fill="auto"/>
            <w:tcMar>
              <w:top w:w="120" w:type="dxa"/>
              <w:left w:w="180" w:type="dxa"/>
              <w:bottom w:w="120" w:type="dxa"/>
              <w:right w:w="180" w:type="dxa"/>
            </w:tcMar>
            <w:vAlign w:val="center"/>
            <w:hideMark/>
          </w:tcPr>
          <w:p w14:paraId="462E55B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Importance of Antitrust</w:t>
            </w:r>
          </w:p>
        </w:tc>
        <w:tc>
          <w:tcPr>
            <w:tcW w:w="6000" w:type="dxa"/>
            <w:vAlign w:val="center"/>
          </w:tcPr>
          <w:p w14:paraId="77679040" w14:textId="49230EB1"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Важливість антимонопольного законодавства</w:t>
            </w:r>
          </w:p>
        </w:tc>
      </w:tr>
      <w:tr w:rsidR="007A68E3" w:rsidRPr="00DA1701" w14:paraId="4BAA5F0F" w14:textId="77777777" w:rsidTr="00421476">
        <w:tc>
          <w:tcPr>
            <w:tcW w:w="1353" w:type="dxa"/>
            <w:shd w:val="clear" w:color="auto" w:fill="C1E4F5" w:themeFill="accent1" w:themeFillTint="33"/>
            <w:tcMar>
              <w:top w:w="120" w:type="dxa"/>
              <w:left w:w="180" w:type="dxa"/>
              <w:bottom w:w="120" w:type="dxa"/>
              <w:right w:w="180" w:type="dxa"/>
            </w:tcMar>
            <w:hideMark/>
          </w:tcPr>
          <w:p w14:paraId="4B7A3F71"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105_toc_9</w:t>
            </w:r>
          </w:p>
        </w:tc>
        <w:tc>
          <w:tcPr>
            <w:tcW w:w="6000" w:type="dxa"/>
            <w:shd w:val="clear" w:color="auto" w:fill="auto"/>
            <w:tcMar>
              <w:top w:w="120" w:type="dxa"/>
              <w:left w:w="180" w:type="dxa"/>
              <w:bottom w:w="120" w:type="dxa"/>
              <w:right w:w="180" w:type="dxa"/>
            </w:tcMar>
            <w:vAlign w:val="center"/>
            <w:hideMark/>
          </w:tcPr>
          <w:p w14:paraId="2BE0A4EC"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tc>
        <w:tc>
          <w:tcPr>
            <w:tcW w:w="6000" w:type="dxa"/>
            <w:vAlign w:val="center"/>
          </w:tcPr>
          <w:p w14:paraId="6E3B4E7A" w14:textId="60F7680D"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Швидка перевірка</w:t>
            </w:r>
          </w:p>
        </w:tc>
      </w:tr>
      <w:tr w:rsidR="007A68E3" w:rsidRPr="00DA1701" w14:paraId="47574326" w14:textId="77777777" w:rsidTr="00421476">
        <w:tc>
          <w:tcPr>
            <w:tcW w:w="1353" w:type="dxa"/>
            <w:shd w:val="clear" w:color="auto" w:fill="C1E4F5" w:themeFill="accent1" w:themeFillTint="33"/>
            <w:tcMar>
              <w:top w:w="120" w:type="dxa"/>
              <w:left w:w="180" w:type="dxa"/>
              <w:bottom w:w="120" w:type="dxa"/>
              <w:right w:w="180" w:type="dxa"/>
            </w:tcMar>
            <w:hideMark/>
          </w:tcPr>
          <w:p w14:paraId="620D943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106_toc_10</w:t>
            </w:r>
          </w:p>
        </w:tc>
        <w:tc>
          <w:tcPr>
            <w:tcW w:w="6000" w:type="dxa"/>
            <w:shd w:val="clear" w:color="auto" w:fill="auto"/>
            <w:tcMar>
              <w:top w:w="120" w:type="dxa"/>
              <w:left w:w="180" w:type="dxa"/>
              <w:bottom w:w="120" w:type="dxa"/>
              <w:right w:w="180" w:type="dxa"/>
            </w:tcMar>
            <w:vAlign w:val="center"/>
            <w:hideMark/>
          </w:tcPr>
          <w:p w14:paraId="3DFB2286"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Table of Contents</w:t>
            </w:r>
          </w:p>
        </w:tc>
        <w:tc>
          <w:tcPr>
            <w:tcW w:w="6000" w:type="dxa"/>
            <w:vAlign w:val="center"/>
          </w:tcPr>
          <w:p w14:paraId="1F9C804A" w14:textId="0E5FAD11"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Зміст</w:t>
            </w:r>
          </w:p>
        </w:tc>
      </w:tr>
      <w:tr w:rsidR="007A68E3" w:rsidRPr="00DA1701" w14:paraId="6CABE1C7" w14:textId="77777777" w:rsidTr="00421476">
        <w:tc>
          <w:tcPr>
            <w:tcW w:w="1353" w:type="dxa"/>
            <w:shd w:val="clear" w:color="auto" w:fill="C1E4F5" w:themeFill="accent1" w:themeFillTint="33"/>
            <w:tcMar>
              <w:top w:w="120" w:type="dxa"/>
              <w:left w:w="180" w:type="dxa"/>
              <w:bottom w:w="120" w:type="dxa"/>
              <w:right w:w="180" w:type="dxa"/>
            </w:tcMar>
            <w:hideMark/>
          </w:tcPr>
          <w:p w14:paraId="79B7D14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107_toc_11</w:t>
            </w:r>
          </w:p>
        </w:tc>
        <w:tc>
          <w:tcPr>
            <w:tcW w:w="6000" w:type="dxa"/>
            <w:shd w:val="clear" w:color="auto" w:fill="auto"/>
            <w:tcMar>
              <w:top w:w="120" w:type="dxa"/>
              <w:left w:w="180" w:type="dxa"/>
              <w:bottom w:w="120" w:type="dxa"/>
              <w:right w:w="180" w:type="dxa"/>
            </w:tcMar>
            <w:vAlign w:val="center"/>
            <w:hideMark/>
          </w:tcPr>
          <w:p w14:paraId="1BE3C39F"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Laws and Regulations </w:t>
            </w:r>
          </w:p>
        </w:tc>
        <w:tc>
          <w:tcPr>
            <w:tcW w:w="6000" w:type="dxa"/>
            <w:vAlign w:val="center"/>
          </w:tcPr>
          <w:p w14:paraId="5BA4C8D8" w14:textId="077F1FB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 xml:space="preserve">Закони та нормативні акти </w:t>
            </w:r>
          </w:p>
        </w:tc>
      </w:tr>
      <w:tr w:rsidR="007A68E3" w:rsidRPr="000A367D" w14:paraId="3C8863AC" w14:textId="77777777" w:rsidTr="00421476">
        <w:tc>
          <w:tcPr>
            <w:tcW w:w="1353" w:type="dxa"/>
            <w:shd w:val="clear" w:color="auto" w:fill="C1E4F5" w:themeFill="accent1" w:themeFillTint="33"/>
            <w:tcMar>
              <w:top w:w="120" w:type="dxa"/>
              <w:left w:w="180" w:type="dxa"/>
              <w:bottom w:w="120" w:type="dxa"/>
              <w:right w:w="180" w:type="dxa"/>
            </w:tcMar>
            <w:hideMark/>
          </w:tcPr>
          <w:p w14:paraId="19018CCD"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108_toc_12</w:t>
            </w:r>
          </w:p>
        </w:tc>
        <w:tc>
          <w:tcPr>
            <w:tcW w:w="6000" w:type="dxa"/>
            <w:shd w:val="clear" w:color="auto" w:fill="auto"/>
            <w:tcMar>
              <w:top w:w="120" w:type="dxa"/>
              <w:left w:w="180" w:type="dxa"/>
              <w:bottom w:w="120" w:type="dxa"/>
              <w:right w:w="180" w:type="dxa"/>
            </w:tcMar>
            <w:vAlign w:val="center"/>
            <w:hideMark/>
          </w:tcPr>
          <w:p w14:paraId="6B835189"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The Laws and Abbott’s Standards</w:t>
            </w:r>
          </w:p>
        </w:tc>
        <w:tc>
          <w:tcPr>
            <w:tcW w:w="6000" w:type="dxa"/>
            <w:vAlign w:val="center"/>
          </w:tcPr>
          <w:p w14:paraId="08432152" w14:textId="32EFC42F" w:rsidR="00421476" w:rsidRPr="000A367D" w:rsidRDefault="00DA1701" w:rsidP="00421476">
            <w:pPr>
              <w:pStyle w:val="NormalWeb"/>
              <w:ind w:left="30" w:right="30"/>
              <w:rPr>
                <w:rFonts w:ascii="Calibri" w:hAnsi="Calibri" w:cs="Calibri"/>
                <w:lang w:val="ru-RU"/>
                <w:rPrChange w:id="940" w:author="Klimenko, Sergey" w:date="2024-08-22T15:49:00Z">
                  <w:rPr>
                    <w:rFonts w:ascii="Calibri" w:hAnsi="Calibri" w:cs="Calibri"/>
                  </w:rPr>
                </w:rPrChange>
              </w:rPr>
            </w:pPr>
            <w:r w:rsidRPr="00DA1701">
              <w:rPr>
                <w:rFonts w:ascii="Calibri" w:eastAsia="Calibri" w:hAnsi="Calibri" w:cs="Calibri"/>
                <w:lang w:val="uk-UA"/>
              </w:rPr>
              <w:t>Законодавство та стандарти компанії Abbott</w:t>
            </w:r>
          </w:p>
        </w:tc>
      </w:tr>
      <w:tr w:rsidR="007A68E3" w:rsidRPr="00DA1701" w14:paraId="65B992BF" w14:textId="77777777" w:rsidTr="00421476">
        <w:tc>
          <w:tcPr>
            <w:tcW w:w="1353" w:type="dxa"/>
            <w:shd w:val="clear" w:color="auto" w:fill="C1E4F5" w:themeFill="accent1" w:themeFillTint="33"/>
            <w:tcMar>
              <w:top w:w="120" w:type="dxa"/>
              <w:left w:w="180" w:type="dxa"/>
              <w:bottom w:w="120" w:type="dxa"/>
              <w:right w:w="180" w:type="dxa"/>
            </w:tcMar>
            <w:hideMark/>
          </w:tcPr>
          <w:p w14:paraId="5764954D"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109_toc_13</w:t>
            </w:r>
          </w:p>
        </w:tc>
        <w:tc>
          <w:tcPr>
            <w:tcW w:w="6000" w:type="dxa"/>
            <w:shd w:val="clear" w:color="auto" w:fill="auto"/>
            <w:tcMar>
              <w:top w:w="120" w:type="dxa"/>
              <w:left w:w="180" w:type="dxa"/>
              <w:bottom w:w="120" w:type="dxa"/>
              <w:right w:w="180" w:type="dxa"/>
            </w:tcMar>
            <w:vAlign w:val="center"/>
            <w:hideMark/>
          </w:tcPr>
          <w:p w14:paraId="48C08051"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Quick Check</w:t>
            </w:r>
          </w:p>
        </w:tc>
        <w:tc>
          <w:tcPr>
            <w:tcW w:w="6000" w:type="dxa"/>
            <w:vAlign w:val="center"/>
          </w:tcPr>
          <w:p w14:paraId="512FF261" w14:textId="334614B8"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Швидка перевірка</w:t>
            </w:r>
          </w:p>
        </w:tc>
      </w:tr>
      <w:tr w:rsidR="007A68E3" w:rsidRPr="00DA1701" w14:paraId="19BBF74B" w14:textId="77777777" w:rsidTr="00421476">
        <w:tc>
          <w:tcPr>
            <w:tcW w:w="1353" w:type="dxa"/>
            <w:shd w:val="clear" w:color="auto" w:fill="C1E4F5" w:themeFill="accent1" w:themeFillTint="33"/>
            <w:tcMar>
              <w:top w:w="120" w:type="dxa"/>
              <w:left w:w="180" w:type="dxa"/>
              <w:bottom w:w="120" w:type="dxa"/>
              <w:right w:w="180" w:type="dxa"/>
            </w:tcMar>
            <w:hideMark/>
          </w:tcPr>
          <w:p w14:paraId="1B3F8780"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110_toc_14</w:t>
            </w:r>
          </w:p>
        </w:tc>
        <w:tc>
          <w:tcPr>
            <w:tcW w:w="6000" w:type="dxa"/>
            <w:shd w:val="clear" w:color="auto" w:fill="auto"/>
            <w:tcMar>
              <w:top w:w="120" w:type="dxa"/>
              <w:left w:w="180" w:type="dxa"/>
              <w:bottom w:w="120" w:type="dxa"/>
              <w:right w:w="180" w:type="dxa"/>
            </w:tcMar>
            <w:vAlign w:val="center"/>
            <w:hideMark/>
          </w:tcPr>
          <w:p w14:paraId="6F3DF25E"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tc>
        <w:tc>
          <w:tcPr>
            <w:tcW w:w="6000" w:type="dxa"/>
            <w:vAlign w:val="center"/>
          </w:tcPr>
          <w:p w14:paraId="367F8FE3" w14:textId="2295A1ED"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Повторення</w:t>
            </w:r>
          </w:p>
        </w:tc>
      </w:tr>
      <w:tr w:rsidR="007A68E3" w:rsidRPr="00DA1701" w14:paraId="4D2257C8" w14:textId="77777777" w:rsidTr="00421476">
        <w:tc>
          <w:tcPr>
            <w:tcW w:w="1353" w:type="dxa"/>
            <w:shd w:val="clear" w:color="auto" w:fill="C1E4F5" w:themeFill="accent1" w:themeFillTint="33"/>
            <w:tcMar>
              <w:top w:w="120" w:type="dxa"/>
              <w:left w:w="180" w:type="dxa"/>
              <w:bottom w:w="120" w:type="dxa"/>
              <w:right w:w="180" w:type="dxa"/>
            </w:tcMar>
            <w:hideMark/>
          </w:tcPr>
          <w:p w14:paraId="5B0ABB1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111_toc_15</w:t>
            </w:r>
          </w:p>
        </w:tc>
        <w:tc>
          <w:tcPr>
            <w:tcW w:w="6000" w:type="dxa"/>
            <w:shd w:val="clear" w:color="auto" w:fill="auto"/>
            <w:tcMar>
              <w:top w:w="120" w:type="dxa"/>
              <w:left w:w="180" w:type="dxa"/>
              <w:bottom w:w="120" w:type="dxa"/>
              <w:right w:w="180" w:type="dxa"/>
            </w:tcMar>
            <w:vAlign w:val="center"/>
            <w:hideMark/>
          </w:tcPr>
          <w:p w14:paraId="45B7EF5E"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Table of Contents</w:t>
            </w:r>
          </w:p>
        </w:tc>
        <w:tc>
          <w:tcPr>
            <w:tcW w:w="6000" w:type="dxa"/>
            <w:vAlign w:val="center"/>
          </w:tcPr>
          <w:p w14:paraId="1765F3AB" w14:textId="6171B4B9"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Зміст</w:t>
            </w:r>
          </w:p>
        </w:tc>
      </w:tr>
      <w:tr w:rsidR="007A68E3" w:rsidRPr="000A367D" w14:paraId="35DBD3D2" w14:textId="77777777" w:rsidTr="00421476">
        <w:tc>
          <w:tcPr>
            <w:tcW w:w="1353" w:type="dxa"/>
            <w:shd w:val="clear" w:color="auto" w:fill="C1E4F5" w:themeFill="accent1" w:themeFillTint="33"/>
            <w:tcMar>
              <w:top w:w="120" w:type="dxa"/>
              <w:left w:w="180" w:type="dxa"/>
              <w:bottom w:w="120" w:type="dxa"/>
              <w:right w:w="180" w:type="dxa"/>
            </w:tcMar>
            <w:hideMark/>
          </w:tcPr>
          <w:p w14:paraId="398E6661"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112_toc_16</w:t>
            </w:r>
          </w:p>
        </w:tc>
        <w:tc>
          <w:tcPr>
            <w:tcW w:w="6000" w:type="dxa"/>
            <w:shd w:val="clear" w:color="auto" w:fill="auto"/>
            <w:tcMar>
              <w:top w:w="120" w:type="dxa"/>
              <w:left w:w="180" w:type="dxa"/>
              <w:bottom w:w="120" w:type="dxa"/>
              <w:right w:w="180" w:type="dxa"/>
            </w:tcMar>
            <w:vAlign w:val="center"/>
            <w:hideMark/>
          </w:tcPr>
          <w:p w14:paraId="26FA5F19"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The Impact on Our Business and Our Responsibilities </w:t>
            </w:r>
          </w:p>
        </w:tc>
        <w:tc>
          <w:tcPr>
            <w:tcW w:w="6000" w:type="dxa"/>
            <w:vAlign w:val="center"/>
          </w:tcPr>
          <w:p w14:paraId="17FFFAD4" w14:textId="622EFCD0" w:rsidR="00421476" w:rsidRPr="000A367D" w:rsidRDefault="00DA1701" w:rsidP="00421476">
            <w:pPr>
              <w:pStyle w:val="NormalWeb"/>
              <w:ind w:left="30" w:right="30"/>
              <w:rPr>
                <w:rFonts w:ascii="Calibri" w:hAnsi="Calibri" w:cs="Calibri"/>
                <w:lang w:val="ru-RU"/>
                <w:rPrChange w:id="941" w:author="Klimenko, Sergey" w:date="2024-08-22T15:49:00Z">
                  <w:rPr>
                    <w:rFonts w:ascii="Calibri" w:hAnsi="Calibri" w:cs="Calibri"/>
                  </w:rPr>
                </w:rPrChange>
              </w:rPr>
            </w:pPr>
            <w:r w:rsidRPr="00DA1701">
              <w:rPr>
                <w:rFonts w:ascii="Calibri" w:eastAsia="Calibri" w:hAnsi="Calibri" w:cs="Calibri"/>
                <w:lang w:val="uk-UA"/>
              </w:rPr>
              <w:t xml:space="preserve">Вплив на наш бізнес та наші обов’язки </w:t>
            </w:r>
          </w:p>
        </w:tc>
      </w:tr>
      <w:tr w:rsidR="007A68E3" w:rsidRPr="00DA1701" w14:paraId="45647E55" w14:textId="77777777" w:rsidTr="00421476">
        <w:tc>
          <w:tcPr>
            <w:tcW w:w="1353" w:type="dxa"/>
            <w:shd w:val="clear" w:color="auto" w:fill="C1E4F5" w:themeFill="accent1" w:themeFillTint="33"/>
            <w:tcMar>
              <w:top w:w="120" w:type="dxa"/>
              <w:left w:w="180" w:type="dxa"/>
              <w:bottom w:w="120" w:type="dxa"/>
              <w:right w:w="180" w:type="dxa"/>
            </w:tcMar>
            <w:hideMark/>
          </w:tcPr>
          <w:p w14:paraId="4D59E067"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113_toc_17</w:t>
            </w:r>
          </w:p>
        </w:tc>
        <w:tc>
          <w:tcPr>
            <w:tcW w:w="6000" w:type="dxa"/>
            <w:shd w:val="clear" w:color="auto" w:fill="auto"/>
            <w:tcMar>
              <w:top w:w="120" w:type="dxa"/>
              <w:left w:w="180" w:type="dxa"/>
              <w:bottom w:w="120" w:type="dxa"/>
              <w:right w:w="180" w:type="dxa"/>
            </w:tcMar>
            <w:vAlign w:val="center"/>
            <w:hideMark/>
          </w:tcPr>
          <w:p w14:paraId="0C02A357" w14:textId="77777777" w:rsidR="00421476" w:rsidRPr="00DA1701" w:rsidRDefault="00DA1701" w:rsidP="00421476">
            <w:pPr>
              <w:pStyle w:val="NormalWeb"/>
              <w:ind w:left="30" w:right="30"/>
              <w:rPr>
                <w:rFonts w:ascii="Calibri" w:hAnsi="Calibri" w:cs="Calibri"/>
              </w:rPr>
            </w:pPr>
            <w:r w:rsidRPr="00DA1701">
              <w:rPr>
                <w:rFonts w:ascii="Calibri" w:hAnsi="Calibri" w:cs="Calibri"/>
              </w:rPr>
              <w:t>Abbott’s Expectations</w:t>
            </w:r>
          </w:p>
        </w:tc>
        <w:tc>
          <w:tcPr>
            <w:tcW w:w="6000" w:type="dxa"/>
            <w:vAlign w:val="center"/>
          </w:tcPr>
          <w:p w14:paraId="6D489995" w14:textId="3FA5AF1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Очікування компанії Abbott</w:t>
            </w:r>
          </w:p>
        </w:tc>
      </w:tr>
      <w:tr w:rsidR="007A68E3" w:rsidRPr="00DA1701" w14:paraId="0D7DE391" w14:textId="77777777" w:rsidTr="00421476">
        <w:tc>
          <w:tcPr>
            <w:tcW w:w="1353" w:type="dxa"/>
            <w:shd w:val="clear" w:color="auto" w:fill="C1E4F5" w:themeFill="accent1" w:themeFillTint="33"/>
            <w:tcMar>
              <w:top w:w="120" w:type="dxa"/>
              <w:left w:w="180" w:type="dxa"/>
              <w:bottom w:w="120" w:type="dxa"/>
              <w:right w:w="180" w:type="dxa"/>
            </w:tcMar>
            <w:hideMark/>
          </w:tcPr>
          <w:p w14:paraId="3B4F59DF"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114_toc_18</w:t>
            </w:r>
          </w:p>
        </w:tc>
        <w:tc>
          <w:tcPr>
            <w:tcW w:w="6000" w:type="dxa"/>
            <w:shd w:val="clear" w:color="auto" w:fill="auto"/>
            <w:tcMar>
              <w:top w:w="120" w:type="dxa"/>
              <w:left w:w="180" w:type="dxa"/>
              <w:bottom w:w="120" w:type="dxa"/>
              <w:right w:w="180" w:type="dxa"/>
            </w:tcMar>
            <w:vAlign w:val="center"/>
            <w:hideMark/>
          </w:tcPr>
          <w:p w14:paraId="6E37956D" w14:textId="77777777" w:rsidR="00421476" w:rsidRPr="00DA1701" w:rsidRDefault="00DA1701" w:rsidP="00421476">
            <w:pPr>
              <w:pStyle w:val="NormalWeb"/>
              <w:ind w:left="30" w:right="30"/>
              <w:rPr>
                <w:rFonts w:ascii="Calibri" w:hAnsi="Calibri" w:cs="Calibri"/>
              </w:rPr>
            </w:pPr>
            <w:r w:rsidRPr="00DA1701">
              <w:rPr>
                <w:rFonts w:ascii="Calibri" w:hAnsi="Calibri" w:cs="Calibri"/>
              </w:rPr>
              <w:t>You Always Have Options</w:t>
            </w:r>
          </w:p>
        </w:tc>
        <w:tc>
          <w:tcPr>
            <w:tcW w:w="6000" w:type="dxa"/>
            <w:vAlign w:val="center"/>
          </w:tcPr>
          <w:p w14:paraId="400F19A6" w14:textId="523A3AE0"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Ви завжди маєте вибір</w:t>
            </w:r>
          </w:p>
        </w:tc>
      </w:tr>
      <w:tr w:rsidR="007A68E3" w:rsidRPr="00DA1701" w14:paraId="6B5CBCCA" w14:textId="77777777" w:rsidTr="00421476">
        <w:tc>
          <w:tcPr>
            <w:tcW w:w="1353" w:type="dxa"/>
            <w:shd w:val="clear" w:color="auto" w:fill="C1E4F5" w:themeFill="accent1" w:themeFillTint="33"/>
            <w:tcMar>
              <w:top w:w="120" w:type="dxa"/>
              <w:left w:w="180" w:type="dxa"/>
              <w:bottom w:w="120" w:type="dxa"/>
              <w:right w:w="180" w:type="dxa"/>
            </w:tcMar>
            <w:hideMark/>
          </w:tcPr>
          <w:p w14:paraId="318FF0C4"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115_toc_19</w:t>
            </w:r>
          </w:p>
        </w:tc>
        <w:tc>
          <w:tcPr>
            <w:tcW w:w="6000" w:type="dxa"/>
            <w:shd w:val="clear" w:color="auto" w:fill="auto"/>
            <w:tcMar>
              <w:top w:w="120" w:type="dxa"/>
              <w:left w:w="180" w:type="dxa"/>
              <w:bottom w:w="120" w:type="dxa"/>
              <w:right w:w="180" w:type="dxa"/>
            </w:tcMar>
            <w:vAlign w:val="center"/>
            <w:hideMark/>
          </w:tcPr>
          <w:p w14:paraId="7A1466CB"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Knowing What </w:t>
            </w:r>
            <w:proofErr w:type="gramStart"/>
            <w:r w:rsidRPr="00DA1701">
              <w:rPr>
                <w:rFonts w:ascii="Calibri" w:hAnsi="Calibri" w:cs="Calibri"/>
              </w:rPr>
              <w:t>To</w:t>
            </w:r>
            <w:proofErr w:type="gramEnd"/>
            <w:r w:rsidRPr="00DA1701">
              <w:rPr>
                <w:rFonts w:ascii="Calibri" w:hAnsi="Calibri" w:cs="Calibri"/>
              </w:rPr>
              <w:t xml:space="preserve"> Do</w:t>
            </w:r>
          </w:p>
        </w:tc>
        <w:tc>
          <w:tcPr>
            <w:tcW w:w="6000" w:type="dxa"/>
            <w:vAlign w:val="center"/>
          </w:tcPr>
          <w:p w14:paraId="2845808A" w14:textId="1EF18E7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Як дізнатися, що робити</w:t>
            </w:r>
          </w:p>
        </w:tc>
      </w:tr>
      <w:tr w:rsidR="007A68E3" w:rsidRPr="00DA1701" w14:paraId="09056FC8" w14:textId="77777777" w:rsidTr="00421476">
        <w:tc>
          <w:tcPr>
            <w:tcW w:w="1353" w:type="dxa"/>
            <w:shd w:val="clear" w:color="auto" w:fill="C1E4F5" w:themeFill="accent1" w:themeFillTint="33"/>
            <w:tcMar>
              <w:top w:w="120" w:type="dxa"/>
              <w:left w:w="180" w:type="dxa"/>
              <w:bottom w:w="120" w:type="dxa"/>
              <w:right w:w="180" w:type="dxa"/>
            </w:tcMar>
            <w:hideMark/>
          </w:tcPr>
          <w:p w14:paraId="5FC37ACE"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116_toc_20</w:t>
            </w:r>
          </w:p>
        </w:tc>
        <w:tc>
          <w:tcPr>
            <w:tcW w:w="6000" w:type="dxa"/>
            <w:shd w:val="clear" w:color="auto" w:fill="auto"/>
            <w:tcMar>
              <w:top w:w="120" w:type="dxa"/>
              <w:left w:w="180" w:type="dxa"/>
              <w:bottom w:w="120" w:type="dxa"/>
              <w:right w:w="180" w:type="dxa"/>
            </w:tcMar>
            <w:vAlign w:val="center"/>
            <w:hideMark/>
          </w:tcPr>
          <w:p w14:paraId="694B208D"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Review</w:t>
            </w:r>
          </w:p>
        </w:tc>
        <w:tc>
          <w:tcPr>
            <w:tcW w:w="6000" w:type="dxa"/>
            <w:vAlign w:val="center"/>
          </w:tcPr>
          <w:p w14:paraId="5C5C6592" w14:textId="33F29AE9"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Повторення</w:t>
            </w:r>
          </w:p>
        </w:tc>
      </w:tr>
      <w:tr w:rsidR="007A68E3" w:rsidRPr="00DA1701" w14:paraId="69085B75" w14:textId="77777777" w:rsidTr="00421476">
        <w:tc>
          <w:tcPr>
            <w:tcW w:w="1353" w:type="dxa"/>
            <w:shd w:val="clear" w:color="auto" w:fill="C1E4F5" w:themeFill="accent1" w:themeFillTint="33"/>
            <w:tcMar>
              <w:top w:w="120" w:type="dxa"/>
              <w:left w:w="180" w:type="dxa"/>
              <w:bottom w:w="120" w:type="dxa"/>
              <w:right w:w="180" w:type="dxa"/>
            </w:tcMar>
            <w:hideMark/>
          </w:tcPr>
          <w:p w14:paraId="309E1431"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117_toc_21</w:t>
            </w:r>
          </w:p>
        </w:tc>
        <w:tc>
          <w:tcPr>
            <w:tcW w:w="6000" w:type="dxa"/>
            <w:shd w:val="clear" w:color="auto" w:fill="auto"/>
            <w:tcMar>
              <w:top w:w="120" w:type="dxa"/>
              <w:left w:w="180" w:type="dxa"/>
              <w:bottom w:w="120" w:type="dxa"/>
              <w:right w:w="180" w:type="dxa"/>
            </w:tcMar>
            <w:vAlign w:val="center"/>
            <w:hideMark/>
          </w:tcPr>
          <w:p w14:paraId="3B795FAD" w14:textId="77777777" w:rsidR="00421476" w:rsidRPr="00DA1701" w:rsidRDefault="00DA1701" w:rsidP="00421476">
            <w:pPr>
              <w:pStyle w:val="NormalWeb"/>
              <w:ind w:left="30" w:right="30"/>
              <w:rPr>
                <w:rFonts w:ascii="Calibri" w:hAnsi="Calibri" w:cs="Calibri"/>
              </w:rPr>
            </w:pPr>
            <w:r w:rsidRPr="00DA1701">
              <w:rPr>
                <w:rFonts w:ascii="Calibri" w:hAnsi="Calibri" w:cs="Calibri"/>
              </w:rPr>
              <w:t>Table of Contents</w:t>
            </w:r>
          </w:p>
        </w:tc>
        <w:tc>
          <w:tcPr>
            <w:tcW w:w="6000" w:type="dxa"/>
            <w:vAlign w:val="center"/>
          </w:tcPr>
          <w:p w14:paraId="3630B524" w14:textId="7D2D9AE8"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Зміст</w:t>
            </w:r>
          </w:p>
        </w:tc>
      </w:tr>
      <w:tr w:rsidR="007A68E3" w:rsidRPr="00DA1701" w14:paraId="76B37F88" w14:textId="77777777" w:rsidTr="00421476">
        <w:tc>
          <w:tcPr>
            <w:tcW w:w="1353" w:type="dxa"/>
            <w:shd w:val="clear" w:color="auto" w:fill="C1E4F5" w:themeFill="accent1" w:themeFillTint="33"/>
            <w:tcMar>
              <w:top w:w="120" w:type="dxa"/>
              <w:left w:w="180" w:type="dxa"/>
              <w:bottom w:w="120" w:type="dxa"/>
              <w:right w:w="180" w:type="dxa"/>
            </w:tcMar>
            <w:hideMark/>
          </w:tcPr>
          <w:p w14:paraId="00A98F8B"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118_toc_22</w:t>
            </w:r>
          </w:p>
        </w:tc>
        <w:tc>
          <w:tcPr>
            <w:tcW w:w="6000" w:type="dxa"/>
            <w:shd w:val="clear" w:color="auto" w:fill="auto"/>
            <w:tcMar>
              <w:top w:w="120" w:type="dxa"/>
              <w:left w:w="180" w:type="dxa"/>
              <w:bottom w:w="120" w:type="dxa"/>
              <w:right w:w="180" w:type="dxa"/>
            </w:tcMar>
            <w:vAlign w:val="center"/>
            <w:hideMark/>
          </w:tcPr>
          <w:p w14:paraId="03F47A87" w14:textId="77777777" w:rsidR="00421476" w:rsidRPr="00DA1701" w:rsidRDefault="00DA1701" w:rsidP="00421476">
            <w:pPr>
              <w:pStyle w:val="NormalWeb"/>
              <w:ind w:left="30" w:right="30"/>
              <w:rPr>
                <w:rFonts w:ascii="Calibri" w:hAnsi="Calibri" w:cs="Calibri"/>
              </w:rPr>
            </w:pPr>
            <w:r w:rsidRPr="00DA1701">
              <w:rPr>
                <w:rFonts w:ascii="Calibri" w:hAnsi="Calibri" w:cs="Calibri"/>
              </w:rPr>
              <w:t>Your Commitment</w:t>
            </w:r>
          </w:p>
        </w:tc>
        <w:tc>
          <w:tcPr>
            <w:tcW w:w="6000" w:type="dxa"/>
            <w:vAlign w:val="center"/>
          </w:tcPr>
          <w:p w14:paraId="32C9CD35" w14:textId="599CB44F"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Ваші зобов’язання</w:t>
            </w:r>
          </w:p>
        </w:tc>
      </w:tr>
      <w:tr w:rsidR="007A68E3" w:rsidRPr="00DA1701" w14:paraId="5A9524E0" w14:textId="77777777" w:rsidTr="00421476">
        <w:tc>
          <w:tcPr>
            <w:tcW w:w="1353" w:type="dxa"/>
            <w:shd w:val="clear" w:color="auto" w:fill="C1E4F5" w:themeFill="accent1" w:themeFillTint="33"/>
            <w:tcMar>
              <w:top w:w="120" w:type="dxa"/>
              <w:left w:w="180" w:type="dxa"/>
              <w:bottom w:w="120" w:type="dxa"/>
              <w:right w:w="180" w:type="dxa"/>
            </w:tcMar>
            <w:hideMark/>
          </w:tcPr>
          <w:p w14:paraId="5F30856E"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119_toc_23</w:t>
            </w:r>
          </w:p>
        </w:tc>
        <w:tc>
          <w:tcPr>
            <w:tcW w:w="6000" w:type="dxa"/>
            <w:shd w:val="clear" w:color="auto" w:fill="auto"/>
            <w:tcMar>
              <w:top w:w="120" w:type="dxa"/>
              <w:left w:w="180" w:type="dxa"/>
              <w:bottom w:w="120" w:type="dxa"/>
              <w:right w:w="180" w:type="dxa"/>
            </w:tcMar>
            <w:vAlign w:val="center"/>
            <w:hideMark/>
          </w:tcPr>
          <w:p w14:paraId="637BC4EB" w14:textId="77777777" w:rsidR="00421476" w:rsidRPr="00DA1701" w:rsidRDefault="00DA1701" w:rsidP="00421476">
            <w:pPr>
              <w:pStyle w:val="NormalWeb"/>
              <w:ind w:left="30" w:right="30"/>
              <w:rPr>
                <w:rFonts w:ascii="Calibri" w:hAnsi="Calibri" w:cs="Calibri"/>
              </w:rPr>
            </w:pPr>
            <w:r w:rsidRPr="00DA1701">
              <w:rPr>
                <w:rFonts w:ascii="Calibri" w:hAnsi="Calibri" w:cs="Calibri"/>
              </w:rPr>
              <w:t>Your Commitment</w:t>
            </w:r>
          </w:p>
        </w:tc>
        <w:tc>
          <w:tcPr>
            <w:tcW w:w="6000" w:type="dxa"/>
            <w:vAlign w:val="center"/>
          </w:tcPr>
          <w:p w14:paraId="5749015D" w14:textId="6BBE289E"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Ваші зобов’язання</w:t>
            </w:r>
          </w:p>
        </w:tc>
      </w:tr>
      <w:tr w:rsidR="007A68E3" w:rsidRPr="00DA1701" w14:paraId="2583A05C" w14:textId="77777777" w:rsidTr="00421476">
        <w:tc>
          <w:tcPr>
            <w:tcW w:w="1353" w:type="dxa"/>
            <w:shd w:val="clear" w:color="auto" w:fill="C1E4F5" w:themeFill="accent1" w:themeFillTint="33"/>
            <w:tcMar>
              <w:top w:w="120" w:type="dxa"/>
              <w:left w:w="180" w:type="dxa"/>
              <w:bottom w:w="120" w:type="dxa"/>
              <w:right w:w="180" w:type="dxa"/>
            </w:tcMar>
            <w:hideMark/>
          </w:tcPr>
          <w:p w14:paraId="26B4971E"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120_toc_24</w:t>
            </w:r>
          </w:p>
        </w:tc>
        <w:tc>
          <w:tcPr>
            <w:tcW w:w="6000" w:type="dxa"/>
            <w:shd w:val="clear" w:color="auto" w:fill="auto"/>
            <w:tcMar>
              <w:top w:w="120" w:type="dxa"/>
              <w:left w:w="180" w:type="dxa"/>
              <w:bottom w:w="120" w:type="dxa"/>
              <w:right w:w="180" w:type="dxa"/>
            </w:tcMar>
            <w:vAlign w:val="center"/>
            <w:hideMark/>
          </w:tcPr>
          <w:p w14:paraId="79162965" w14:textId="77777777" w:rsidR="00421476" w:rsidRPr="00DA1701" w:rsidRDefault="00DA1701" w:rsidP="00421476">
            <w:pPr>
              <w:pStyle w:val="NormalWeb"/>
              <w:ind w:left="30" w:right="30"/>
              <w:rPr>
                <w:rFonts w:ascii="Calibri" w:hAnsi="Calibri" w:cs="Calibri"/>
              </w:rPr>
            </w:pPr>
            <w:r w:rsidRPr="00DA1701">
              <w:rPr>
                <w:rFonts w:ascii="Calibri" w:hAnsi="Calibri" w:cs="Calibri"/>
              </w:rPr>
              <w:t>Knowledge Check</w:t>
            </w:r>
          </w:p>
        </w:tc>
        <w:tc>
          <w:tcPr>
            <w:tcW w:w="6000" w:type="dxa"/>
            <w:vAlign w:val="center"/>
          </w:tcPr>
          <w:p w14:paraId="1D683269" w14:textId="79292124"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Перевірка знань</w:t>
            </w:r>
          </w:p>
        </w:tc>
      </w:tr>
      <w:tr w:rsidR="007A68E3" w:rsidRPr="00DA1701" w14:paraId="2D091064" w14:textId="77777777" w:rsidTr="00421476">
        <w:tc>
          <w:tcPr>
            <w:tcW w:w="1353" w:type="dxa"/>
            <w:shd w:val="clear" w:color="auto" w:fill="C1E4F5" w:themeFill="accent1" w:themeFillTint="33"/>
            <w:tcMar>
              <w:top w:w="120" w:type="dxa"/>
              <w:left w:w="180" w:type="dxa"/>
              <w:bottom w:w="120" w:type="dxa"/>
              <w:right w:w="180" w:type="dxa"/>
            </w:tcMar>
            <w:hideMark/>
          </w:tcPr>
          <w:p w14:paraId="45ABAA4F"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121_toc_25</w:t>
            </w:r>
          </w:p>
        </w:tc>
        <w:tc>
          <w:tcPr>
            <w:tcW w:w="6000" w:type="dxa"/>
            <w:shd w:val="clear" w:color="auto" w:fill="auto"/>
            <w:tcMar>
              <w:top w:w="120" w:type="dxa"/>
              <w:left w:w="180" w:type="dxa"/>
              <w:bottom w:w="120" w:type="dxa"/>
              <w:right w:w="180" w:type="dxa"/>
            </w:tcMar>
            <w:vAlign w:val="center"/>
            <w:hideMark/>
          </w:tcPr>
          <w:p w14:paraId="65B17E13" w14:textId="77777777" w:rsidR="00421476" w:rsidRPr="00DA1701" w:rsidRDefault="00DA1701" w:rsidP="00421476">
            <w:pPr>
              <w:pStyle w:val="NormalWeb"/>
              <w:ind w:left="30" w:right="30"/>
              <w:rPr>
                <w:rFonts w:ascii="Calibri" w:hAnsi="Calibri" w:cs="Calibri"/>
              </w:rPr>
            </w:pPr>
            <w:r w:rsidRPr="00DA1701">
              <w:rPr>
                <w:rFonts w:ascii="Calibri" w:hAnsi="Calibri" w:cs="Calibri"/>
              </w:rPr>
              <w:t>Introduction</w:t>
            </w:r>
          </w:p>
        </w:tc>
        <w:tc>
          <w:tcPr>
            <w:tcW w:w="6000" w:type="dxa"/>
            <w:vAlign w:val="center"/>
          </w:tcPr>
          <w:p w14:paraId="019798D0" w14:textId="39E96A1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Вступ</w:t>
            </w:r>
          </w:p>
        </w:tc>
      </w:tr>
      <w:tr w:rsidR="007A68E3" w:rsidRPr="00DA1701" w14:paraId="4B64EF82" w14:textId="77777777" w:rsidTr="00421476">
        <w:tc>
          <w:tcPr>
            <w:tcW w:w="1353" w:type="dxa"/>
            <w:shd w:val="clear" w:color="auto" w:fill="C1E4F5" w:themeFill="accent1" w:themeFillTint="33"/>
            <w:tcMar>
              <w:top w:w="120" w:type="dxa"/>
              <w:left w:w="180" w:type="dxa"/>
              <w:bottom w:w="120" w:type="dxa"/>
              <w:right w:w="180" w:type="dxa"/>
            </w:tcMar>
            <w:hideMark/>
          </w:tcPr>
          <w:p w14:paraId="4FC6878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122_toc_26</w:t>
            </w:r>
          </w:p>
        </w:tc>
        <w:tc>
          <w:tcPr>
            <w:tcW w:w="6000" w:type="dxa"/>
            <w:shd w:val="clear" w:color="auto" w:fill="auto"/>
            <w:tcMar>
              <w:top w:w="120" w:type="dxa"/>
              <w:left w:w="180" w:type="dxa"/>
              <w:bottom w:w="120" w:type="dxa"/>
              <w:right w:w="180" w:type="dxa"/>
            </w:tcMar>
            <w:vAlign w:val="center"/>
            <w:hideMark/>
          </w:tcPr>
          <w:p w14:paraId="0E49E631" w14:textId="77777777" w:rsidR="00421476" w:rsidRPr="00DA1701" w:rsidRDefault="00DA1701" w:rsidP="00421476">
            <w:pPr>
              <w:pStyle w:val="NormalWeb"/>
              <w:ind w:left="30" w:right="30"/>
              <w:rPr>
                <w:rFonts w:ascii="Calibri" w:hAnsi="Calibri" w:cs="Calibri"/>
              </w:rPr>
            </w:pPr>
            <w:r w:rsidRPr="00DA1701">
              <w:rPr>
                <w:rFonts w:ascii="Calibri" w:hAnsi="Calibri" w:cs="Calibri"/>
              </w:rPr>
              <w:t>Assessment</w:t>
            </w:r>
          </w:p>
        </w:tc>
        <w:tc>
          <w:tcPr>
            <w:tcW w:w="6000" w:type="dxa"/>
            <w:vAlign w:val="center"/>
          </w:tcPr>
          <w:p w14:paraId="10ACE86E" w14:textId="4A972874"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Оцінювання</w:t>
            </w:r>
          </w:p>
        </w:tc>
      </w:tr>
      <w:tr w:rsidR="007A68E3" w:rsidRPr="00DA1701" w14:paraId="3EFAAE41" w14:textId="77777777" w:rsidTr="00421476">
        <w:tc>
          <w:tcPr>
            <w:tcW w:w="1353" w:type="dxa"/>
            <w:shd w:val="clear" w:color="auto" w:fill="C1E4F5" w:themeFill="accent1" w:themeFillTint="33"/>
            <w:tcMar>
              <w:top w:w="120" w:type="dxa"/>
              <w:left w:w="180" w:type="dxa"/>
              <w:bottom w:w="120" w:type="dxa"/>
              <w:right w:w="180" w:type="dxa"/>
            </w:tcMar>
            <w:hideMark/>
          </w:tcPr>
          <w:p w14:paraId="7A452EE1"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123_toc_27</w:t>
            </w:r>
          </w:p>
        </w:tc>
        <w:tc>
          <w:tcPr>
            <w:tcW w:w="6000" w:type="dxa"/>
            <w:shd w:val="clear" w:color="auto" w:fill="auto"/>
            <w:tcMar>
              <w:top w:w="120" w:type="dxa"/>
              <w:left w:w="180" w:type="dxa"/>
              <w:bottom w:w="120" w:type="dxa"/>
              <w:right w:w="180" w:type="dxa"/>
            </w:tcMar>
            <w:vAlign w:val="center"/>
            <w:hideMark/>
          </w:tcPr>
          <w:p w14:paraId="4B247A14" w14:textId="77777777" w:rsidR="00421476" w:rsidRPr="00DA1701" w:rsidRDefault="00DA1701" w:rsidP="00421476">
            <w:pPr>
              <w:pStyle w:val="NormalWeb"/>
              <w:ind w:left="30" w:right="30"/>
              <w:rPr>
                <w:rFonts w:ascii="Calibri" w:hAnsi="Calibri" w:cs="Calibri"/>
              </w:rPr>
            </w:pPr>
            <w:r w:rsidRPr="00DA1701">
              <w:rPr>
                <w:rFonts w:ascii="Calibri" w:hAnsi="Calibri" w:cs="Calibri"/>
              </w:rPr>
              <w:t>Feedback</w:t>
            </w:r>
          </w:p>
        </w:tc>
        <w:tc>
          <w:tcPr>
            <w:tcW w:w="6000" w:type="dxa"/>
            <w:vAlign w:val="center"/>
          </w:tcPr>
          <w:p w14:paraId="211C2107" w14:textId="23F7C3E8"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Відгук</w:t>
            </w:r>
          </w:p>
        </w:tc>
      </w:tr>
      <w:tr w:rsidR="007A68E3" w:rsidRPr="00DA1701" w14:paraId="717270B5" w14:textId="77777777" w:rsidTr="00421476">
        <w:tc>
          <w:tcPr>
            <w:tcW w:w="1353" w:type="dxa"/>
            <w:shd w:val="clear" w:color="auto" w:fill="C1E4F5" w:themeFill="accent1" w:themeFillTint="33"/>
            <w:tcMar>
              <w:top w:w="120" w:type="dxa"/>
              <w:left w:w="180" w:type="dxa"/>
              <w:bottom w:w="120" w:type="dxa"/>
              <w:right w:w="180" w:type="dxa"/>
            </w:tcMar>
            <w:hideMark/>
          </w:tcPr>
          <w:p w14:paraId="31FBD40C"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124_toc_28</w:t>
            </w:r>
          </w:p>
        </w:tc>
        <w:tc>
          <w:tcPr>
            <w:tcW w:w="6000" w:type="dxa"/>
            <w:shd w:val="clear" w:color="auto" w:fill="auto"/>
            <w:tcMar>
              <w:top w:w="120" w:type="dxa"/>
              <w:left w:w="180" w:type="dxa"/>
              <w:bottom w:w="120" w:type="dxa"/>
              <w:right w:w="180" w:type="dxa"/>
            </w:tcMar>
            <w:vAlign w:val="center"/>
            <w:hideMark/>
          </w:tcPr>
          <w:p w14:paraId="2502A16F"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Survey</w:t>
            </w:r>
          </w:p>
        </w:tc>
        <w:tc>
          <w:tcPr>
            <w:tcW w:w="6000" w:type="dxa"/>
            <w:vAlign w:val="center"/>
          </w:tcPr>
          <w:p w14:paraId="611B1FA5" w14:textId="732365FB"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Опитування</w:t>
            </w:r>
          </w:p>
        </w:tc>
      </w:tr>
      <w:tr w:rsidR="007A68E3" w:rsidRPr="000A367D" w14:paraId="31A8AF0C" w14:textId="77777777" w:rsidTr="00421476">
        <w:tc>
          <w:tcPr>
            <w:tcW w:w="1353" w:type="dxa"/>
            <w:shd w:val="clear" w:color="auto" w:fill="C1E4F5" w:themeFill="accent1" w:themeFillTint="33"/>
            <w:tcMar>
              <w:top w:w="120" w:type="dxa"/>
              <w:left w:w="180" w:type="dxa"/>
              <w:bottom w:w="120" w:type="dxa"/>
              <w:right w:w="180" w:type="dxa"/>
            </w:tcMar>
            <w:hideMark/>
          </w:tcPr>
          <w:p w14:paraId="4E5ABEDF"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125_string_1</w:t>
            </w:r>
          </w:p>
        </w:tc>
        <w:tc>
          <w:tcPr>
            <w:tcW w:w="6000" w:type="dxa"/>
            <w:shd w:val="clear" w:color="auto" w:fill="auto"/>
            <w:tcMar>
              <w:top w:w="120" w:type="dxa"/>
              <w:left w:w="180" w:type="dxa"/>
              <w:bottom w:w="120" w:type="dxa"/>
              <w:right w:w="180" w:type="dxa"/>
            </w:tcMar>
            <w:vAlign w:val="center"/>
            <w:hideMark/>
          </w:tcPr>
          <w:p w14:paraId="0A59593E"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717560F4" w14:textId="300C520F" w:rsidR="00421476" w:rsidRPr="000A367D" w:rsidRDefault="00DA1701" w:rsidP="00421476">
            <w:pPr>
              <w:pStyle w:val="NormalWeb"/>
              <w:ind w:left="30" w:right="30"/>
              <w:rPr>
                <w:rFonts w:ascii="Calibri" w:hAnsi="Calibri" w:cs="Calibri"/>
                <w:lang w:val="ru-RU"/>
                <w:rPrChange w:id="942" w:author="Klimenko, Sergey" w:date="2024-08-22T15:49:00Z">
                  <w:rPr>
                    <w:rFonts w:ascii="Calibri" w:hAnsi="Calibri" w:cs="Calibri"/>
                  </w:rPr>
                </w:rPrChange>
              </w:rPr>
            </w:pPr>
            <w:r w:rsidRPr="00DA1701">
              <w:rPr>
                <w:rFonts w:ascii="Calibri" w:eastAsia="Calibri" w:hAnsi="Calibri" w:cs="Calibri"/>
                <w:lang w:val="uk-UA"/>
              </w:rPr>
              <w:t xml:space="preserve">Курс не може з’єднатися зі системою керування навчанням (СКН). Щоби продовжити й переглянути курс, натисніть «OK». Зауважте, що атестація з курсу недоступна. Натисніть «Скасувати», щоб вийти </w:t>
            </w:r>
          </w:p>
        </w:tc>
      </w:tr>
      <w:tr w:rsidR="007A68E3" w:rsidRPr="000A367D" w14:paraId="262E9531" w14:textId="77777777" w:rsidTr="00421476">
        <w:tc>
          <w:tcPr>
            <w:tcW w:w="1353" w:type="dxa"/>
            <w:shd w:val="clear" w:color="auto" w:fill="C1E4F5" w:themeFill="accent1" w:themeFillTint="33"/>
            <w:tcMar>
              <w:top w:w="120" w:type="dxa"/>
              <w:left w:w="180" w:type="dxa"/>
              <w:bottom w:w="120" w:type="dxa"/>
              <w:right w:w="180" w:type="dxa"/>
            </w:tcMar>
            <w:hideMark/>
          </w:tcPr>
          <w:p w14:paraId="2F5028CA"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126_string_2</w:t>
            </w:r>
          </w:p>
        </w:tc>
        <w:tc>
          <w:tcPr>
            <w:tcW w:w="6000" w:type="dxa"/>
            <w:shd w:val="clear" w:color="auto" w:fill="auto"/>
            <w:tcMar>
              <w:top w:w="120" w:type="dxa"/>
              <w:left w:w="180" w:type="dxa"/>
              <w:bottom w:w="120" w:type="dxa"/>
              <w:right w:w="180" w:type="dxa"/>
            </w:tcMar>
            <w:vAlign w:val="center"/>
            <w:hideMark/>
          </w:tcPr>
          <w:p w14:paraId="3139A786" w14:textId="77777777" w:rsidR="00421476" w:rsidRPr="00DA1701" w:rsidRDefault="00DA1701" w:rsidP="00421476">
            <w:pPr>
              <w:pStyle w:val="NormalWeb"/>
              <w:ind w:left="30" w:right="30"/>
              <w:rPr>
                <w:rFonts w:ascii="Calibri" w:hAnsi="Calibri" w:cs="Calibri"/>
              </w:rPr>
            </w:pPr>
            <w:r w:rsidRPr="00DA1701">
              <w:rPr>
                <w:rFonts w:ascii="Calibri" w:hAnsi="Calibri" w:cs="Calibri"/>
              </w:rPr>
              <w:t>All questions remain unanswered</w:t>
            </w:r>
          </w:p>
        </w:tc>
        <w:tc>
          <w:tcPr>
            <w:tcW w:w="6000" w:type="dxa"/>
            <w:vAlign w:val="center"/>
          </w:tcPr>
          <w:p w14:paraId="33D08937" w14:textId="63B4D74C" w:rsidR="00421476" w:rsidRPr="000A367D" w:rsidRDefault="00DA1701" w:rsidP="00421476">
            <w:pPr>
              <w:pStyle w:val="NormalWeb"/>
              <w:ind w:left="30" w:right="30"/>
              <w:rPr>
                <w:rFonts w:ascii="Calibri" w:hAnsi="Calibri" w:cs="Calibri"/>
                <w:lang w:val="ru-RU"/>
                <w:rPrChange w:id="943" w:author="Klimenko, Sergey" w:date="2024-08-22T15:49:00Z">
                  <w:rPr>
                    <w:rFonts w:ascii="Calibri" w:hAnsi="Calibri" w:cs="Calibri"/>
                  </w:rPr>
                </w:rPrChange>
              </w:rPr>
            </w:pPr>
            <w:r w:rsidRPr="00DA1701">
              <w:rPr>
                <w:rFonts w:ascii="Calibri" w:eastAsia="Calibri" w:hAnsi="Calibri" w:cs="Calibri"/>
                <w:lang w:val="uk-UA"/>
              </w:rPr>
              <w:t>Усі запитання залишаються без відповіді</w:t>
            </w:r>
          </w:p>
        </w:tc>
      </w:tr>
      <w:tr w:rsidR="007A68E3" w:rsidRPr="00DA1701" w14:paraId="0B42AD6F" w14:textId="77777777" w:rsidTr="00421476">
        <w:tc>
          <w:tcPr>
            <w:tcW w:w="1353" w:type="dxa"/>
            <w:shd w:val="clear" w:color="auto" w:fill="C1E4F5" w:themeFill="accent1" w:themeFillTint="33"/>
            <w:tcMar>
              <w:top w:w="120" w:type="dxa"/>
              <w:left w:w="180" w:type="dxa"/>
              <w:bottom w:w="120" w:type="dxa"/>
              <w:right w:w="180" w:type="dxa"/>
            </w:tcMar>
            <w:hideMark/>
          </w:tcPr>
          <w:p w14:paraId="641E4886"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127_string_3</w:t>
            </w:r>
          </w:p>
        </w:tc>
        <w:tc>
          <w:tcPr>
            <w:tcW w:w="6000" w:type="dxa"/>
            <w:shd w:val="clear" w:color="auto" w:fill="auto"/>
            <w:tcMar>
              <w:top w:w="120" w:type="dxa"/>
              <w:left w:w="180" w:type="dxa"/>
              <w:bottom w:w="120" w:type="dxa"/>
              <w:right w:w="180" w:type="dxa"/>
            </w:tcMar>
            <w:vAlign w:val="center"/>
            <w:hideMark/>
          </w:tcPr>
          <w:p w14:paraId="78D120B5"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Questions</w:t>
            </w:r>
          </w:p>
        </w:tc>
        <w:tc>
          <w:tcPr>
            <w:tcW w:w="6000" w:type="dxa"/>
            <w:vAlign w:val="center"/>
          </w:tcPr>
          <w:p w14:paraId="6CC4659B" w14:textId="2BB47440"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Запитання</w:t>
            </w:r>
          </w:p>
        </w:tc>
      </w:tr>
      <w:tr w:rsidR="007A68E3" w:rsidRPr="00DA1701" w14:paraId="6CA9603D" w14:textId="77777777" w:rsidTr="00421476">
        <w:tc>
          <w:tcPr>
            <w:tcW w:w="1353" w:type="dxa"/>
            <w:shd w:val="clear" w:color="auto" w:fill="C1E4F5" w:themeFill="accent1" w:themeFillTint="33"/>
            <w:tcMar>
              <w:top w:w="120" w:type="dxa"/>
              <w:left w:w="180" w:type="dxa"/>
              <w:bottom w:w="120" w:type="dxa"/>
              <w:right w:w="180" w:type="dxa"/>
            </w:tcMar>
            <w:hideMark/>
          </w:tcPr>
          <w:p w14:paraId="18042FC7"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128_string_4</w:t>
            </w:r>
          </w:p>
        </w:tc>
        <w:tc>
          <w:tcPr>
            <w:tcW w:w="6000" w:type="dxa"/>
            <w:shd w:val="clear" w:color="auto" w:fill="auto"/>
            <w:tcMar>
              <w:top w:w="120" w:type="dxa"/>
              <w:left w:w="180" w:type="dxa"/>
              <w:bottom w:w="120" w:type="dxa"/>
              <w:right w:w="180" w:type="dxa"/>
            </w:tcMar>
            <w:vAlign w:val="center"/>
            <w:hideMark/>
          </w:tcPr>
          <w:p w14:paraId="73A99E76" w14:textId="77777777" w:rsidR="00421476" w:rsidRPr="00DA1701" w:rsidRDefault="00DA1701" w:rsidP="00421476">
            <w:pPr>
              <w:pStyle w:val="NormalWeb"/>
              <w:ind w:left="30" w:right="30"/>
              <w:rPr>
                <w:rFonts w:ascii="Calibri" w:hAnsi="Calibri" w:cs="Calibri"/>
              </w:rPr>
            </w:pPr>
            <w:r w:rsidRPr="00DA1701">
              <w:rPr>
                <w:rFonts w:ascii="Calibri" w:hAnsi="Calibri" w:cs="Calibri"/>
              </w:rPr>
              <w:t>Question</w:t>
            </w:r>
          </w:p>
        </w:tc>
        <w:tc>
          <w:tcPr>
            <w:tcW w:w="6000" w:type="dxa"/>
            <w:vAlign w:val="center"/>
          </w:tcPr>
          <w:p w14:paraId="1795B32B" w14:textId="44DC7578"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Запитання</w:t>
            </w:r>
          </w:p>
        </w:tc>
      </w:tr>
      <w:tr w:rsidR="007A68E3" w:rsidRPr="00DA1701" w14:paraId="28050F39" w14:textId="77777777" w:rsidTr="00421476">
        <w:tc>
          <w:tcPr>
            <w:tcW w:w="1353" w:type="dxa"/>
            <w:shd w:val="clear" w:color="auto" w:fill="C1E4F5" w:themeFill="accent1" w:themeFillTint="33"/>
            <w:tcMar>
              <w:top w:w="120" w:type="dxa"/>
              <w:left w:w="180" w:type="dxa"/>
              <w:bottom w:w="120" w:type="dxa"/>
              <w:right w:w="180" w:type="dxa"/>
            </w:tcMar>
            <w:hideMark/>
          </w:tcPr>
          <w:p w14:paraId="38DDEEDC"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129_string_5</w:t>
            </w:r>
          </w:p>
        </w:tc>
        <w:tc>
          <w:tcPr>
            <w:tcW w:w="6000" w:type="dxa"/>
            <w:shd w:val="clear" w:color="auto" w:fill="auto"/>
            <w:tcMar>
              <w:top w:w="120" w:type="dxa"/>
              <w:left w:w="180" w:type="dxa"/>
              <w:bottom w:w="120" w:type="dxa"/>
              <w:right w:w="180" w:type="dxa"/>
            </w:tcMar>
            <w:vAlign w:val="center"/>
            <w:hideMark/>
          </w:tcPr>
          <w:p w14:paraId="35213A93" w14:textId="77777777" w:rsidR="00421476" w:rsidRPr="00DA1701" w:rsidRDefault="00DA1701" w:rsidP="00421476">
            <w:pPr>
              <w:pStyle w:val="NormalWeb"/>
              <w:ind w:left="30" w:right="30"/>
              <w:rPr>
                <w:rFonts w:ascii="Calibri" w:hAnsi="Calibri" w:cs="Calibri"/>
              </w:rPr>
            </w:pPr>
            <w:r w:rsidRPr="00DA1701">
              <w:rPr>
                <w:rFonts w:ascii="Calibri" w:hAnsi="Calibri" w:cs="Calibri"/>
              </w:rPr>
              <w:t>not answered</w:t>
            </w:r>
          </w:p>
        </w:tc>
        <w:tc>
          <w:tcPr>
            <w:tcW w:w="6000" w:type="dxa"/>
            <w:vAlign w:val="center"/>
          </w:tcPr>
          <w:p w14:paraId="6374FBBD" w14:textId="58935B9A"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немає відповіді</w:t>
            </w:r>
          </w:p>
        </w:tc>
      </w:tr>
      <w:tr w:rsidR="007A68E3" w:rsidRPr="00DA1701" w14:paraId="746C5F1A" w14:textId="77777777" w:rsidTr="00421476">
        <w:tc>
          <w:tcPr>
            <w:tcW w:w="1353" w:type="dxa"/>
            <w:shd w:val="clear" w:color="auto" w:fill="C1E4F5" w:themeFill="accent1" w:themeFillTint="33"/>
            <w:tcMar>
              <w:top w:w="120" w:type="dxa"/>
              <w:left w:w="180" w:type="dxa"/>
              <w:bottom w:w="120" w:type="dxa"/>
              <w:right w:w="180" w:type="dxa"/>
            </w:tcMar>
            <w:hideMark/>
          </w:tcPr>
          <w:p w14:paraId="6525D6B8"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130_string_6</w:t>
            </w:r>
          </w:p>
        </w:tc>
        <w:tc>
          <w:tcPr>
            <w:tcW w:w="6000" w:type="dxa"/>
            <w:shd w:val="clear" w:color="auto" w:fill="auto"/>
            <w:tcMar>
              <w:top w:w="120" w:type="dxa"/>
              <w:left w:w="180" w:type="dxa"/>
              <w:bottom w:w="120" w:type="dxa"/>
              <w:right w:w="180" w:type="dxa"/>
            </w:tcMar>
            <w:vAlign w:val="center"/>
            <w:hideMark/>
          </w:tcPr>
          <w:p w14:paraId="77AB48F3"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correct!</w:t>
            </w:r>
          </w:p>
        </w:tc>
        <w:tc>
          <w:tcPr>
            <w:tcW w:w="6000" w:type="dxa"/>
            <w:vAlign w:val="center"/>
          </w:tcPr>
          <w:p w14:paraId="505A5CF0" w14:textId="282E091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Правильно!</w:t>
            </w:r>
          </w:p>
        </w:tc>
      </w:tr>
      <w:tr w:rsidR="007A68E3" w:rsidRPr="00DA1701" w14:paraId="224134C5" w14:textId="77777777" w:rsidTr="00421476">
        <w:tc>
          <w:tcPr>
            <w:tcW w:w="1353" w:type="dxa"/>
            <w:shd w:val="clear" w:color="auto" w:fill="C1E4F5" w:themeFill="accent1" w:themeFillTint="33"/>
            <w:tcMar>
              <w:top w:w="120" w:type="dxa"/>
              <w:left w:w="180" w:type="dxa"/>
              <w:bottom w:w="120" w:type="dxa"/>
              <w:right w:w="180" w:type="dxa"/>
            </w:tcMar>
            <w:hideMark/>
          </w:tcPr>
          <w:p w14:paraId="7C895AEF"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131_string_7</w:t>
            </w:r>
          </w:p>
        </w:tc>
        <w:tc>
          <w:tcPr>
            <w:tcW w:w="6000" w:type="dxa"/>
            <w:shd w:val="clear" w:color="auto" w:fill="auto"/>
            <w:tcMar>
              <w:top w:w="120" w:type="dxa"/>
              <w:left w:w="180" w:type="dxa"/>
              <w:bottom w:w="120" w:type="dxa"/>
              <w:right w:w="180" w:type="dxa"/>
            </w:tcMar>
            <w:vAlign w:val="center"/>
            <w:hideMark/>
          </w:tcPr>
          <w:p w14:paraId="3C727D2F" w14:textId="77777777" w:rsidR="00421476" w:rsidRPr="00DA1701" w:rsidRDefault="00DA1701" w:rsidP="00421476">
            <w:pPr>
              <w:pStyle w:val="NormalWeb"/>
              <w:ind w:left="30" w:right="30"/>
              <w:rPr>
                <w:rFonts w:ascii="Calibri" w:hAnsi="Calibri" w:cs="Calibri"/>
              </w:rPr>
            </w:pPr>
            <w:r w:rsidRPr="00DA1701">
              <w:rPr>
                <w:rFonts w:ascii="Calibri" w:hAnsi="Calibri" w:cs="Calibri"/>
              </w:rPr>
              <w:t>That's not correct!</w:t>
            </w:r>
          </w:p>
        </w:tc>
        <w:tc>
          <w:tcPr>
            <w:tcW w:w="6000" w:type="dxa"/>
            <w:vAlign w:val="center"/>
          </w:tcPr>
          <w:p w14:paraId="2AC531B1" w14:textId="091EE77C"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Неправильно!</w:t>
            </w:r>
          </w:p>
        </w:tc>
      </w:tr>
      <w:tr w:rsidR="007A68E3" w:rsidRPr="00DA1701" w14:paraId="0C2E3ACB" w14:textId="77777777" w:rsidTr="00421476">
        <w:tc>
          <w:tcPr>
            <w:tcW w:w="1353" w:type="dxa"/>
            <w:shd w:val="clear" w:color="auto" w:fill="C1E4F5" w:themeFill="accent1" w:themeFillTint="33"/>
            <w:tcMar>
              <w:top w:w="120" w:type="dxa"/>
              <w:left w:w="180" w:type="dxa"/>
              <w:bottom w:w="120" w:type="dxa"/>
              <w:right w:w="180" w:type="dxa"/>
            </w:tcMar>
            <w:hideMark/>
          </w:tcPr>
          <w:p w14:paraId="3A923CD0"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132_string_8</w:t>
            </w:r>
          </w:p>
        </w:tc>
        <w:tc>
          <w:tcPr>
            <w:tcW w:w="6000" w:type="dxa"/>
            <w:shd w:val="clear" w:color="auto" w:fill="auto"/>
            <w:tcMar>
              <w:top w:w="120" w:type="dxa"/>
              <w:left w:w="180" w:type="dxa"/>
              <w:bottom w:w="120" w:type="dxa"/>
              <w:right w:w="180" w:type="dxa"/>
            </w:tcMar>
            <w:vAlign w:val="center"/>
            <w:hideMark/>
          </w:tcPr>
          <w:p w14:paraId="1733C9D6"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Feedback: </w:t>
            </w:r>
          </w:p>
        </w:tc>
        <w:tc>
          <w:tcPr>
            <w:tcW w:w="6000" w:type="dxa"/>
            <w:vAlign w:val="center"/>
          </w:tcPr>
          <w:p w14:paraId="07D78451" w14:textId="01A341C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 xml:space="preserve">Відгук: </w:t>
            </w:r>
          </w:p>
        </w:tc>
      </w:tr>
      <w:tr w:rsidR="007A68E3" w:rsidRPr="00DA1701" w14:paraId="59595BB4" w14:textId="77777777" w:rsidTr="00421476">
        <w:tc>
          <w:tcPr>
            <w:tcW w:w="1353" w:type="dxa"/>
            <w:shd w:val="clear" w:color="auto" w:fill="C1E4F5" w:themeFill="accent1" w:themeFillTint="33"/>
            <w:tcMar>
              <w:top w:w="120" w:type="dxa"/>
              <w:left w:w="180" w:type="dxa"/>
              <w:bottom w:w="120" w:type="dxa"/>
              <w:right w:w="180" w:type="dxa"/>
            </w:tcMar>
            <w:hideMark/>
          </w:tcPr>
          <w:p w14:paraId="64922621"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133_string_9</w:t>
            </w:r>
          </w:p>
        </w:tc>
        <w:tc>
          <w:tcPr>
            <w:tcW w:w="6000" w:type="dxa"/>
            <w:shd w:val="clear" w:color="auto" w:fill="auto"/>
            <w:tcMar>
              <w:top w:w="120" w:type="dxa"/>
              <w:left w:w="180" w:type="dxa"/>
              <w:bottom w:w="120" w:type="dxa"/>
              <w:right w:w="180" w:type="dxa"/>
            </w:tcMar>
            <w:vAlign w:val="center"/>
            <w:hideMark/>
          </w:tcPr>
          <w:p w14:paraId="55CDBC85"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Interactions with Competitors </w:t>
            </w:r>
          </w:p>
        </w:tc>
        <w:tc>
          <w:tcPr>
            <w:tcW w:w="6000" w:type="dxa"/>
            <w:vAlign w:val="center"/>
          </w:tcPr>
          <w:p w14:paraId="64086D10" w14:textId="6F1E94C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 xml:space="preserve">Взаємодії з конкурентами </w:t>
            </w:r>
          </w:p>
        </w:tc>
      </w:tr>
      <w:tr w:rsidR="007A68E3" w:rsidRPr="00DA1701" w14:paraId="0F8ED577" w14:textId="77777777" w:rsidTr="00421476">
        <w:tc>
          <w:tcPr>
            <w:tcW w:w="1353" w:type="dxa"/>
            <w:shd w:val="clear" w:color="auto" w:fill="C1E4F5" w:themeFill="accent1" w:themeFillTint="33"/>
            <w:tcMar>
              <w:top w:w="120" w:type="dxa"/>
              <w:left w:w="180" w:type="dxa"/>
              <w:bottom w:w="120" w:type="dxa"/>
              <w:right w:w="180" w:type="dxa"/>
            </w:tcMar>
            <w:hideMark/>
          </w:tcPr>
          <w:p w14:paraId="541FEA9F"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134_string_10</w:t>
            </w:r>
          </w:p>
        </w:tc>
        <w:tc>
          <w:tcPr>
            <w:tcW w:w="6000" w:type="dxa"/>
            <w:shd w:val="clear" w:color="auto" w:fill="auto"/>
            <w:tcMar>
              <w:top w:w="120" w:type="dxa"/>
              <w:left w:w="180" w:type="dxa"/>
              <w:bottom w:w="120" w:type="dxa"/>
              <w:right w:w="180" w:type="dxa"/>
            </w:tcMar>
            <w:vAlign w:val="center"/>
            <w:hideMark/>
          </w:tcPr>
          <w:p w14:paraId="6778B49E" w14:textId="77777777" w:rsidR="00421476" w:rsidRPr="00DA1701" w:rsidRDefault="00DA1701" w:rsidP="00421476">
            <w:pPr>
              <w:pStyle w:val="NormalWeb"/>
              <w:ind w:left="30" w:right="30"/>
              <w:rPr>
                <w:rFonts w:ascii="Calibri" w:hAnsi="Calibri" w:cs="Calibri"/>
              </w:rPr>
            </w:pPr>
            <w:r w:rsidRPr="00DA1701">
              <w:rPr>
                <w:rFonts w:ascii="Calibri" w:hAnsi="Calibri" w:cs="Calibri"/>
              </w:rPr>
              <w:t>Knowledge Check</w:t>
            </w:r>
          </w:p>
        </w:tc>
        <w:tc>
          <w:tcPr>
            <w:tcW w:w="6000" w:type="dxa"/>
            <w:vAlign w:val="center"/>
          </w:tcPr>
          <w:p w14:paraId="4A738114" w14:textId="033E8651"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Перевірка знань</w:t>
            </w:r>
          </w:p>
        </w:tc>
      </w:tr>
      <w:tr w:rsidR="007A68E3" w:rsidRPr="00DA1701" w14:paraId="7EB998A1" w14:textId="77777777" w:rsidTr="00421476">
        <w:tc>
          <w:tcPr>
            <w:tcW w:w="1353" w:type="dxa"/>
            <w:shd w:val="clear" w:color="auto" w:fill="C1E4F5" w:themeFill="accent1" w:themeFillTint="33"/>
            <w:tcMar>
              <w:top w:w="120" w:type="dxa"/>
              <w:left w:w="180" w:type="dxa"/>
              <w:bottom w:w="120" w:type="dxa"/>
              <w:right w:w="180" w:type="dxa"/>
            </w:tcMar>
            <w:hideMark/>
          </w:tcPr>
          <w:p w14:paraId="759FF731"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135_string_11</w:t>
            </w:r>
          </w:p>
        </w:tc>
        <w:tc>
          <w:tcPr>
            <w:tcW w:w="6000" w:type="dxa"/>
            <w:shd w:val="clear" w:color="auto" w:fill="auto"/>
            <w:tcMar>
              <w:top w:w="120" w:type="dxa"/>
              <w:left w:w="180" w:type="dxa"/>
              <w:bottom w:w="120" w:type="dxa"/>
              <w:right w:w="180" w:type="dxa"/>
            </w:tcMar>
            <w:vAlign w:val="center"/>
            <w:hideMark/>
          </w:tcPr>
          <w:p w14:paraId="14DAFF26" w14:textId="77777777" w:rsidR="00421476" w:rsidRPr="00DA1701" w:rsidRDefault="00DA1701" w:rsidP="00421476">
            <w:pPr>
              <w:pStyle w:val="NormalWeb"/>
              <w:ind w:left="30" w:right="30"/>
              <w:rPr>
                <w:rFonts w:ascii="Calibri" w:hAnsi="Calibri" w:cs="Calibri"/>
              </w:rPr>
            </w:pPr>
            <w:r w:rsidRPr="00DA1701">
              <w:rPr>
                <w:rFonts w:ascii="Calibri" w:hAnsi="Calibri" w:cs="Calibri"/>
              </w:rPr>
              <w:t>Submit</w:t>
            </w:r>
          </w:p>
        </w:tc>
        <w:tc>
          <w:tcPr>
            <w:tcW w:w="6000" w:type="dxa"/>
            <w:vAlign w:val="center"/>
          </w:tcPr>
          <w:p w14:paraId="45C1E6CA" w14:textId="10B37F5C"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Надіслати</w:t>
            </w:r>
          </w:p>
        </w:tc>
      </w:tr>
      <w:tr w:rsidR="007A68E3" w:rsidRPr="00DA1701" w14:paraId="65F9344D" w14:textId="77777777" w:rsidTr="00421476">
        <w:tc>
          <w:tcPr>
            <w:tcW w:w="1353" w:type="dxa"/>
            <w:shd w:val="clear" w:color="auto" w:fill="C1E4F5" w:themeFill="accent1" w:themeFillTint="33"/>
            <w:tcMar>
              <w:top w:w="120" w:type="dxa"/>
              <w:left w:w="180" w:type="dxa"/>
              <w:bottom w:w="120" w:type="dxa"/>
              <w:right w:w="180" w:type="dxa"/>
            </w:tcMar>
            <w:hideMark/>
          </w:tcPr>
          <w:p w14:paraId="31215CE3"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136_string_12</w:t>
            </w:r>
          </w:p>
        </w:tc>
        <w:tc>
          <w:tcPr>
            <w:tcW w:w="6000" w:type="dxa"/>
            <w:shd w:val="clear" w:color="auto" w:fill="auto"/>
            <w:tcMar>
              <w:top w:w="120" w:type="dxa"/>
              <w:left w:w="180" w:type="dxa"/>
              <w:bottom w:w="120" w:type="dxa"/>
              <w:right w:w="180" w:type="dxa"/>
            </w:tcMar>
            <w:vAlign w:val="center"/>
            <w:hideMark/>
          </w:tcPr>
          <w:p w14:paraId="67F548CE"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Retake</w:t>
            </w:r>
          </w:p>
        </w:tc>
        <w:tc>
          <w:tcPr>
            <w:tcW w:w="6000" w:type="dxa"/>
            <w:vAlign w:val="center"/>
          </w:tcPr>
          <w:p w14:paraId="65400291" w14:textId="5129AD29"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Пройти ще раз</w:t>
            </w:r>
          </w:p>
        </w:tc>
      </w:tr>
      <w:tr w:rsidR="007A68E3" w:rsidRPr="00DA1701" w14:paraId="440DA6C6" w14:textId="77777777" w:rsidTr="00421476">
        <w:tc>
          <w:tcPr>
            <w:tcW w:w="1353" w:type="dxa"/>
            <w:shd w:val="clear" w:color="auto" w:fill="C1E4F5" w:themeFill="accent1" w:themeFillTint="33"/>
            <w:tcMar>
              <w:top w:w="120" w:type="dxa"/>
              <w:left w:w="180" w:type="dxa"/>
              <w:bottom w:w="120" w:type="dxa"/>
              <w:right w:w="180" w:type="dxa"/>
            </w:tcMar>
            <w:hideMark/>
          </w:tcPr>
          <w:p w14:paraId="24585B1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137_string_13</w:t>
            </w:r>
          </w:p>
        </w:tc>
        <w:tc>
          <w:tcPr>
            <w:tcW w:w="6000" w:type="dxa"/>
            <w:shd w:val="clear" w:color="auto" w:fill="auto"/>
            <w:tcMar>
              <w:top w:w="120" w:type="dxa"/>
              <w:left w:w="180" w:type="dxa"/>
              <w:bottom w:w="120" w:type="dxa"/>
              <w:right w:w="180" w:type="dxa"/>
            </w:tcMar>
            <w:vAlign w:val="center"/>
            <w:hideMark/>
          </w:tcPr>
          <w:p w14:paraId="6CAA86FF" w14:textId="77777777" w:rsidR="00421476" w:rsidRPr="00DA1701" w:rsidRDefault="00DA1701" w:rsidP="00421476">
            <w:pPr>
              <w:pStyle w:val="NormalWeb"/>
              <w:ind w:left="30" w:right="30"/>
              <w:rPr>
                <w:rFonts w:ascii="Calibri" w:hAnsi="Calibri" w:cs="Calibri"/>
              </w:rPr>
            </w:pPr>
            <w:r w:rsidRPr="00DA1701">
              <w:rPr>
                <w:rFonts w:ascii="Calibri" w:hAnsi="Calibri" w:cs="Calibri"/>
              </w:rPr>
              <w:t xml:space="preserve">Course Description: At Abbott we are committed to fair dealing and complying with competition laws. In this course, we will help you understand and recognize anti-competitive </w:t>
            </w:r>
            <w:proofErr w:type="spellStart"/>
            <w:r w:rsidRPr="00DA1701">
              <w:rPr>
                <w:rFonts w:ascii="Calibri" w:hAnsi="Calibri" w:cs="Calibri"/>
              </w:rPr>
              <w:t>behavior</w:t>
            </w:r>
            <w:proofErr w:type="spellEnd"/>
            <w:r w:rsidRPr="00DA1701">
              <w:rPr>
                <w:rFonts w:ascii="Calibri" w:hAnsi="Calibri" w:cs="Calibri"/>
              </w:rPr>
              <w:t xml:space="preserve"> and how to promote fair competition and avoid anti-competitive practices. This course will take approximately 15 minutes to complete. </w:t>
            </w:r>
          </w:p>
        </w:tc>
        <w:tc>
          <w:tcPr>
            <w:tcW w:w="6000" w:type="dxa"/>
            <w:vAlign w:val="center"/>
          </w:tcPr>
          <w:p w14:paraId="5CD33108" w14:textId="46E4EC5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 xml:space="preserve">Опис курсу: У компанії Abbott ми прагнемо чесної взаємодії та дотримання законодавства про захист конкуренції. У цьому курсі ми допоможемо вам розуміти та розпізнавати неконкурентну поведінку та яким чином сприяти чесній конкуренції й уникати неконкурентної практики. Щоби пройти цей курс повністю, знадобиться приблизно 15 хвилин. </w:t>
            </w:r>
          </w:p>
        </w:tc>
      </w:tr>
      <w:tr w:rsidR="007A68E3" w:rsidRPr="00DA1701" w14:paraId="2613DAB5" w14:textId="77777777" w:rsidTr="00421476">
        <w:tc>
          <w:tcPr>
            <w:tcW w:w="1353" w:type="dxa"/>
            <w:shd w:val="clear" w:color="auto" w:fill="C1E4F5" w:themeFill="accent1" w:themeFillTint="33"/>
            <w:tcMar>
              <w:top w:w="120" w:type="dxa"/>
              <w:left w:w="180" w:type="dxa"/>
              <w:bottom w:w="120" w:type="dxa"/>
              <w:right w:w="180" w:type="dxa"/>
            </w:tcMar>
            <w:hideMark/>
          </w:tcPr>
          <w:p w14:paraId="5AC3D557"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138_string_14</w:t>
            </w:r>
          </w:p>
        </w:tc>
        <w:tc>
          <w:tcPr>
            <w:tcW w:w="6000" w:type="dxa"/>
            <w:shd w:val="clear" w:color="auto" w:fill="auto"/>
            <w:tcMar>
              <w:top w:w="120" w:type="dxa"/>
              <w:left w:w="180" w:type="dxa"/>
              <w:bottom w:w="120" w:type="dxa"/>
              <w:right w:w="180" w:type="dxa"/>
            </w:tcMar>
            <w:vAlign w:val="center"/>
            <w:hideMark/>
          </w:tcPr>
          <w:p w14:paraId="25DC5B86" w14:textId="77777777" w:rsidR="00421476" w:rsidRPr="00DA1701" w:rsidRDefault="00DA1701" w:rsidP="00421476">
            <w:pPr>
              <w:pStyle w:val="NormalWeb"/>
              <w:ind w:left="30" w:right="30"/>
              <w:rPr>
                <w:rFonts w:ascii="Calibri" w:hAnsi="Calibri" w:cs="Calibri"/>
              </w:rPr>
            </w:pPr>
            <w:r w:rsidRPr="00DA1701">
              <w:rPr>
                <w:rFonts w:ascii="Calibri" w:hAnsi="Calibri" w:cs="Calibri"/>
              </w:rPr>
              <w:t>Menu</w:t>
            </w:r>
          </w:p>
        </w:tc>
        <w:tc>
          <w:tcPr>
            <w:tcW w:w="6000" w:type="dxa"/>
            <w:vAlign w:val="center"/>
          </w:tcPr>
          <w:p w14:paraId="61048651" w14:textId="574B9567"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Меню</w:t>
            </w:r>
          </w:p>
        </w:tc>
      </w:tr>
      <w:tr w:rsidR="007A68E3" w:rsidRPr="00DA1701" w14:paraId="522386F3" w14:textId="77777777" w:rsidTr="00421476">
        <w:tc>
          <w:tcPr>
            <w:tcW w:w="1353" w:type="dxa"/>
            <w:shd w:val="clear" w:color="auto" w:fill="C1E4F5" w:themeFill="accent1" w:themeFillTint="33"/>
            <w:tcMar>
              <w:top w:w="120" w:type="dxa"/>
              <w:left w:w="180" w:type="dxa"/>
              <w:bottom w:w="120" w:type="dxa"/>
              <w:right w:w="180" w:type="dxa"/>
            </w:tcMar>
            <w:hideMark/>
          </w:tcPr>
          <w:p w14:paraId="62BA2047"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139_string_15</w:t>
            </w:r>
          </w:p>
        </w:tc>
        <w:tc>
          <w:tcPr>
            <w:tcW w:w="6000" w:type="dxa"/>
            <w:shd w:val="clear" w:color="auto" w:fill="auto"/>
            <w:tcMar>
              <w:top w:w="120" w:type="dxa"/>
              <w:left w:w="180" w:type="dxa"/>
              <w:bottom w:w="120" w:type="dxa"/>
              <w:right w:w="180" w:type="dxa"/>
            </w:tcMar>
            <w:vAlign w:val="center"/>
            <w:hideMark/>
          </w:tcPr>
          <w:p w14:paraId="19752B6C"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Resources</w:t>
            </w:r>
          </w:p>
        </w:tc>
        <w:tc>
          <w:tcPr>
            <w:tcW w:w="6000" w:type="dxa"/>
            <w:vAlign w:val="center"/>
          </w:tcPr>
          <w:p w14:paraId="275F13ED" w14:textId="09AF7B6B"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Ресурси</w:t>
            </w:r>
          </w:p>
        </w:tc>
      </w:tr>
      <w:tr w:rsidR="007A68E3" w:rsidRPr="00DA1701" w14:paraId="446AA97D" w14:textId="77777777" w:rsidTr="00421476">
        <w:tc>
          <w:tcPr>
            <w:tcW w:w="1353" w:type="dxa"/>
            <w:shd w:val="clear" w:color="auto" w:fill="C1E4F5" w:themeFill="accent1" w:themeFillTint="33"/>
            <w:tcMar>
              <w:top w:w="120" w:type="dxa"/>
              <w:left w:w="180" w:type="dxa"/>
              <w:bottom w:w="120" w:type="dxa"/>
              <w:right w:w="180" w:type="dxa"/>
            </w:tcMar>
            <w:hideMark/>
          </w:tcPr>
          <w:p w14:paraId="37FD0513"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140_string_16</w:t>
            </w:r>
          </w:p>
        </w:tc>
        <w:tc>
          <w:tcPr>
            <w:tcW w:w="6000" w:type="dxa"/>
            <w:shd w:val="clear" w:color="auto" w:fill="auto"/>
            <w:tcMar>
              <w:top w:w="120" w:type="dxa"/>
              <w:left w:w="180" w:type="dxa"/>
              <w:bottom w:w="120" w:type="dxa"/>
              <w:right w:w="180" w:type="dxa"/>
            </w:tcMar>
            <w:vAlign w:val="center"/>
            <w:hideMark/>
          </w:tcPr>
          <w:p w14:paraId="00B879DB" w14:textId="77777777" w:rsidR="00421476" w:rsidRPr="00DA1701" w:rsidRDefault="00DA1701" w:rsidP="00421476">
            <w:pPr>
              <w:pStyle w:val="NormalWeb"/>
              <w:ind w:left="30" w:right="30"/>
              <w:rPr>
                <w:rFonts w:ascii="Calibri" w:hAnsi="Calibri" w:cs="Calibri"/>
              </w:rPr>
            </w:pPr>
            <w:r w:rsidRPr="00DA1701">
              <w:rPr>
                <w:rFonts w:ascii="Calibri" w:hAnsi="Calibri" w:cs="Calibri"/>
              </w:rPr>
              <w:t>Reference Material</w:t>
            </w:r>
          </w:p>
        </w:tc>
        <w:tc>
          <w:tcPr>
            <w:tcW w:w="6000" w:type="dxa"/>
            <w:vAlign w:val="center"/>
          </w:tcPr>
          <w:p w14:paraId="702F4903" w14:textId="2C1E7A09"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Довідкові матеріали</w:t>
            </w:r>
          </w:p>
        </w:tc>
      </w:tr>
      <w:tr w:rsidR="007A68E3" w:rsidRPr="00DA1701" w14:paraId="04812070" w14:textId="77777777" w:rsidTr="00421476">
        <w:tc>
          <w:tcPr>
            <w:tcW w:w="1353" w:type="dxa"/>
            <w:shd w:val="clear" w:color="auto" w:fill="C1E4F5" w:themeFill="accent1" w:themeFillTint="33"/>
            <w:tcMar>
              <w:top w:w="120" w:type="dxa"/>
              <w:left w:w="180" w:type="dxa"/>
              <w:bottom w:w="120" w:type="dxa"/>
              <w:right w:w="180" w:type="dxa"/>
            </w:tcMar>
            <w:hideMark/>
          </w:tcPr>
          <w:p w14:paraId="4AF4EF02"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141_string_17</w:t>
            </w:r>
          </w:p>
        </w:tc>
        <w:tc>
          <w:tcPr>
            <w:tcW w:w="6000" w:type="dxa"/>
            <w:shd w:val="clear" w:color="auto" w:fill="auto"/>
            <w:tcMar>
              <w:top w:w="120" w:type="dxa"/>
              <w:left w:w="180" w:type="dxa"/>
              <w:bottom w:w="120" w:type="dxa"/>
              <w:right w:w="180" w:type="dxa"/>
            </w:tcMar>
            <w:vAlign w:val="center"/>
            <w:hideMark/>
          </w:tcPr>
          <w:p w14:paraId="31820E52" w14:textId="77777777" w:rsidR="00421476" w:rsidRPr="00DA1701" w:rsidRDefault="00DA1701" w:rsidP="00421476">
            <w:pPr>
              <w:pStyle w:val="NormalWeb"/>
              <w:ind w:left="30" w:right="30"/>
              <w:rPr>
                <w:rFonts w:ascii="Calibri" w:hAnsi="Calibri" w:cs="Calibri"/>
              </w:rPr>
            </w:pPr>
            <w:r w:rsidRPr="00DA1701">
              <w:rPr>
                <w:rFonts w:ascii="Calibri" w:hAnsi="Calibri" w:cs="Calibri"/>
              </w:rPr>
              <w:t>Audio</w:t>
            </w:r>
          </w:p>
        </w:tc>
        <w:tc>
          <w:tcPr>
            <w:tcW w:w="6000" w:type="dxa"/>
            <w:vAlign w:val="center"/>
          </w:tcPr>
          <w:p w14:paraId="6390A14D" w14:textId="283C6DA8"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Аудіо</w:t>
            </w:r>
          </w:p>
        </w:tc>
      </w:tr>
      <w:tr w:rsidR="007A68E3" w:rsidRPr="00DA1701" w14:paraId="7E132230" w14:textId="77777777" w:rsidTr="00421476">
        <w:tc>
          <w:tcPr>
            <w:tcW w:w="1353" w:type="dxa"/>
            <w:shd w:val="clear" w:color="auto" w:fill="C1E4F5" w:themeFill="accent1" w:themeFillTint="33"/>
            <w:tcMar>
              <w:top w:w="120" w:type="dxa"/>
              <w:left w:w="180" w:type="dxa"/>
              <w:bottom w:w="120" w:type="dxa"/>
              <w:right w:w="180" w:type="dxa"/>
            </w:tcMar>
            <w:hideMark/>
          </w:tcPr>
          <w:p w14:paraId="68C62B99"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lastRenderedPageBreak/>
              <w:t>142_string_18</w:t>
            </w:r>
          </w:p>
        </w:tc>
        <w:tc>
          <w:tcPr>
            <w:tcW w:w="6000" w:type="dxa"/>
            <w:shd w:val="clear" w:color="auto" w:fill="auto"/>
            <w:tcMar>
              <w:top w:w="120" w:type="dxa"/>
              <w:left w:w="180" w:type="dxa"/>
              <w:bottom w:w="120" w:type="dxa"/>
              <w:right w:w="180" w:type="dxa"/>
            </w:tcMar>
            <w:vAlign w:val="center"/>
            <w:hideMark/>
          </w:tcPr>
          <w:p w14:paraId="15836E4B" w14:textId="77777777" w:rsidR="00421476" w:rsidRPr="00DA1701" w:rsidRDefault="00DA1701" w:rsidP="00421476">
            <w:pPr>
              <w:pStyle w:val="NormalWeb"/>
              <w:ind w:left="30" w:right="30"/>
              <w:rPr>
                <w:rFonts w:ascii="Calibri" w:hAnsi="Calibri" w:cs="Calibri"/>
              </w:rPr>
            </w:pPr>
            <w:r w:rsidRPr="00DA1701">
              <w:rPr>
                <w:rFonts w:ascii="Calibri" w:hAnsi="Calibri" w:cs="Calibri"/>
              </w:rPr>
              <w:t>Exit</w:t>
            </w:r>
          </w:p>
        </w:tc>
        <w:tc>
          <w:tcPr>
            <w:tcW w:w="6000" w:type="dxa"/>
            <w:vAlign w:val="center"/>
          </w:tcPr>
          <w:p w14:paraId="26B1DFE1" w14:textId="31479D53"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Вийти</w:t>
            </w:r>
          </w:p>
        </w:tc>
      </w:tr>
      <w:tr w:rsidR="007A68E3" w:rsidRPr="00DA1701" w14:paraId="38C502E7" w14:textId="77777777" w:rsidTr="00421476">
        <w:tc>
          <w:tcPr>
            <w:tcW w:w="1353" w:type="dxa"/>
            <w:shd w:val="clear" w:color="auto" w:fill="C1E4F5" w:themeFill="accent1" w:themeFillTint="33"/>
            <w:tcMar>
              <w:top w:w="120" w:type="dxa"/>
              <w:left w:w="180" w:type="dxa"/>
              <w:bottom w:w="120" w:type="dxa"/>
              <w:right w:w="180" w:type="dxa"/>
            </w:tcMar>
            <w:hideMark/>
          </w:tcPr>
          <w:p w14:paraId="3F138100"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143_string_19</w:t>
            </w:r>
          </w:p>
        </w:tc>
        <w:tc>
          <w:tcPr>
            <w:tcW w:w="6000" w:type="dxa"/>
            <w:shd w:val="clear" w:color="auto" w:fill="auto"/>
            <w:tcMar>
              <w:top w:w="120" w:type="dxa"/>
              <w:left w:w="180" w:type="dxa"/>
              <w:bottom w:w="120" w:type="dxa"/>
              <w:right w:w="180" w:type="dxa"/>
            </w:tcMar>
            <w:vAlign w:val="center"/>
            <w:hideMark/>
          </w:tcPr>
          <w:p w14:paraId="6A48B6B0" w14:textId="77777777" w:rsidR="00421476" w:rsidRPr="00DA1701" w:rsidRDefault="00DA1701" w:rsidP="00421476">
            <w:pPr>
              <w:pStyle w:val="NormalWeb"/>
              <w:ind w:left="30" w:right="30"/>
              <w:rPr>
                <w:rFonts w:ascii="Calibri" w:hAnsi="Calibri" w:cs="Calibri"/>
              </w:rPr>
            </w:pPr>
            <w:r w:rsidRPr="00DA1701">
              <w:rPr>
                <w:rFonts w:ascii="Calibri" w:hAnsi="Calibri" w:cs="Calibri"/>
              </w:rPr>
              <w:t>Close</w:t>
            </w:r>
          </w:p>
        </w:tc>
        <w:tc>
          <w:tcPr>
            <w:tcW w:w="6000" w:type="dxa"/>
            <w:vAlign w:val="center"/>
          </w:tcPr>
          <w:p w14:paraId="76973DB0" w14:textId="236B4415"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Закрити</w:t>
            </w:r>
          </w:p>
        </w:tc>
      </w:tr>
      <w:tr w:rsidR="007A68E3" w:rsidRPr="00DA1701" w14:paraId="3B760F5E" w14:textId="77777777" w:rsidTr="00421476">
        <w:tc>
          <w:tcPr>
            <w:tcW w:w="1353" w:type="dxa"/>
            <w:shd w:val="clear" w:color="auto" w:fill="C1E4F5" w:themeFill="accent1" w:themeFillTint="33"/>
            <w:tcMar>
              <w:top w:w="120" w:type="dxa"/>
              <w:left w:w="180" w:type="dxa"/>
              <w:bottom w:w="120" w:type="dxa"/>
              <w:right w:w="180" w:type="dxa"/>
            </w:tcMar>
            <w:hideMark/>
          </w:tcPr>
          <w:p w14:paraId="790D2565" w14:textId="77777777" w:rsidR="00421476" w:rsidRPr="00DA1701" w:rsidRDefault="00DA1701" w:rsidP="00421476">
            <w:pPr>
              <w:spacing w:before="30" w:after="30"/>
              <w:ind w:left="30" w:right="30"/>
              <w:rPr>
                <w:rFonts w:ascii="Calibri" w:eastAsia="Times New Roman" w:hAnsi="Calibri" w:cs="Calibri"/>
                <w:sz w:val="16"/>
              </w:rPr>
            </w:pPr>
            <w:r w:rsidRPr="00DA1701">
              <w:rPr>
                <w:rFonts w:ascii="Calibri" w:eastAsia="Times New Roman" w:hAnsi="Calibri" w:cs="Calibri"/>
                <w:sz w:val="16"/>
              </w:rPr>
              <w:t>144_string_20</w:t>
            </w:r>
          </w:p>
        </w:tc>
        <w:tc>
          <w:tcPr>
            <w:tcW w:w="6000" w:type="dxa"/>
            <w:shd w:val="clear" w:color="auto" w:fill="auto"/>
            <w:tcMar>
              <w:top w:w="120" w:type="dxa"/>
              <w:left w:w="180" w:type="dxa"/>
              <w:bottom w:w="120" w:type="dxa"/>
              <w:right w:w="180" w:type="dxa"/>
            </w:tcMar>
            <w:vAlign w:val="center"/>
            <w:hideMark/>
          </w:tcPr>
          <w:p w14:paraId="08607D7E" w14:textId="77777777" w:rsidR="00421476" w:rsidRPr="00DA1701" w:rsidRDefault="00DA1701" w:rsidP="00421476">
            <w:pPr>
              <w:pStyle w:val="NormalWeb"/>
              <w:ind w:left="30" w:right="30"/>
              <w:rPr>
                <w:rFonts w:ascii="Calibri" w:hAnsi="Calibri" w:cs="Calibri"/>
              </w:rPr>
            </w:pPr>
            <w:r w:rsidRPr="00DA1701">
              <w:rPr>
                <w:rFonts w:ascii="Calibri" w:hAnsi="Calibri" w:cs="Calibri"/>
              </w:rPr>
              <w:t>Comment...</w:t>
            </w:r>
          </w:p>
        </w:tc>
        <w:tc>
          <w:tcPr>
            <w:tcW w:w="6000" w:type="dxa"/>
            <w:vAlign w:val="center"/>
          </w:tcPr>
          <w:p w14:paraId="173A297B" w14:textId="651FA5AE" w:rsidR="00421476" w:rsidRPr="00DA1701" w:rsidRDefault="00DA1701" w:rsidP="00421476">
            <w:pPr>
              <w:pStyle w:val="NormalWeb"/>
              <w:ind w:left="30" w:right="30"/>
              <w:rPr>
                <w:rFonts w:ascii="Calibri" w:hAnsi="Calibri" w:cs="Calibri"/>
              </w:rPr>
            </w:pPr>
            <w:r w:rsidRPr="00DA1701">
              <w:rPr>
                <w:rFonts w:ascii="Calibri" w:eastAsia="Calibri" w:hAnsi="Calibri" w:cs="Calibri"/>
                <w:lang w:val="uk-UA"/>
              </w:rPr>
              <w:t>Коментувати...</w:t>
            </w:r>
          </w:p>
        </w:tc>
      </w:tr>
    </w:tbl>
    <w:p w14:paraId="2E2562A9" w14:textId="77777777" w:rsidR="00D348E1" w:rsidRPr="00DA1701" w:rsidRDefault="00D348E1" w:rsidP="00FF766D">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396747BA" w14:textId="77777777" w:rsidR="00C70CC9" w:rsidRPr="00DA1701"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5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7438" w14:textId="77777777" w:rsidR="00A10131" w:rsidRDefault="00DA1701">
      <w:r>
        <w:separator/>
      </w:r>
    </w:p>
  </w:endnote>
  <w:endnote w:type="continuationSeparator" w:id="0">
    <w:p w14:paraId="1A438D6A" w14:textId="77777777" w:rsidR="00A10131" w:rsidRDefault="00DA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1F68" w14:textId="77777777" w:rsidR="00A10131" w:rsidRDefault="00DA1701">
      <w:r>
        <w:separator/>
      </w:r>
    </w:p>
  </w:footnote>
  <w:footnote w:type="continuationSeparator" w:id="0">
    <w:p w14:paraId="28E15EDD" w14:textId="77777777" w:rsidR="00A10131" w:rsidRDefault="00DA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CB6" w14:textId="33CB52C3" w:rsidR="002C1E64" w:rsidRDefault="00DA1701">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E6F2E"/>
    <w:multiLevelType w:val="hybridMultilevel"/>
    <w:tmpl w:val="F6500A92"/>
    <w:lvl w:ilvl="0" w:tplc="34CE1078">
      <w:start w:val="1"/>
      <w:numFmt w:val="bullet"/>
      <w:lvlText w:val=""/>
      <w:lvlJc w:val="left"/>
      <w:pPr>
        <w:ind w:left="1440" w:hanging="360"/>
      </w:pPr>
      <w:rPr>
        <w:rFonts w:ascii="Symbol" w:hAnsi="Symbol" w:hint="default"/>
      </w:rPr>
    </w:lvl>
    <w:lvl w:ilvl="1" w:tplc="444EE0BE" w:tentative="1">
      <w:start w:val="1"/>
      <w:numFmt w:val="bullet"/>
      <w:lvlText w:val="o"/>
      <w:lvlJc w:val="left"/>
      <w:pPr>
        <w:ind w:left="2160" w:hanging="360"/>
      </w:pPr>
      <w:rPr>
        <w:rFonts w:ascii="Courier New" w:hAnsi="Courier New" w:cs="Courier New" w:hint="default"/>
      </w:rPr>
    </w:lvl>
    <w:lvl w:ilvl="2" w:tplc="74660AF0" w:tentative="1">
      <w:start w:val="1"/>
      <w:numFmt w:val="bullet"/>
      <w:lvlText w:val=""/>
      <w:lvlJc w:val="left"/>
      <w:pPr>
        <w:ind w:left="2880" w:hanging="360"/>
      </w:pPr>
      <w:rPr>
        <w:rFonts w:ascii="Wingdings" w:hAnsi="Wingdings" w:hint="default"/>
      </w:rPr>
    </w:lvl>
    <w:lvl w:ilvl="3" w:tplc="D51C319C" w:tentative="1">
      <w:start w:val="1"/>
      <w:numFmt w:val="bullet"/>
      <w:lvlText w:val=""/>
      <w:lvlJc w:val="left"/>
      <w:pPr>
        <w:ind w:left="3600" w:hanging="360"/>
      </w:pPr>
      <w:rPr>
        <w:rFonts w:ascii="Symbol" w:hAnsi="Symbol" w:hint="default"/>
      </w:rPr>
    </w:lvl>
    <w:lvl w:ilvl="4" w:tplc="B2585740" w:tentative="1">
      <w:start w:val="1"/>
      <w:numFmt w:val="bullet"/>
      <w:lvlText w:val="o"/>
      <w:lvlJc w:val="left"/>
      <w:pPr>
        <w:ind w:left="4320" w:hanging="360"/>
      </w:pPr>
      <w:rPr>
        <w:rFonts w:ascii="Courier New" w:hAnsi="Courier New" w:cs="Courier New" w:hint="default"/>
      </w:rPr>
    </w:lvl>
    <w:lvl w:ilvl="5" w:tplc="B908D7E4" w:tentative="1">
      <w:start w:val="1"/>
      <w:numFmt w:val="bullet"/>
      <w:lvlText w:val=""/>
      <w:lvlJc w:val="left"/>
      <w:pPr>
        <w:ind w:left="5040" w:hanging="360"/>
      </w:pPr>
      <w:rPr>
        <w:rFonts w:ascii="Wingdings" w:hAnsi="Wingdings" w:hint="default"/>
      </w:rPr>
    </w:lvl>
    <w:lvl w:ilvl="6" w:tplc="CEF05762" w:tentative="1">
      <w:start w:val="1"/>
      <w:numFmt w:val="bullet"/>
      <w:lvlText w:val=""/>
      <w:lvlJc w:val="left"/>
      <w:pPr>
        <w:ind w:left="5760" w:hanging="360"/>
      </w:pPr>
      <w:rPr>
        <w:rFonts w:ascii="Symbol" w:hAnsi="Symbol" w:hint="default"/>
      </w:rPr>
    </w:lvl>
    <w:lvl w:ilvl="7" w:tplc="C56C65D4" w:tentative="1">
      <w:start w:val="1"/>
      <w:numFmt w:val="bullet"/>
      <w:lvlText w:val="o"/>
      <w:lvlJc w:val="left"/>
      <w:pPr>
        <w:ind w:left="6480" w:hanging="360"/>
      </w:pPr>
      <w:rPr>
        <w:rFonts w:ascii="Courier New" w:hAnsi="Courier New" w:cs="Courier New" w:hint="default"/>
      </w:rPr>
    </w:lvl>
    <w:lvl w:ilvl="8" w:tplc="EF3C60F2" w:tentative="1">
      <w:start w:val="1"/>
      <w:numFmt w:val="bullet"/>
      <w:lvlText w:val=""/>
      <w:lvlJc w:val="left"/>
      <w:pPr>
        <w:ind w:left="7200" w:hanging="360"/>
      </w:pPr>
      <w:rPr>
        <w:rFonts w:ascii="Wingdings" w:hAnsi="Wingdings" w:hint="default"/>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60D6E"/>
    <w:multiLevelType w:val="multilevel"/>
    <w:tmpl w:val="62D8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B39CA"/>
    <w:multiLevelType w:val="multilevel"/>
    <w:tmpl w:val="65E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877195">
    <w:abstractNumId w:val="15"/>
  </w:num>
  <w:num w:numId="2" w16cid:durableId="619919291">
    <w:abstractNumId w:val="13"/>
  </w:num>
  <w:num w:numId="3" w16cid:durableId="2025476140">
    <w:abstractNumId w:val="8"/>
  </w:num>
  <w:num w:numId="4" w16cid:durableId="1814909643">
    <w:abstractNumId w:val="19"/>
  </w:num>
  <w:num w:numId="5" w16cid:durableId="348679622">
    <w:abstractNumId w:val="6"/>
  </w:num>
  <w:num w:numId="6" w16cid:durableId="2101943025">
    <w:abstractNumId w:val="17"/>
  </w:num>
  <w:num w:numId="7" w16cid:durableId="237982378">
    <w:abstractNumId w:val="10"/>
  </w:num>
  <w:num w:numId="8" w16cid:durableId="519783879">
    <w:abstractNumId w:val="0"/>
  </w:num>
  <w:num w:numId="9" w16cid:durableId="771123598">
    <w:abstractNumId w:val="9"/>
  </w:num>
  <w:num w:numId="10" w16cid:durableId="1708218969">
    <w:abstractNumId w:val="11"/>
  </w:num>
  <w:num w:numId="11" w16cid:durableId="843863016">
    <w:abstractNumId w:val="2"/>
  </w:num>
  <w:num w:numId="12" w16cid:durableId="1668022613">
    <w:abstractNumId w:val="12"/>
  </w:num>
  <w:num w:numId="13" w16cid:durableId="140925148">
    <w:abstractNumId w:val="1"/>
  </w:num>
  <w:num w:numId="14" w16cid:durableId="1568876493">
    <w:abstractNumId w:val="5"/>
  </w:num>
  <w:num w:numId="15" w16cid:durableId="2096785792">
    <w:abstractNumId w:val="14"/>
  </w:num>
  <w:num w:numId="16" w16cid:durableId="1821115685">
    <w:abstractNumId w:val="3"/>
  </w:num>
  <w:num w:numId="17" w16cid:durableId="763380202">
    <w:abstractNumId w:val="22"/>
  </w:num>
  <w:num w:numId="18" w16cid:durableId="567693891">
    <w:abstractNumId w:val="20"/>
  </w:num>
  <w:num w:numId="19" w16cid:durableId="673728252">
    <w:abstractNumId w:val="18"/>
  </w:num>
  <w:num w:numId="20" w16cid:durableId="866017726">
    <w:abstractNumId w:val="4"/>
  </w:num>
  <w:num w:numId="21" w16cid:durableId="1963030579">
    <w:abstractNumId w:val="16"/>
  </w:num>
  <w:num w:numId="22" w16cid:durableId="1651472534">
    <w:abstractNumId w:val="7"/>
  </w:num>
  <w:num w:numId="23" w16cid:durableId="1048802474">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imenko, Sergey">
    <w15:presenceInfo w15:providerId="AD" w15:userId="S::sergey.klimenko@abbott.com::d0398bb2-39dd-4ab5-b157-d425faa5ea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54A99"/>
    <w:rsid w:val="00087C1A"/>
    <w:rsid w:val="000A367D"/>
    <w:rsid w:val="0010717B"/>
    <w:rsid w:val="00112F2A"/>
    <w:rsid w:val="00257449"/>
    <w:rsid w:val="002B0FEC"/>
    <w:rsid w:val="002C1E64"/>
    <w:rsid w:val="0033272F"/>
    <w:rsid w:val="00421476"/>
    <w:rsid w:val="00434CEB"/>
    <w:rsid w:val="00461020"/>
    <w:rsid w:val="00485D2F"/>
    <w:rsid w:val="004E6724"/>
    <w:rsid w:val="005054BA"/>
    <w:rsid w:val="00525302"/>
    <w:rsid w:val="005278FE"/>
    <w:rsid w:val="005873AF"/>
    <w:rsid w:val="005963FA"/>
    <w:rsid w:val="005C420B"/>
    <w:rsid w:val="005D1A4D"/>
    <w:rsid w:val="006106DC"/>
    <w:rsid w:val="00683569"/>
    <w:rsid w:val="00691394"/>
    <w:rsid w:val="006A7DD7"/>
    <w:rsid w:val="00704439"/>
    <w:rsid w:val="007575CE"/>
    <w:rsid w:val="007A68E3"/>
    <w:rsid w:val="007C4BDD"/>
    <w:rsid w:val="007E04E1"/>
    <w:rsid w:val="007F1045"/>
    <w:rsid w:val="007F7164"/>
    <w:rsid w:val="007F785F"/>
    <w:rsid w:val="00840375"/>
    <w:rsid w:val="008C11AD"/>
    <w:rsid w:val="008D051D"/>
    <w:rsid w:val="009315CB"/>
    <w:rsid w:val="009D71D8"/>
    <w:rsid w:val="00A10131"/>
    <w:rsid w:val="00A83933"/>
    <w:rsid w:val="00AB4F49"/>
    <w:rsid w:val="00AF5A54"/>
    <w:rsid w:val="00B22B34"/>
    <w:rsid w:val="00B75DC4"/>
    <w:rsid w:val="00B81DBB"/>
    <w:rsid w:val="00BA27B2"/>
    <w:rsid w:val="00C70688"/>
    <w:rsid w:val="00C70CC9"/>
    <w:rsid w:val="00CE30C4"/>
    <w:rsid w:val="00D12C8B"/>
    <w:rsid w:val="00D13615"/>
    <w:rsid w:val="00D348E1"/>
    <w:rsid w:val="00D528EA"/>
    <w:rsid w:val="00D62EF3"/>
    <w:rsid w:val="00D97DCB"/>
    <w:rsid w:val="00DA1701"/>
    <w:rsid w:val="00DD0C84"/>
    <w:rsid w:val="00DD242C"/>
    <w:rsid w:val="00DE5C66"/>
    <w:rsid w:val="00E10A2E"/>
    <w:rsid w:val="00E72CDE"/>
    <w:rsid w:val="00E818B5"/>
    <w:rsid w:val="00E8613C"/>
    <w:rsid w:val="00E931EA"/>
    <w:rsid w:val="00E979A6"/>
    <w:rsid w:val="00F17838"/>
    <w:rsid w:val="00F8574C"/>
    <w:rsid w:val="00F9005B"/>
    <w:rsid w:val="00FA3229"/>
    <w:rsid w:val="00FA3DF9"/>
    <w:rsid w:val="00FA657E"/>
    <w:rsid w:val="00FF766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D7"/>
    <w:rPr>
      <w:rFonts w:ascii="Segoe UI" w:eastAsiaTheme="minorEastAsia" w:hAnsi="Segoe UI" w:cs="Segoe UI"/>
      <w:sz w:val="18"/>
      <w:szCs w:val="18"/>
    </w:rPr>
  </w:style>
  <w:style w:type="character" w:customStyle="1" w:styleId="quesspan2">
    <w:name w:val="quesspan2"/>
    <w:basedOn w:val="DefaultParagraphFont"/>
    <w:rsid w:val="00FA3229"/>
    <w:rPr>
      <w:vanish w:val="0"/>
      <w:webHidden w:val="0"/>
      <w:specVanish w:val="0"/>
    </w:rPr>
  </w:style>
  <w:style w:type="character" w:customStyle="1" w:styleId="ListParagraphChar">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UTA/courses/EN-US/course/index.html?showScreen=55_C_40" TargetMode="External"/><Relationship Id="rId299" Type="http://schemas.openxmlformats.org/officeDocument/2006/relationships/hyperlink" Target="http://www.learnex.co.uk/test/AbbottUTA/courses/EN-US/course/index.html?showScreen=157_C_71" TargetMode="External"/><Relationship Id="rId21" Type="http://schemas.openxmlformats.org/officeDocument/2006/relationships/hyperlink" Target="http://www.learnex.co.uk/test/AbbottUTA/courses/EN-US/course/index.html?showScreen=6_C_6" TargetMode="External"/><Relationship Id="rId63" Type="http://schemas.openxmlformats.org/officeDocument/2006/relationships/hyperlink" Target="http://www.learnex.co.uk/test/AbbottUTA/courses/EN-US/course/index.html?showScreen=27_C_18" TargetMode="External"/><Relationship Id="rId159" Type="http://schemas.openxmlformats.org/officeDocument/2006/relationships/hyperlink" Target="http://www.learnex.co.uk/test/AbbottUTA/courses/EN-US/course/index.html?showScreen=76_C_50" TargetMode="External"/><Relationship Id="rId324" Type="http://schemas.openxmlformats.org/officeDocument/2006/relationships/hyperlink" Target="https://abbott.sharepoint.com/sites/AW-GlobalTradeCompliance/SitePages/DeniedPartyScreening.aspx" TargetMode="External"/><Relationship Id="rId366" Type="http://schemas.openxmlformats.org/officeDocument/2006/relationships/hyperlink" Target="http://www.learnex.co.uk/test/AbbottCompete/courses/EN-US/course/index.html?showScreen=16_C_11" TargetMode="External"/><Relationship Id="rId170" Type="http://schemas.openxmlformats.org/officeDocument/2006/relationships/hyperlink" Target="http://www.learnex.co.uk/test/AbbottUTA/courses/EN-US/course/index.html?showScreen=82_C_56" TargetMode="External"/><Relationship Id="rId226" Type="http://schemas.openxmlformats.org/officeDocument/2006/relationships/hyperlink" Target="http://www.learnex.co.uk/test/AbbottUTA/courses/EN-US/course/index.html?showScreen=111_C_71" TargetMode="External"/><Relationship Id="rId433" Type="http://schemas.openxmlformats.org/officeDocument/2006/relationships/hyperlink" Target="http://www.learnex.co.uk/test/AbbottCompete/courses/EN-US/course/index.html?showScreen=51_C_23" TargetMode="External"/><Relationship Id="rId268" Type="http://schemas.openxmlformats.org/officeDocument/2006/relationships/hyperlink" Target="http://www.learnex.co.uk/test/AbbottUTA/courses/EN-US/course/index.html?showScreen=137_C_71" TargetMode="External"/><Relationship Id="rId475" Type="http://schemas.openxmlformats.org/officeDocument/2006/relationships/hyperlink" Target="http://www.learnex.co.uk/test/AbbottCompete/courses/EN-US/course/index.html?showScreen=76_C_27" TargetMode="External"/><Relationship Id="rId32" Type="http://schemas.openxmlformats.org/officeDocument/2006/relationships/hyperlink" Target="http://www.learnex.co.uk/test/AbbottUTA/courses/EN-US/course/index.html?showScreen=12_C_12" TargetMode="External"/><Relationship Id="rId74" Type="http://schemas.openxmlformats.org/officeDocument/2006/relationships/hyperlink" Target="http://www.learnex.co.uk/test/AbbottUTA/courses/EN-US/course/index.html?showScreen=34_C_25" TargetMode="External"/><Relationship Id="rId128" Type="http://schemas.openxmlformats.org/officeDocument/2006/relationships/hyperlink" Target="http://www.learnex.co.uk/test/AbbottUTA/courses/EN-US/course/index.html?showScreen=61_C_43" TargetMode="External"/><Relationship Id="rId335" Type="http://schemas.openxmlformats.org/officeDocument/2006/relationships/hyperlink" Target="http://www.learnex.co.uk/test/AbbottUTA/courses/EN-US/course/index.html?showScreen=176_C_200" TargetMode="External"/><Relationship Id="rId377" Type="http://schemas.openxmlformats.org/officeDocument/2006/relationships/hyperlink" Target="http://www.learnex.co.uk/test/AbbottCompete/courses/EN-US/course/index.html?showScreen=22_C_12" TargetMode="External"/><Relationship Id="rId500" Type="http://schemas.openxmlformats.org/officeDocument/2006/relationships/hyperlink" Target="http://www.learnex.co.uk/test/AbbottCompete/courses/EN-US/course/index.html?showScreen=94_C_200" TargetMode="External"/><Relationship Id="rId5" Type="http://schemas.openxmlformats.org/officeDocument/2006/relationships/styles" Target="styles.xml"/><Relationship Id="rId181" Type="http://schemas.openxmlformats.org/officeDocument/2006/relationships/hyperlink" Target="http://www.learnex.co.uk/test/AbbottUTA/courses/EN-US/course/index.html?showScreen=88_C_62" TargetMode="External"/><Relationship Id="rId237" Type="http://schemas.openxmlformats.org/officeDocument/2006/relationships/hyperlink" Target="http://www.learnex.co.uk/test/AbbottUTA/courses/EN-US/course/index.html?showScreen=119_C_71" TargetMode="External"/><Relationship Id="rId402" Type="http://schemas.openxmlformats.org/officeDocument/2006/relationships/hyperlink" Target="http://www.learnex.co.uk/test/AbbottCompete/courses/EN-US/course/index.html?showScreen=34_C_14" TargetMode="External"/><Relationship Id="rId279" Type="http://schemas.openxmlformats.org/officeDocument/2006/relationships/hyperlink" Target="http://www.learnex.co.uk/test/AbbottUTA/courses/EN-US/course/index.html?showScreen=144_C_71" TargetMode="External"/><Relationship Id="rId444" Type="http://schemas.openxmlformats.org/officeDocument/2006/relationships/hyperlink" Target="http://www.learnex.co.uk/test/AbbottCompete/courses/EN-US/course/index.html?showScreen=57_C_27" TargetMode="External"/><Relationship Id="rId486" Type="http://schemas.openxmlformats.org/officeDocument/2006/relationships/hyperlink" Target="http://www.learnex.co.uk/test/AbbottCompete/courses/EN-US/course/index.html?showScreen=82_C_27" TargetMode="External"/><Relationship Id="rId43" Type="http://schemas.openxmlformats.org/officeDocument/2006/relationships/hyperlink" Target="http://www.learnex.co.uk/test/AbbottUTA/courses/EN-US/course/index.html?showScreen=17_C_16" TargetMode="External"/><Relationship Id="rId139" Type="http://schemas.openxmlformats.org/officeDocument/2006/relationships/hyperlink" Target="http://www.learnex.co.uk/test/AbbottUTA/courses/EN-US/course/index.html?showScreen=66_C_47" TargetMode="External"/><Relationship Id="rId290" Type="http://schemas.openxmlformats.org/officeDocument/2006/relationships/hyperlink" Target="http://www.learnex.co.uk/test/AbbottUTA/courses/EN-US/course/index.html?showScreen=151_C_71" TargetMode="External"/><Relationship Id="rId304" Type="http://schemas.openxmlformats.org/officeDocument/2006/relationships/hyperlink" Target="http://www.learnex.co.uk/test/AbbottUTA/courses/EN-US/course/index.html?showScreen=159_C_71" TargetMode="External"/><Relationship Id="rId346" Type="http://schemas.openxmlformats.org/officeDocument/2006/relationships/hyperlink" Target="http://www.learnex.co.uk/test/AbbottCompete/courses/EN-US/course/index.html?showScreen=5_C_5" TargetMode="External"/><Relationship Id="rId388" Type="http://schemas.openxmlformats.org/officeDocument/2006/relationships/hyperlink" Target="http://www.learnex.co.uk/test/AbbottCompete/courses/EN-US/course/index.html?showScreen=27_C_13" TargetMode="External"/><Relationship Id="rId511" Type="http://schemas.openxmlformats.org/officeDocument/2006/relationships/hyperlink" Target="file:///C:/dev/AbbottCompete/courses/EN-US/translation/reference/Transcript.pdf" TargetMode="External"/><Relationship Id="rId85" Type="http://schemas.openxmlformats.org/officeDocument/2006/relationships/hyperlink" Target="https://ofac.treasury.gov/sanctions-programs-and-country-information" TargetMode="External"/><Relationship Id="rId150" Type="http://schemas.openxmlformats.org/officeDocument/2006/relationships/hyperlink" Target="http://www.learnex.co.uk/test/AbbottUTA/courses/EN-US/course/index.html?showScreen=71_C_50" TargetMode="External"/><Relationship Id="rId192" Type="http://schemas.openxmlformats.org/officeDocument/2006/relationships/hyperlink" Target="http://www.learnex.co.uk/test/AbbottUTA/courses/EN-US/course/index.html?showScreen=93_C_64" TargetMode="External"/><Relationship Id="rId206" Type="http://schemas.openxmlformats.org/officeDocument/2006/relationships/hyperlink" Target="http://www.learnex.co.uk/test/AbbottUTA/courses/EN-US/course/index.html?showScreen=100_C_66" TargetMode="External"/><Relationship Id="rId413" Type="http://schemas.openxmlformats.org/officeDocument/2006/relationships/hyperlink" Target="http://www.learnex.co.uk/test/AbbottCompete/courses/EN-US/course/index.html?showScreen=41_C_21" TargetMode="External"/><Relationship Id="rId248" Type="http://schemas.openxmlformats.org/officeDocument/2006/relationships/hyperlink" Target="http://www.learnex.co.uk/test/AbbottUTA/courses/EN-US/course/index.html?showScreen=125_C_71" TargetMode="External"/><Relationship Id="rId455" Type="http://schemas.openxmlformats.org/officeDocument/2006/relationships/hyperlink" Target="http://www.learnex.co.uk/test/AbbottCompete/courses/EN-US/course/index.html?showScreen=64_C_27" TargetMode="External"/><Relationship Id="rId497" Type="http://schemas.openxmlformats.org/officeDocument/2006/relationships/hyperlink" Target="http://www.abbott.com/investors/governance/code-of-business-conduct.html" TargetMode="External"/><Relationship Id="rId12" Type="http://schemas.openxmlformats.org/officeDocument/2006/relationships/hyperlink" Target="http://www.learnex.co.uk/test/AbbottUTA/courses/EN-US/course/index.html?showScreen=2_C_2" TargetMode="External"/><Relationship Id="rId108" Type="http://schemas.openxmlformats.org/officeDocument/2006/relationships/hyperlink" Target="http://www.learnex.co.uk/test/AbbottUTA/courses/EN-US/course/index.html?showScreen=50_C_35" TargetMode="External"/><Relationship Id="rId315" Type="http://schemas.openxmlformats.org/officeDocument/2006/relationships/hyperlink" Target="http://www.learnex.co.uk/test/AbbottUTA/courses/EN-US/course/index.html?showScreen=171_C_200" TargetMode="External"/><Relationship Id="rId357" Type="http://schemas.openxmlformats.org/officeDocument/2006/relationships/hyperlink" Target="http://www.learnex.co.uk/test/AbbottCompete/courses/EN-US/course/index.html?showScreen=11_C_8" TargetMode="External"/><Relationship Id="rId54" Type="http://schemas.openxmlformats.org/officeDocument/2006/relationships/hyperlink" Target="http://www.learnex.co.uk/test/AbbottUTA/courses/EN-US/course/index.html?showScreen=23_C_17" TargetMode="External"/><Relationship Id="rId96" Type="http://schemas.openxmlformats.org/officeDocument/2006/relationships/hyperlink" Target="http://www.learnex.co.uk/test/AbbottUTA/courses/EN-US/course/index.html?showScreen=44_C_34" TargetMode="External"/><Relationship Id="rId161" Type="http://schemas.openxmlformats.org/officeDocument/2006/relationships/hyperlink" Target="http://www.learnex.co.uk/test/AbbottUTA/courses/EN-US/course/index.html?showScreen=78_C_52" TargetMode="External"/><Relationship Id="rId217" Type="http://schemas.openxmlformats.org/officeDocument/2006/relationships/hyperlink" Target="http://www.learnex.co.uk/test/AbbottUTA/courses/EN-US/course/index.html?showScreen=106_C_67" TargetMode="External"/><Relationship Id="rId399" Type="http://schemas.openxmlformats.org/officeDocument/2006/relationships/hyperlink" Target="http://www.learnex.co.uk/test/AbbottCompete/courses/EN-US/course/index.html?showScreen=33_C_14" TargetMode="External"/><Relationship Id="rId259" Type="http://schemas.openxmlformats.org/officeDocument/2006/relationships/hyperlink" Target="http://www.learnex.co.uk/test/AbbottUTA/courses/EN-US/course/index.html?showScreen=132_C_71" TargetMode="External"/><Relationship Id="rId424" Type="http://schemas.openxmlformats.org/officeDocument/2006/relationships/hyperlink" Target="http://www.learnex.co.uk/test/AbbottCompete/courses/EN-US/course/index.html?showScreen=46_C_22" TargetMode="External"/><Relationship Id="rId466" Type="http://schemas.openxmlformats.org/officeDocument/2006/relationships/hyperlink" Target="http://www.learnex.co.uk/test/AbbottCompete/courses/EN-US/course/index.html?showScreen=70_C_27" TargetMode="External"/><Relationship Id="rId23" Type="http://schemas.openxmlformats.org/officeDocument/2006/relationships/hyperlink" Target="http://www.learnex.co.uk/test/AbbottUTA/courses/EN-US/course/index.html?showScreen=7_C_7" TargetMode="External"/><Relationship Id="rId119" Type="http://schemas.openxmlformats.org/officeDocument/2006/relationships/hyperlink" Target="http://www.learnex.co.uk/test/AbbottUTA/courses/EN-US/course/index.html?showScreen=56_C_40" TargetMode="External"/><Relationship Id="rId270" Type="http://schemas.openxmlformats.org/officeDocument/2006/relationships/hyperlink" Target="http://www.learnex.co.uk/test/AbbottUTA/courses/EN-US/course/index.html?showScreen=138_C_71" TargetMode="External"/><Relationship Id="rId326" Type="http://schemas.openxmlformats.org/officeDocument/2006/relationships/hyperlink" Target="http://www.learnex.co.uk/test/AbbottUTA/courses/EN-US/course/index.html?showScreen=174_C_200" TargetMode="External"/><Relationship Id="rId65" Type="http://schemas.openxmlformats.org/officeDocument/2006/relationships/hyperlink" Target="http://www.learnex.co.uk/test/AbbottUTA/courses/EN-US/course/index.html?showScreen=29_C_20" TargetMode="External"/><Relationship Id="rId130" Type="http://schemas.openxmlformats.org/officeDocument/2006/relationships/hyperlink" Target="http://www.learnex.co.uk/test/AbbottUTA/courses/EN-US/course/index.html?showScreen=62_C_44" TargetMode="External"/><Relationship Id="rId368" Type="http://schemas.openxmlformats.org/officeDocument/2006/relationships/hyperlink" Target="http://www.learnex.co.uk/test/AbbottCompete/courses/EN-US/course/index.html?showScreen=17_C_11" TargetMode="External"/><Relationship Id="rId172" Type="http://schemas.openxmlformats.org/officeDocument/2006/relationships/hyperlink" Target="http://www.learnex.co.uk/test/AbbottUTA/courses/EN-US/course/index.html?showScreen=83_C_57" TargetMode="External"/><Relationship Id="rId228" Type="http://schemas.openxmlformats.org/officeDocument/2006/relationships/hyperlink" Target="http://www.learnex.co.uk/test/AbbottUTA/courses/EN-US/course/index.html?showScreen=112_C_71" TargetMode="External"/><Relationship Id="rId435" Type="http://schemas.openxmlformats.org/officeDocument/2006/relationships/hyperlink" Target="http://www.learnex.co.uk/test/AbbottCompete/courses/EN-US/course/index.html?showScreen=52_C_23" TargetMode="External"/><Relationship Id="rId477" Type="http://schemas.openxmlformats.org/officeDocument/2006/relationships/hyperlink" Target="http://www.learnex.co.uk/test/AbbottCompete/courses/EN-US/course/index.html?showScreen=77_C_27" TargetMode="External"/><Relationship Id="rId281" Type="http://schemas.openxmlformats.org/officeDocument/2006/relationships/hyperlink" Target="http://www.learnex.co.uk/test/AbbottUTA/courses/EN-US/course/index.html?showScreen=146_C_71" TargetMode="External"/><Relationship Id="rId337" Type="http://schemas.openxmlformats.org/officeDocument/2006/relationships/hyperlink" Target="http://www.learnex.co.uk/test/AbbottCompete/courses/EN-US/course/index.html?showScreen=1_C_1" TargetMode="External"/><Relationship Id="rId502" Type="http://schemas.openxmlformats.org/officeDocument/2006/relationships/hyperlink" Target="https://icomply.abbott.com/Apps/ComplianceContacts/" TargetMode="External"/><Relationship Id="rId34" Type="http://schemas.openxmlformats.org/officeDocument/2006/relationships/hyperlink" Target="http://www.learnex.co.uk/test/AbbottUTA/courses/EN-US/course/index.html?showScreen=13_C_13" TargetMode="External"/><Relationship Id="rId76" Type="http://schemas.openxmlformats.org/officeDocument/2006/relationships/hyperlink" Target="http://www.learnex.co.uk/test/AbbottUTA/courses/EN-US/course/index.html?showScreen=35_C_26" TargetMode="External"/><Relationship Id="rId141" Type="http://schemas.openxmlformats.org/officeDocument/2006/relationships/hyperlink" Target="http://www.learnex.co.uk/test/AbbottUTA/courses/EN-US/course/index.html?showScreen=67_C_47" TargetMode="External"/><Relationship Id="rId379" Type="http://schemas.openxmlformats.org/officeDocument/2006/relationships/hyperlink" Target="http://www.learnex.co.uk/test/AbbottCompete/courses/EN-US/course/index.html?showScreen=23_C_12" TargetMode="External"/><Relationship Id="rId7" Type="http://schemas.openxmlformats.org/officeDocument/2006/relationships/webSettings" Target="webSettings.xml"/><Relationship Id="rId183" Type="http://schemas.openxmlformats.org/officeDocument/2006/relationships/hyperlink" Target="http://www.learnex.co.uk/test/AbbottUTA/courses/EN-US/course/index.html?showScreen=89_C_63" TargetMode="External"/><Relationship Id="rId239" Type="http://schemas.openxmlformats.org/officeDocument/2006/relationships/hyperlink" Target="http://www.learnex.co.uk/test/AbbottUTA/courses/EN-US/course/index.html?showScreen=120_C_71" TargetMode="External"/><Relationship Id="rId390" Type="http://schemas.openxmlformats.org/officeDocument/2006/relationships/hyperlink" Target="http://www.learnex.co.uk/test/AbbottCompete/courses/EN-US/course/index.html?showScreen=28_C_13" TargetMode="External"/><Relationship Id="rId404" Type="http://schemas.openxmlformats.org/officeDocument/2006/relationships/hyperlink" Target="http://www.learnex.co.uk/test/AbbottCompete/courses/EN-US/course/index.html?showScreen=36_C_16" TargetMode="External"/><Relationship Id="rId446" Type="http://schemas.openxmlformats.org/officeDocument/2006/relationships/hyperlink" Target="http://www.learnex.co.uk/test/AbbottCompete/courses/EN-US/course/index.html?showScreen=58_C_27" TargetMode="External"/><Relationship Id="rId250" Type="http://schemas.openxmlformats.org/officeDocument/2006/relationships/hyperlink" Target="http://www.learnex.co.uk/test/AbbottUTA/courses/EN-US/course/index.html?showScreen=126_C_71" TargetMode="External"/><Relationship Id="rId292" Type="http://schemas.openxmlformats.org/officeDocument/2006/relationships/hyperlink" Target="http://www.learnex.co.uk/test/AbbottUTA/courses/EN-US/course/index.html?showScreen=152_C_71" TargetMode="External"/><Relationship Id="rId306" Type="http://schemas.openxmlformats.org/officeDocument/2006/relationships/hyperlink" Target="http://www.learnex.co.uk/test/AbbottUTA/courses/EN-US/course/index.html?showScreen=160_C_71" TargetMode="External"/><Relationship Id="rId488" Type="http://schemas.openxmlformats.org/officeDocument/2006/relationships/hyperlink" Target="http://www.learnex.co.uk/test/AbbottCompete/courses/EN-US/course/index.html?showScreen=84_C_28" TargetMode="External"/><Relationship Id="rId45" Type="http://schemas.openxmlformats.org/officeDocument/2006/relationships/hyperlink" Target="http://www.learnex.co.uk/test/AbbottUTA/courses/EN-US/course/index.html?showScreen=18_C_16" TargetMode="External"/><Relationship Id="rId87" Type="http://schemas.openxmlformats.org/officeDocument/2006/relationships/hyperlink" Target="http://www.learnex.co.uk/test/AbbottUTA/courses/EN-US/course/index.html?showScreen=39_C_30" TargetMode="External"/><Relationship Id="rId110" Type="http://schemas.openxmlformats.org/officeDocument/2006/relationships/hyperlink" Target="http://www.learnex.co.uk/test/AbbottUTA/courses/EN-US/course/index.html?showScreen=52_C_37" TargetMode="External"/><Relationship Id="rId348" Type="http://schemas.openxmlformats.org/officeDocument/2006/relationships/hyperlink" Target="http://www.learnex.co.uk/test/AbbottCompete/courses/EN-US/course/index.html?showScreen=6_C_6" TargetMode="External"/><Relationship Id="rId513" Type="http://schemas.openxmlformats.org/officeDocument/2006/relationships/fontTable" Target="fontTable.xml"/><Relationship Id="rId152" Type="http://schemas.openxmlformats.org/officeDocument/2006/relationships/hyperlink" Target="http://www.learnex.co.uk/test/AbbottUTA/courses/EN-US/course/index.html?showScreen=72_C_50" TargetMode="External"/><Relationship Id="rId194" Type="http://schemas.openxmlformats.org/officeDocument/2006/relationships/hyperlink" Target="http://www.learnex.co.uk/test/AbbottUTA/courses/EN-US/course/index.html?showScreen=94_C_65" TargetMode="External"/><Relationship Id="rId208" Type="http://schemas.openxmlformats.org/officeDocument/2006/relationships/hyperlink" Target="http://www.learnex.co.uk/test/AbbottUTA/courses/EN-US/course/index.html?showScreen=101_C_67" TargetMode="External"/><Relationship Id="rId415" Type="http://schemas.openxmlformats.org/officeDocument/2006/relationships/hyperlink" Target="http://www.learnex.co.uk/test/AbbottCompete/courses/EN-US/course/index.html?showScreen=42_C_22" TargetMode="External"/><Relationship Id="rId457" Type="http://schemas.openxmlformats.org/officeDocument/2006/relationships/hyperlink" Target="http://www.learnex.co.uk/test/AbbottCompete/courses/EN-US/course/index.html?showScreen=65_C_27" TargetMode="External"/><Relationship Id="rId240" Type="http://schemas.openxmlformats.org/officeDocument/2006/relationships/hyperlink" Target="http://www.learnex.co.uk/test/AbbottUTA/courses/EN-US/course/index.html?showScreen=120_C_71" TargetMode="External"/><Relationship Id="rId261" Type="http://schemas.openxmlformats.org/officeDocument/2006/relationships/hyperlink" Target="http://www.learnex.co.uk/test/AbbottUTA/courses/EN-US/course/index.html?showScreen=133_C_71" TargetMode="External"/><Relationship Id="rId478" Type="http://schemas.openxmlformats.org/officeDocument/2006/relationships/hyperlink" Target="http://www.learnex.co.uk/test/AbbottCompete/courses/EN-US/course/index.html?showScreen=77_C_27" TargetMode="External"/><Relationship Id="rId499" Type="http://schemas.openxmlformats.org/officeDocument/2006/relationships/hyperlink" Target="http://www.abbott.com/investors/governance/code-of-business-conduct.html" TargetMode="External"/><Relationship Id="rId14" Type="http://schemas.openxmlformats.org/officeDocument/2006/relationships/hyperlink" Target="http://www.learnex.co.uk/test/AbbottUTA/courses/EN-US/course/index.html?showScreen=3_C_3" TargetMode="External"/><Relationship Id="rId35" Type="http://schemas.openxmlformats.org/officeDocument/2006/relationships/hyperlink" Target="http://www.learnex.co.uk/test/AbbottUTA/courses/EN-US/course/index.html?showScreen=13_C_13" TargetMode="External"/><Relationship Id="rId56" Type="http://schemas.openxmlformats.org/officeDocument/2006/relationships/hyperlink" Target="http://www.learnex.co.uk/test/AbbottUTA/courses/EN-US/course/index.html?showScreen=24_C_18" TargetMode="External"/><Relationship Id="rId77" Type="http://schemas.openxmlformats.org/officeDocument/2006/relationships/hyperlink" Target="http://www.learnex.co.uk/test/AbbottUTA/courses/EN-US/course/index.html?showScreen=35_C_26" TargetMode="External"/><Relationship Id="rId100" Type="http://schemas.openxmlformats.org/officeDocument/2006/relationships/hyperlink" Target="http://www.learnex.co.uk/test/AbbottUTA/courses/EN-US/course/index.html?showScreen=46_C_34" TargetMode="External"/><Relationship Id="rId282" Type="http://schemas.openxmlformats.org/officeDocument/2006/relationships/hyperlink" Target="http://www.learnex.co.uk/test/AbbottUTA/courses/EN-US/course/index.html?showScreen=146_C_71" TargetMode="External"/><Relationship Id="rId317" Type="http://schemas.openxmlformats.org/officeDocument/2006/relationships/hyperlink" Target="http://www.learnex.co.uk/test/AbbottUTA/courses/EN-US/course/index.html?showScreen=172_C_200" TargetMode="External"/><Relationship Id="rId338" Type="http://schemas.openxmlformats.org/officeDocument/2006/relationships/hyperlink" Target="http://www.learnex.co.uk/test/AbbottCompete/courses/EN-US/course/index.html?showScreen=1_C_1" TargetMode="External"/><Relationship Id="rId359" Type="http://schemas.openxmlformats.org/officeDocument/2006/relationships/hyperlink" Target="http://www.learnex.co.uk/test/AbbottCompete/courses/EN-US/course/index.html?showScreen=13_C_10" TargetMode="External"/><Relationship Id="rId503" Type="http://schemas.openxmlformats.org/officeDocument/2006/relationships/hyperlink" Target="https://abbott.sharepoint.com/sites/AW-Ethics_Compliance" TargetMode="External"/><Relationship Id="rId8" Type="http://schemas.openxmlformats.org/officeDocument/2006/relationships/footnotes" Target="footnotes.xml"/><Relationship Id="rId98" Type="http://schemas.openxmlformats.org/officeDocument/2006/relationships/hyperlink" Target="http://www.learnex.co.uk/test/AbbottUTA/courses/EN-US/course/index.html?showScreen=45_C_34" TargetMode="External"/><Relationship Id="rId121" Type="http://schemas.openxmlformats.org/officeDocument/2006/relationships/hyperlink" Target="http://www.learnex.co.uk/test/AbbottUTA/courses/EN-US/course/index.html?showScreen=57_C_40" TargetMode="External"/><Relationship Id="rId142" Type="http://schemas.openxmlformats.org/officeDocument/2006/relationships/hyperlink" Target="http://www.learnex.co.uk/test/AbbottUTA/courses/EN-US/course/index.html?showScreen=68_C_47" TargetMode="External"/><Relationship Id="rId163" Type="http://schemas.openxmlformats.org/officeDocument/2006/relationships/hyperlink" Target="http://www.learnex.co.uk/test/AbbottUTA/courses/EN-US/course/index.html?showScreen=79_C_53" TargetMode="External"/><Relationship Id="rId184" Type="http://schemas.openxmlformats.org/officeDocument/2006/relationships/hyperlink" Target="http://www.learnex.co.uk/test/AbbottUTA/courses/EN-US/course/index.html?showScreen=89_C_63" TargetMode="External"/><Relationship Id="rId219" Type="http://schemas.openxmlformats.org/officeDocument/2006/relationships/hyperlink" Target="http://www.learnex.co.uk/test/AbbottUTA/courses/EN-US/course/index.html?showScreen=107_C_67" TargetMode="External"/><Relationship Id="rId370" Type="http://schemas.openxmlformats.org/officeDocument/2006/relationships/hyperlink" Target="http://www.learnex.co.uk/test/AbbottCompete/courses/EN-US/course/index.html?showScreen=18_C_11" TargetMode="External"/><Relationship Id="rId391" Type="http://schemas.openxmlformats.org/officeDocument/2006/relationships/hyperlink" Target="http://www.learnex.co.uk/test/AbbottCompete/courses/EN-US/course/index.html?showScreen=29_C_14" TargetMode="External"/><Relationship Id="rId405" Type="http://schemas.openxmlformats.org/officeDocument/2006/relationships/hyperlink" Target="http://www.learnex.co.uk/test/AbbottCompete/courses/EN-US/course/index.html?showScreen=37_C_17" TargetMode="External"/><Relationship Id="rId426" Type="http://schemas.openxmlformats.org/officeDocument/2006/relationships/hyperlink" Target="http://www.learnex.co.uk/test/AbbottCompete/courses/EN-US/course/index.html?showScreen=47_C_22" TargetMode="External"/><Relationship Id="rId447" Type="http://schemas.openxmlformats.org/officeDocument/2006/relationships/hyperlink" Target="http://www.learnex.co.uk/test/AbbottCompete/courses/EN-US/course/index.html?showScreen=59_C_27" TargetMode="External"/><Relationship Id="rId230" Type="http://schemas.openxmlformats.org/officeDocument/2006/relationships/hyperlink" Target="http://www.learnex.co.uk/test/AbbottUTA/courses/EN-US/course/index.html?showScreen=113_C_71" TargetMode="External"/><Relationship Id="rId251" Type="http://schemas.openxmlformats.org/officeDocument/2006/relationships/hyperlink" Target="http://www.learnex.co.uk/test/AbbottUTA/courses/EN-US/course/index.html?showScreen=127_C_71" TargetMode="External"/><Relationship Id="rId468" Type="http://schemas.openxmlformats.org/officeDocument/2006/relationships/hyperlink" Target="http://www.learnex.co.uk/test/AbbottCompete/courses/EN-US/course/index.html?showScreen=71_C_27" TargetMode="External"/><Relationship Id="rId489" Type="http://schemas.openxmlformats.org/officeDocument/2006/relationships/hyperlink" Target="http://www.learnex.co.uk/test/AbbottCompete/courses/EN-US/course/index.html?showScreen=88_C_199" TargetMode="External"/><Relationship Id="rId25" Type="http://schemas.openxmlformats.org/officeDocument/2006/relationships/hyperlink" Target="http://www.learnex.co.uk/test/AbbottUTA/courses/EN-US/course/index.html?showScreen=8_C_8" TargetMode="External"/><Relationship Id="rId46" Type="http://schemas.openxmlformats.org/officeDocument/2006/relationships/hyperlink" Target="http://www.learnex.co.uk/test/AbbottUTA/courses/EN-US/course/index.html?showScreen=19_C_16" TargetMode="External"/><Relationship Id="rId67" Type="http://schemas.openxmlformats.org/officeDocument/2006/relationships/hyperlink" Target="http://www.learnex.co.uk/test/AbbottUTA/courses/EN-US/course/index.html?showScreen=30_C_21" TargetMode="External"/><Relationship Id="rId272" Type="http://schemas.openxmlformats.org/officeDocument/2006/relationships/hyperlink" Target="http://www.learnex.co.uk/test/AbbottUTA/courses/EN-US/course/index.html?showScreen=139_C_71" TargetMode="External"/><Relationship Id="rId293" Type="http://schemas.openxmlformats.org/officeDocument/2006/relationships/hyperlink" Target="http://www.learnex.co.uk/test/AbbottUTA/courses/EN-US/course/index.html?showScreen=153_C_71" TargetMode="External"/><Relationship Id="rId307" Type="http://schemas.openxmlformats.org/officeDocument/2006/relationships/hyperlink" Target="http://www.learnex.co.uk/test/AbbottUTA/courses/EN-US/course/index.html?showScreen=161_C_71" TargetMode="External"/><Relationship Id="rId328" Type="http://schemas.openxmlformats.org/officeDocument/2006/relationships/hyperlink" Target="http://www.learnex.co.uk/test/AbbottUTA/courses/EN-US/course/index.html?showScreen=175_C_200" TargetMode="External"/><Relationship Id="rId349" Type="http://schemas.openxmlformats.org/officeDocument/2006/relationships/hyperlink" Target="http://www.learnex.co.uk/test/AbbottCompete/courses/EN-US/course/index.html?showScreen=7_C_7" TargetMode="External"/><Relationship Id="rId514" Type="http://schemas.microsoft.com/office/2011/relationships/people" Target="people.xml"/><Relationship Id="rId88" Type="http://schemas.openxmlformats.org/officeDocument/2006/relationships/hyperlink" Target="http://www.learnex.co.uk/test/AbbottUTA/courses/EN-US/course/index.html?showScreen=40_C_31" TargetMode="External"/><Relationship Id="rId111" Type="http://schemas.openxmlformats.org/officeDocument/2006/relationships/hyperlink" Target="http://www.learnex.co.uk/test/AbbottUTA/courses/EN-US/course/index.html?showScreen=52_C_37" TargetMode="External"/><Relationship Id="rId132" Type="http://schemas.openxmlformats.org/officeDocument/2006/relationships/hyperlink" Target="http://www.learnex.co.uk/test/AbbottUTA/courses/EN-US/course/index.html?showScreen=63_C_45" TargetMode="External"/><Relationship Id="rId153" Type="http://schemas.openxmlformats.org/officeDocument/2006/relationships/hyperlink" Target="http://www.learnex.co.uk/test/AbbottUTA/courses/EN-US/course/index.html?showScreen=73_C_50" TargetMode="External"/><Relationship Id="rId174" Type="http://schemas.openxmlformats.org/officeDocument/2006/relationships/hyperlink" Target="http://www.learnex.co.uk/test/AbbottUTA/courses/EN-US/course/index.html?showScreen=84_C_58" TargetMode="External"/><Relationship Id="rId195" Type="http://schemas.openxmlformats.org/officeDocument/2006/relationships/hyperlink" Target="http://www.learnex.co.uk/test/AbbottUTA/courses/EN-US/course/index.html?showScreen=95_C_66" TargetMode="External"/><Relationship Id="rId209" Type="http://schemas.openxmlformats.org/officeDocument/2006/relationships/hyperlink" Target="http://www.learnex.co.uk/test/AbbottUTA/courses/EN-US/course/index.html?showScreen=102_C_67" TargetMode="External"/><Relationship Id="rId360" Type="http://schemas.openxmlformats.org/officeDocument/2006/relationships/hyperlink" Target="http://www.learnex.co.uk/test/AbbottCompete/courses/EN-US/course/index.html?showScreen=13_C_10" TargetMode="External"/><Relationship Id="rId381" Type="http://schemas.openxmlformats.org/officeDocument/2006/relationships/hyperlink" Target="http://www.learnex.co.uk/test/AbbottCompete/courses/EN-US/course/index.html?showScreen=24_C_12" TargetMode="External"/><Relationship Id="rId416" Type="http://schemas.openxmlformats.org/officeDocument/2006/relationships/hyperlink" Target="http://www.learnex.co.uk/test/AbbottCompete/courses/EN-US/course/index.html?showScreen=42_C_22" TargetMode="External"/><Relationship Id="rId220" Type="http://schemas.openxmlformats.org/officeDocument/2006/relationships/hyperlink" Target="http://www.learnex.co.uk/test/AbbottUTA/courses/EN-US/course/index.html?showScreen=107_C_67" TargetMode="External"/><Relationship Id="rId241" Type="http://schemas.openxmlformats.org/officeDocument/2006/relationships/hyperlink" Target="http://www.learnex.co.uk/test/AbbottUTA/courses/EN-US/course/index.html?showScreen=121_C_71" TargetMode="External"/><Relationship Id="rId437" Type="http://schemas.openxmlformats.org/officeDocument/2006/relationships/hyperlink" Target="http://www.learnex.co.uk/test/AbbottCompete/courses/EN-US/course/index.html?showScreen=54_C_25" TargetMode="External"/><Relationship Id="rId458" Type="http://schemas.openxmlformats.org/officeDocument/2006/relationships/hyperlink" Target="http://www.learnex.co.uk/test/AbbottCompete/courses/EN-US/course/index.html?showScreen=65_C_27" TargetMode="External"/><Relationship Id="rId479" Type="http://schemas.openxmlformats.org/officeDocument/2006/relationships/hyperlink" Target="http://www.learnex.co.uk/test/AbbottCompete/courses/EN-US/course/index.html?showScreen=79_C_27" TargetMode="External"/><Relationship Id="rId15" Type="http://schemas.openxmlformats.org/officeDocument/2006/relationships/hyperlink" Target="http://www.learnex.co.uk/test/AbbottUTA/courses/EN-US/course/index.html?showScreen=3_C_3" TargetMode="External"/><Relationship Id="rId36" Type="http://schemas.openxmlformats.org/officeDocument/2006/relationships/hyperlink" Target="http://www.learnex.co.uk/test/AbbottUTA/courses/EN-US/course/index.html?showScreen=14_C_14" TargetMode="External"/><Relationship Id="rId57" Type="http://schemas.openxmlformats.org/officeDocument/2006/relationships/hyperlink" Target="http://www.learnex.co.uk/test/AbbottUTA/courses/EN-US/course/index.html?showScreen=24_C_18" TargetMode="External"/><Relationship Id="rId262" Type="http://schemas.openxmlformats.org/officeDocument/2006/relationships/hyperlink" Target="http://www.learnex.co.uk/test/AbbottUTA/courses/EN-US/course/index.html?showScreen=133_C_71" TargetMode="External"/><Relationship Id="rId283" Type="http://schemas.openxmlformats.org/officeDocument/2006/relationships/hyperlink" Target="http://www.learnex.co.uk/test/AbbottUTA/courses/EN-US/course/index.html?showScreen=147_C_71" TargetMode="External"/><Relationship Id="rId318" Type="http://schemas.openxmlformats.org/officeDocument/2006/relationships/hyperlink" Target="http://www.learnex.co.uk/test/AbbottUTA/courses/EN-US/course/index.html?showScreen=172_C_200" TargetMode="External"/><Relationship Id="rId339" Type="http://schemas.openxmlformats.org/officeDocument/2006/relationships/hyperlink" Target="http://www.learnex.co.uk/test/AbbottCompete/courses/EN-US/course/index.html?showScreen=2_C_2" TargetMode="External"/><Relationship Id="rId490" Type="http://schemas.openxmlformats.org/officeDocument/2006/relationships/hyperlink" Target="http://www.learnex.co.uk/test/AbbottCompete/courses/EN-US/course/index.html?showScreen=88_C_199" TargetMode="External"/><Relationship Id="rId504" Type="http://schemas.openxmlformats.org/officeDocument/2006/relationships/hyperlink" Target="mailto:investigations@abbott.com" TargetMode="External"/><Relationship Id="rId78" Type="http://schemas.openxmlformats.org/officeDocument/2006/relationships/hyperlink" Target="mailto:exports@abbott.com" TargetMode="External"/><Relationship Id="rId99" Type="http://schemas.openxmlformats.org/officeDocument/2006/relationships/hyperlink" Target="http://www.learnex.co.uk/test/AbbottUTA/courses/EN-US/course/index.html?showScreen=45_C_34" TargetMode="External"/><Relationship Id="rId101" Type="http://schemas.openxmlformats.org/officeDocument/2006/relationships/hyperlink" Target="http://www.learnex.co.uk/test/AbbottUTA/courses/EN-US/course/index.html?showScreen=46_C_34" TargetMode="External"/><Relationship Id="rId122" Type="http://schemas.openxmlformats.org/officeDocument/2006/relationships/hyperlink" Target="http://www.learnex.co.uk/test/AbbottUTA/courses/EN-US/course/index.html?showScreen=58_C_40" TargetMode="External"/><Relationship Id="rId143" Type="http://schemas.openxmlformats.org/officeDocument/2006/relationships/hyperlink" Target="http://www.learnex.co.uk/test/AbbottUTA/courses/EN-US/course/index.html?showScreen=68_C_47" TargetMode="External"/><Relationship Id="rId164" Type="http://schemas.openxmlformats.org/officeDocument/2006/relationships/hyperlink" Target="http://www.learnex.co.uk/test/AbbottUTA/courses/EN-US/course/index.html?showScreen=79_C_53" TargetMode="External"/><Relationship Id="rId185" Type="http://schemas.openxmlformats.org/officeDocument/2006/relationships/hyperlink" Target="http://www.learnex.co.uk/test/AbbottUTA/courses/EN-US/course/index.html?showScreen=90_C_63" TargetMode="External"/><Relationship Id="rId350" Type="http://schemas.openxmlformats.org/officeDocument/2006/relationships/hyperlink" Target="http://www.learnex.co.uk/test/AbbottCompete/courses/EN-US/course/index.html?showScreen=7_C_7" TargetMode="External"/><Relationship Id="rId371" Type="http://schemas.openxmlformats.org/officeDocument/2006/relationships/hyperlink" Target="http://www.learnex.co.uk/test/AbbottCompete/courses/EN-US/course/index.html?showScreen=19_C_11" TargetMode="External"/><Relationship Id="rId406" Type="http://schemas.openxmlformats.org/officeDocument/2006/relationships/hyperlink" Target="http://www.learnex.co.uk/test/AbbottCompete/courses/EN-US/course/index.html?showScreen=37_C_17" TargetMode="External"/><Relationship Id="rId9" Type="http://schemas.openxmlformats.org/officeDocument/2006/relationships/endnotes" Target="endnotes.xml"/><Relationship Id="rId210" Type="http://schemas.openxmlformats.org/officeDocument/2006/relationships/hyperlink" Target="http://www.learnex.co.uk/test/AbbottUTA/courses/EN-US/course/index.html?showScreen=102_C_67" TargetMode="External"/><Relationship Id="rId392" Type="http://schemas.openxmlformats.org/officeDocument/2006/relationships/hyperlink" Target="http://www.learnex.co.uk/test/AbbottCompete/courses/EN-US/course/index.html?showScreen=29_C_14" TargetMode="External"/><Relationship Id="rId427" Type="http://schemas.openxmlformats.org/officeDocument/2006/relationships/hyperlink" Target="http://www.learnex.co.uk/test/AbbottCompete/courses/EN-US/course/index.html?showScreen=48_C_22" TargetMode="External"/><Relationship Id="rId448" Type="http://schemas.openxmlformats.org/officeDocument/2006/relationships/hyperlink" Target="http://www.learnex.co.uk/test/AbbottCompete/courses/EN-US/course/index.html?showScreen=59_C_27" TargetMode="External"/><Relationship Id="rId469" Type="http://schemas.openxmlformats.org/officeDocument/2006/relationships/hyperlink" Target="http://www.learnex.co.uk/test/AbbottCompete/courses/EN-US/course/index.html?showScreen=72_C_27" TargetMode="External"/><Relationship Id="rId26" Type="http://schemas.openxmlformats.org/officeDocument/2006/relationships/hyperlink" Target="http://www.learnex.co.uk/test/AbbottUTA/courses/EN-US/course/index.html?showScreen=9_C_9" TargetMode="External"/><Relationship Id="rId231" Type="http://schemas.openxmlformats.org/officeDocument/2006/relationships/hyperlink" Target="http://www.learnex.co.uk/test/AbbottUTA/courses/EN-US/course/index.html?showScreen=115_C_71" TargetMode="External"/><Relationship Id="rId252" Type="http://schemas.openxmlformats.org/officeDocument/2006/relationships/hyperlink" Target="http://www.learnex.co.uk/test/AbbottUTA/courses/EN-US/course/index.html?showScreen=127_C_71" TargetMode="External"/><Relationship Id="rId273" Type="http://schemas.openxmlformats.org/officeDocument/2006/relationships/hyperlink" Target="http://www.learnex.co.uk/test/AbbottUTA/courses/EN-US/course/index.html?showScreen=141_C_71" TargetMode="External"/><Relationship Id="rId294" Type="http://schemas.openxmlformats.org/officeDocument/2006/relationships/hyperlink" Target="http://www.learnex.co.uk/test/AbbottUTA/courses/EN-US/course/index.html?showScreen=153_C_71" TargetMode="External"/><Relationship Id="rId308" Type="http://schemas.openxmlformats.org/officeDocument/2006/relationships/hyperlink" Target="http://www.learnex.co.uk/test/AbbottUTA/courses/EN-US/course/index.html?showScreen=161_C_71" TargetMode="External"/><Relationship Id="rId329" Type="http://schemas.openxmlformats.org/officeDocument/2006/relationships/hyperlink" Target="https://icomply.abbott.com/Apps/ComplianceContacts/" TargetMode="External"/><Relationship Id="rId480" Type="http://schemas.openxmlformats.org/officeDocument/2006/relationships/hyperlink" Target="http://www.learnex.co.uk/test/AbbottCompete/courses/EN-US/course/index.html?showScreen=79_C_27" TargetMode="External"/><Relationship Id="rId515" Type="http://schemas.openxmlformats.org/officeDocument/2006/relationships/theme" Target="theme/theme1.xml"/><Relationship Id="rId47" Type="http://schemas.openxmlformats.org/officeDocument/2006/relationships/hyperlink" Target="http://www.learnex.co.uk/test/AbbottUTA/courses/EN-US/course/index.html?showScreen=19_C_16" TargetMode="External"/><Relationship Id="rId68" Type="http://schemas.openxmlformats.org/officeDocument/2006/relationships/hyperlink" Target="http://www.learnex.co.uk/test/AbbottUTA/courses/EN-US/course/index.html?showScreen=31_C_22" TargetMode="External"/><Relationship Id="rId89" Type="http://schemas.openxmlformats.org/officeDocument/2006/relationships/hyperlink" Target="http://www.learnex.co.uk/test/AbbottUTA/courses/EN-US/course/index.html?showScreen=40_C_31" TargetMode="External"/><Relationship Id="rId112" Type="http://schemas.openxmlformats.org/officeDocument/2006/relationships/hyperlink" Target="http://www.learnex.co.uk/test/AbbottUTA/courses/EN-US/course/index.html?showScreen=53_C_38" TargetMode="External"/><Relationship Id="rId133" Type="http://schemas.openxmlformats.org/officeDocument/2006/relationships/hyperlink" Target="http://www.learnex.co.uk/test/AbbottUTA/courses/EN-US/course/index.html?showScreen=63_C_45" TargetMode="External"/><Relationship Id="rId154" Type="http://schemas.openxmlformats.org/officeDocument/2006/relationships/hyperlink" Target="http://www.learnex.co.uk/test/AbbottUTA/courses/EN-US/course/index.html?showScreen=73_C_50" TargetMode="External"/><Relationship Id="rId175" Type="http://schemas.openxmlformats.org/officeDocument/2006/relationships/hyperlink" Target="http://www.learnex.co.uk/test/AbbottUTA/courses/EN-US/course/index.html?showScreen=85_C_59" TargetMode="External"/><Relationship Id="rId340" Type="http://schemas.openxmlformats.org/officeDocument/2006/relationships/hyperlink" Target="http://www.learnex.co.uk/test/AbbottCompete/courses/EN-US/course/index.html?showScreen=2_C_2" TargetMode="External"/><Relationship Id="rId361" Type="http://schemas.openxmlformats.org/officeDocument/2006/relationships/hyperlink" Target="http://www.learnex.co.uk/test/AbbottCompete/courses/EN-US/course/index.html?showScreen=14_C_11" TargetMode="External"/><Relationship Id="rId196" Type="http://schemas.openxmlformats.org/officeDocument/2006/relationships/hyperlink" Target="http://www.learnex.co.uk/test/AbbottUTA/courses/EN-US/course/index.html?showScreen=95_C_66" TargetMode="External"/><Relationship Id="rId200" Type="http://schemas.openxmlformats.org/officeDocument/2006/relationships/hyperlink" Target="http://www.learnex.co.uk/test/AbbottUTA/courses/EN-US/course/index.html?showScreen=97_C_66" TargetMode="External"/><Relationship Id="rId382" Type="http://schemas.openxmlformats.org/officeDocument/2006/relationships/hyperlink" Target="http://www.learnex.co.uk/test/AbbottCompete/courses/EN-US/course/index.html?showScreen=24_C_12" TargetMode="External"/><Relationship Id="rId417" Type="http://schemas.openxmlformats.org/officeDocument/2006/relationships/hyperlink" Target="http://www.learnex.co.uk/test/AbbottCompete/courses/EN-US/course/index.html?showScreen=43_C_22" TargetMode="External"/><Relationship Id="rId438" Type="http://schemas.openxmlformats.org/officeDocument/2006/relationships/hyperlink" Target="http://www.learnex.co.uk/test/AbbottCompete/courses/EN-US/course/index.html?showScreen=54_C_25" TargetMode="External"/><Relationship Id="rId459" Type="http://schemas.openxmlformats.org/officeDocument/2006/relationships/hyperlink" Target="http://www.learnex.co.uk/test/AbbottCompete/courses/EN-US/course/index.html?showScreen=66_C_27" TargetMode="External"/><Relationship Id="rId16" Type="http://schemas.openxmlformats.org/officeDocument/2006/relationships/hyperlink" Target="http://www.learnex.co.uk/test/AbbottUTA/courses/EN-US/course/index.html?showScreen=4_C_4" TargetMode="External"/><Relationship Id="rId221" Type="http://schemas.openxmlformats.org/officeDocument/2006/relationships/hyperlink" Target="http://www.learnex.co.uk/test/AbbottUTA/courses/EN-US/course/index.html?showScreen=109_C_69" TargetMode="External"/><Relationship Id="rId242" Type="http://schemas.openxmlformats.org/officeDocument/2006/relationships/hyperlink" Target="http://www.learnex.co.uk/test/AbbottUTA/courses/EN-US/course/index.html?showScreen=121_C_71" TargetMode="External"/><Relationship Id="rId263" Type="http://schemas.openxmlformats.org/officeDocument/2006/relationships/hyperlink" Target="http://www.learnex.co.uk/test/AbbottUTA/courses/EN-US/course/index.html?showScreen=134_C_71" TargetMode="External"/><Relationship Id="rId284" Type="http://schemas.openxmlformats.org/officeDocument/2006/relationships/hyperlink" Target="http://www.learnex.co.uk/test/AbbottUTA/courses/EN-US/course/index.html?showScreen=147_C_71" TargetMode="External"/><Relationship Id="rId319" Type="http://schemas.openxmlformats.org/officeDocument/2006/relationships/hyperlink" Target="http://www.abbott.com/investors/governance/code-of-business-conduct.html" TargetMode="External"/><Relationship Id="rId470" Type="http://schemas.openxmlformats.org/officeDocument/2006/relationships/hyperlink" Target="http://www.learnex.co.uk/test/AbbottCompete/courses/EN-US/course/index.html?showScreen=72_C_27" TargetMode="External"/><Relationship Id="rId491" Type="http://schemas.openxmlformats.org/officeDocument/2006/relationships/hyperlink" Target="http://www.learnex.co.uk/test/AbbottCompete/courses/EN-US/course/index.html?showScreen=91_C_200" TargetMode="External"/><Relationship Id="rId505" Type="http://schemas.openxmlformats.org/officeDocument/2006/relationships/hyperlink" Target="http://speakup.abbott.com/" TargetMode="External"/><Relationship Id="rId37" Type="http://schemas.openxmlformats.org/officeDocument/2006/relationships/hyperlink" Target="http://www.learnex.co.uk/test/AbbottUTA/courses/EN-US/course/index.html?showScreen=14_C_14" TargetMode="External"/><Relationship Id="rId58" Type="http://schemas.openxmlformats.org/officeDocument/2006/relationships/hyperlink" Target="http://www.learnex.co.uk/test/AbbottUTA/courses/EN-US/course/index.html?showScreen=25_C_18" TargetMode="External"/><Relationship Id="rId79" Type="http://schemas.openxmlformats.org/officeDocument/2006/relationships/hyperlink" Target="http://www.learnex.co.uk/test/AbbottUTA/courses/EN-US/course/index.html?showScreen=36_C_27" TargetMode="External"/><Relationship Id="rId102" Type="http://schemas.openxmlformats.org/officeDocument/2006/relationships/hyperlink" Target="http://www.learnex.co.uk/test/AbbottUTA/courses/EN-US/course/index.html?showScreen=47_C_35" TargetMode="External"/><Relationship Id="rId123" Type="http://schemas.openxmlformats.org/officeDocument/2006/relationships/hyperlink" Target="http://www.learnex.co.uk/test/AbbottUTA/courses/EN-US/course/index.html?showScreen=58_C_40" TargetMode="External"/><Relationship Id="rId144" Type="http://schemas.openxmlformats.org/officeDocument/2006/relationships/hyperlink" Target="http://www.learnex.co.uk/test/AbbottUTA/courses/EN-US/course/index.html?showScreen=69_C_48" TargetMode="External"/><Relationship Id="rId330" Type="http://schemas.openxmlformats.org/officeDocument/2006/relationships/hyperlink" Target="https://abbott.sharepoint.com/sites/AW-Ethics_Compliance" TargetMode="External"/><Relationship Id="rId90" Type="http://schemas.openxmlformats.org/officeDocument/2006/relationships/hyperlink" Target="http://www.learnex.co.uk/test/AbbottUTA/courses/EN-US/course/index.html?showScreen=41_C_32" TargetMode="External"/><Relationship Id="rId165" Type="http://schemas.openxmlformats.org/officeDocument/2006/relationships/hyperlink" Target="http://www.learnex.co.uk/test/AbbottUTA/courses/EN-US/course/index.html?showScreen=80_C_54" TargetMode="External"/><Relationship Id="rId186" Type="http://schemas.openxmlformats.org/officeDocument/2006/relationships/hyperlink" Target="http://www.learnex.co.uk/test/AbbottUTA/courses/EN-US/course/index.html?showScreen=90_C_63" TargetMode="External"/><Relationship Id="rId351" Type="http://schemas.openxmlformats.org/officeDocument/2006/relationships/hyperlink" Target="http://www.learnex.co.uk/test/AbbottCompete/courses/EN-US/course/index.html?showScreen=8_C_8" TargetMode="External"/><Relationship Id="rId372" Type="http://schemas.openxmlformats.org/officeDocument/2006/relationships/hyperlink" Target="http://www.learnex.co.uk/test/AbbottCompete/courses/EN-US/course/index.html?showScreen=19_C_11" TargetMode="External"/><Relationship Id="rId393" Type="http://schemas.openxmlformats.org/officeDocument/2006/relationships/hyperlink" Target="http://www.learnex.co.uk/test/AbbottCompete/courses/EN-US/course/index.html?showScreen=30_C_14" TargetMode="External"/><Relationship Id="rId407" Type="http://schemas.openxmlformats.org/officeDocument/2006/relationships/hyperlink" Target="http://www.learnex.co.uk/test/AbbottCompete/courses/EN-US/course/index.html?showScreen=38_C_18" TargetMode="External"/><Relationship Id="rId428" Type="http://schemas.openxmlformats.org/officeDocument/2006/relationships/hyperlink" Target="http://www.learnex.co.uk/test/AbbottCompete/courses/EN-US/course/index.html?showScreen=48_C_22" TargetMode="External"/><Relationship Id="rId449" Type="http://schemas.openxmlformats.org/officeDocument/2006/relationships/hyperlink" Target="http://www.learnex.co.uk/test/AbbottCompete/courses/EN-US/course/index.html?showScreen=60_C_27" TargetMode="External"/><Relationship Id="rId211" Type="http://schemas.openxmlformats.org/officeDocument/2006/relationships/hyperlink" Target="http://www.learnex.co.uk/test/AbbottUTA/courses/EN-US/course/index.html?showScreen=103_C_67" TargetMode="External"/><Relationship Id="rId232" Type="http://schemas.openxmlformats.org/officeDocument/2006/relationships/hyperlink" Target="http://www.learnex.co.uk/test/AbbottUTA/courses/EN-US/course/index.html?showScreen=115_C_71" TargetMode="External"/><Relationship Id="rId253" Type="http://schemas.openxmlformats.org/officeDocument/2006/relationships/hyperlink" Target="http://www.learnex.co.uk/test/AbbottUTA/courses/EN-US/course/index.html?showScreen=128_C_71" TargetMode="External"/><Relationship Id="rId274" Type="http://schemas.openxmlformats.org/officeDocument/2006/relationships/hyperlink" Target="http://www.learnex.co.uk/test/AbbottUTA/courses/EN-US/course/index.html?showScreen=141_C_71" TargetMode="External"/><Relationship Id="rId295" Type="http://schemas.openxmlformats.org/officeDocument/2006/relationships/hyperlink" Target="http://www.learnex.co.uk/test/AbbottUTA/courses/EN-US/course/index.html?showScreen=154_C_71" TargetMode="External"/><Relationship Id="rId309" Type="http://schemas.openxmlformats.org/officeDocument/2006/relationships/hyperlink" Target="http://www.learnex.co.uk/test/AbbottUTA/courses/EN-US/course/index.html?showScreen=163_C_72" TargetMode="External"/><Relationship Id="rId460" Type="http://schemas.openxmlformats.org/officeDocument/2006/relationships/hyperlink" Target="http://www.learnex.co.uk/test/AbbottCompete/courses/EN-US/course/index.html?showScreen=66_C_27" TargetMode="External"/><Relationship Id="rId481" Type="http://schemas.openxmlformats.org/officeDocument/2006/relationships/hyperlink" Target="http://www.learnex.co.uk/test/AbbottCompete/courses/EN-US/course/index.html?showScreen=80_C_27" TargetMode="External"/><Relationship Id="rId27" Type="http://schemas.openxmlformats.org/officeDocument/2006/relationships/hyperlink" Target="http://www.learnex.co.uk/test/AbbottUTA/courses/EN-US/course/index.html?showScreen=9_C_9" TargetMode="External"/><Relationship Id="rId48" Type="http://schemas.openxmlformats.org/officeDocument/2006/relationships/hyperlink" Target="http://www.learnex.co.uk/test/AbbottUTA/courses/EN-US/course/index.html?showScreen=20_C_17" TargetMode="External"/><Relationship Id="rId69" Type="http://schemas.openxmlformats.org/officeDocument/2006/relationships/hyperlink" Target="http://www.learnex.co.uk/test/AbbottUTA/courses/EN-US/course/index.html?showScreen=31_C_22" TargetMode="External"/><Relationship Id="rId113" Type="http://schemas.openxmlformats.org/officeDocument/2006/relationships/hyperlink" Target="http://www.learnex.co.uk/test/AbbottUTA/courses/EN-US/course/index.html?showScreen=53_C_38" TargetMode="External"/><Relationship Id="rId134" Type="http://schemas.openxmlformats.org/officeDocument/2006/relationships/hyperlink" Target="http://www.learnex.co.uk/test/AbbottUTA/courses/EN-US/course/index.html?showScreen=64_C_46" TargetMode="External"/><Relationship Id="rId320" Type="http://schemas.openxmlformats.org/officeDocument/2006/relationships/hyperlink" Target="https://abbott.sharepoint.com/sites/AW-GlobalTradeCompliance/SitePages/Policies-and-Procedures.aspx" TargetMode="External"/><Relationship Id="rId80" Type="http://schemas.openxmlformats.org/officeDocument/2006/relationships/hyperlink" Target="http://www.learnex.co.uk/test/AbbottUTA/courses/EN-US/course/index.html?showScreen=36_C_27" TargetMode="External"/><Relationship Id="rId155" Type="http://schemas.openxmlformats.org/officeDocument/2006/relationships/hyperlink" Target="http://www.learnex.co.uk/test/AbbottUTA/courses/EN-US/course/index.html?showScreen=74_C_50" TargetMode="External"/><Relationship Id="rId176" Type="http://schemas.openxmlformats.org/officeDocument/2006/relationships/hyperlink" Target="http://www.learnex.co.uk/test/AbbottUTA/courses/EN-US/course/index.html?showScreen=85_C_59" TargetMode="External"/><Relationship Id="rId197" Type="http://schemas.openxmlformats.org/officeDocument/2006/relationships/hyperlink" Target="http://www.learnex.co.uk/test/AbbottUTA/courses/EN-US/course/index.html?showScreen=96_C_66" TargetMode="External"/><Relationship Id="rId341" Type="http://schemas.openxmlformats.org/officeDocument/2006/relationships/hyperlink" Target="http://www.learnex.co.uk/test/AbbottCompete/courses/EN-US/course/index.html?showScreen=3_C_3" TargetMode="External"/><Relationship Id="rId362" Type="http://schemas.openxmlformats.org/officeDocument/2006/relationships/hyperlink" Target="http://www.learnex.co.uk/test/AbbottCompete/courses/EN-US/course/index.html?showScreen=14_C_11" TargetMode="External"/><Relationship Id="rId383" Type="http://schemas.openxmlformats.org/officeDocument/2006/relationships/hyperlink" Target="http://www.learnex.co.uk/test/AbbottCompete/courses/EN-US/course/index.html?showScreen=25_C_13" TargetMode="External"/><Relationship Id="rId418" Type="http://schemas.openxmlformats.org/officeDocument/2006/relationships/hyperlink" Target="http://www.learnex.co.uk/test/AbbottCompete/courses/EN-US/course/index.html?showScreen=43_C_22" TargetMode="External"/><Relationship Id="rId439" Type="http://schemas.openxmlformats.org/officeDocument/2006/relationships/hyperlink" Target="http://www.learnex.co.uk/test/AbbottCompete/courses/EN-US/course/index.html?showScreen=55_C_26" TargetMode="External"/><Relationship Id="rId201" Type="http://schemas.openxmlformats.org/officeDocument/2006/relationships/hyperlink" Target="http://www.learnex.co.uk/test/AbbottUTA/courses/EN-US/course/index.html?showScreen=98_C_66" TargetMode="External"/><Relationship Id="rId222" Type="http://schemas.openxmlformats.org/officeDocument/2006/relationships/hyperlink" Target="http://www.learnex.co.uk/test/AbbottUTA/courses/EN-US/course/index.html?showScreen=109_C_69" TargetMode="External"/><Relationship Id="rId243" Type="http://schemas.openxmlformats.org/officeDocument/2006/relationships/hyperlink" Target="http://www.learnex.co.uk/test/AbbottUTA/courses/EN-US/course/index.html?showScreen=122_C_71" TargetMode="External"/><Relationship Id="rId264" Type="http://schemas.openxmlformats.org/officeDocument/2006/relationships/hyperlink" Target="http://www.learnex.co.uk/test/AbbottUTA/courses/EN-US/course/index.html?showScreen=134_C_71" TargetMode="External"/><Relationship Id="rId285" Type="http://schemas.openxmlformats.org/officeDocument/2006/relationships/hyperlink" Target="http://www.learnex.co.uk/test/AbbottUTA/courses/EN-US/course/index.html?showScreen=148_C_71" TargetMode="External"/><Relationship Id="rId450" Type="http://schemas.openxmlformats.org/officeDocument/2006/relationships/hyperlink" Target="http://www.learnex.co.uk/test/AbbottCompete/courses/EN-US/course/index.html?showScreen=60_C_27" TargetMode="External"/><Relationship Id="rId471" Type="http://schemas.openxmlformats.org/officeDocument/2006/relationships/hyperlink" Target="http://www.learnex.co.uk/test/AbbottCompete/courses/EN-US/course/index.html?showScreen=74_C_27" TargetMode="External"/><Relationship Id="rId506" Type="http://schemas.openxmlformats.org/officeDocument/2006/relationships/hyperlink" Target="http://www.learnex.co.uk/test/AbbottCompete/courses/EN-US/course/index.html?showScreen=95_C_200" TargetMode="External"/><Relationship Id="rId17" Type="http://schemas.openxmlformats.org/officeDocument/2006/relationships/hyperlink" Target="http://www.learnex.co.uk/test/AbbottUTA/courses/EN-US/course/index.html?showScreen=4_C_4" TargetMode="External"/><Relationship Id="rId38" Type="http://schemas.openxmlformats.org/officeDocument/2006/relationships/hyperlink" Target="http://www.learnex.co.uk/test/AbbottUTA/courses/EN-US/course/index.html?showScreen=15_C_15" TargetMode="External"/><Relationship Id="rId59" Type="http://schemas.openxmlformats.org/officeDocument/2006/relationships/hyperlink" Target="http://www.learnex.co.uk/test/AbbottUTA/courses/EN-US/course/index.html?showScreen=25_C_18" TargetMode="External"/><Relationship Id="rId103" Type="http://schemas.openxmlformats.org/officeDocument/2006/relationships/hyperlink" Target="http://www.learnex.co.uk/test/AbbottUTA/courses/EN-US/course/index.html?showScreen=47_C_35" TargetMode="External"/><Relationship Id="rId124" Type="http://schemas.openxmlformats.org/officeDocument/2006/relationships/hyperlink" Target="http://www.learnex.co.uk/test/AbbottUTA/courses/EN-US/course/index.html?showScreen=59_C_41" TargetMode="External"/><Relationship Id="rId310" Type="http://schemas.openxmlformats.org/officeDocument/2006/relationships/hyperlink" Target="http://www.learnex.co.uk/test/AbbottUTA/courses/EN-US/course/index.html?showScreen=163_C_72" TargetMode="External"/><Relationship Id="rId492" Type="http://schemas.openxmlformats.org/officeDocument/2006/relationships/hyperlink" Target="http://www.learnex.co.uk/test/AbbottCompete/courses/EN-US/course/index.html?showScreen=91_C_200" TargetMode="External"/><Relationship Id="rId70" Type="http://schemas.openxmlformats.org/officeDocument/2006/relationships/hyperlink" Target="http://www.learnex.co.uk/test/AbbottUTA/courses/EN-US/course/index.html?showScreen=32_C_23" TargetMode="External"/><Relationship Id="rId91" Type="http://schemas.openxmlformats.org/officeDocument/2006/relationships/hyperlink" Target="http://www.learnex.co.uk/test/AbbottUTA/courses/EN-US/course/index.html?showScreen=41_C_32" TargetMode="External"/><Relationship Id="rId145" Type="http://schemas.openxmlformats.org/officeDocument/2006/relationships/hyperlink" Target="http://www.learnex.co.uk/test/AbbottUTA/courses/EN-US/course/index.html?showScreen=69_C_48" TargetMode="External"/><Relationship Id="rId166" Type="http://schemas.openxmlformats.org/officeDocument/2006/relationships/hyperlink" Target="http://www.learnex.co.uk/test/AbbottUTA/courses/EN-US/course/index.html?showScreen=80_C_54" TargetMode="External"/><Relationship Id="rId187" Type="http://schemas.openxmlformats.org/officeDocument/2006/relationships/hyperlink" Target="http://www.learnex.co.uk/test/AbbottUTA/courses/EN-US/course/index.html?showScreen=91_C_63" TargetMode="External"/><Relationship Id="rId331" Type="http://schemas.openxmlformats.org/officeDocument/2006/relationships/hyperlink" Target="http://speakup.abbott.com/" TargetMode="External"/><Relationship Id="rId352" Type="http://schemas.openxmlformats.org/officeDocument/2006/relationships/hyperlink" Target="http://www.learnex.co.uk/test/AbbottCompete/courses/EN-US/course/index.html?showScreen=8_C_8" TargetMode="External"/><Relationship Id="rId373" Type="http://schemas.openxmlformats.org/officeDocument/2006/relationships/hyperlink" Target="http://www.learnex.co.uk/test/AbbottCompete/courses/EN-US/course/index.html?showScreen=20_C_11" TargetMode="External"/><Relationship Id="rId394" Type="http://schemas.openxmlformats.org/officeDocument/2006/relationships/hyperlink" Target="http://www.learnex.co.uk/test/AbbottCompete/courses/EN-US/course/index.html?showScreen=30_C_14" TargetMode="External"/><Relationship Id="rId408" Type="http://schemas.openxmlformats.org/officeDocument/2006/relationships/hyperlink" Target="http://www.learnex.co.uk/test/AbbottCompete/courses/EN-US/course/index.html?showScreen=38_C_18" TargetMode="External"/><Relationship Id="rId429" Type="http://schemas.openxmlformats.org/officeDocument/2006/relationships/hyperlink" Target="http://www.learnex.co.uk/test/AbbottCompete/courses/EN-US/course/index.html?showScreen=49_C_23" TargetMode="External"/><Relationship Id="rId1" Type="http://schemas.openxmlformats.org/officeDocument/2006/relationships/customXml" Target="../customXml/item1.xml"/><Relationship Id="rId212" Type="http://schemas.openxmlformats.org/officeDocument/2006/relationships/hyperlink" Target="http://www.learnex.co.uk/test/AbbottUTA/courses/EN-US/course/index.html?showScreen=103_C_67" TargetMode="External"/><Relationship Id="rId233" Type="http://schemas.openxmlformats.org/officeDocument/2006/relationships/hyperlink" Target="http://www.learnex.co.uk/test/AbbottUTA/courses/EN-US/course/index.html?showScreen=116_C_71" TargetMode="External"/><Relationship Id="rId254" Type="http://schemas.openxmlformats.org/officeDocument/2006/relationships/hyperlink" Target="http://www.learnex.co.uk/test/AbbottUTA/courses/EN-US/course/index.html?showScreen=128_C_71" TargetMode="External"/><Relationship Id="rId440" Type="http://schemas.openxmlformats.org/officeDocument/2006/relationships/hyperlink" Target="http://www.learnex.co.uk/test/AbbottCompete/courses/EN-US/course/index.html?showScreen=55_C_26" TargetMode="External"/><Relationship Id="rId28" Type="http://schemas.openxmlformats.org/officeDocument/2006/relationships/hyperlink" Target="http://www.learnex.co.uk/test/AbbottUTA/courses/EN-US/course/index.html?showScreen=10_C_10" TargetMode="External"/><Relationship Id="rId49" Type="http://schemas.openxmlformats.org/officeDocument/2006/relationships/hyperlink" Target="http://www.learnex.co.uk/test/AbbottUTA/courses/EN-US/course/index.html?showScreen=20_C_17" TargetMode="External"/><Relationship Id="rId114" Type="http://schemas.openxmlformats.org/officeDocument/2006/relationships/hyperlink" Target="http://www.learnex.co.uk/test/AbbottUTA/courses/EN-US/course/index.html?showScreen=54_C_39" TargetMode="External"/><Relationship Id="rId275" Type="http://schemas.openxmlformats.org/officeDocument/2006/relationships/hyperlink" Target="http://www.learnex.co.uk/test/AbbottUTA/courses/EN-US/course/index.html?showScreen=142_C_71" TargetMode="External"/><Relationship Id="rId296" Type="http://schemas.openxmlformats.org/officeDocument/2006/relationships/hyperlink" Target="http://www.learnex.co.uk/test/AbbottUTA/courses/EN-US/course/index.html?showScreen=154_C_71" TargetMode="External"/><Relationship Id="rId300" Type="http://schemas.openxmlformats.org/officeDocument/2006/relationships/hyperlink" Target="http://www.learnex.co.uk/test/AbbottUTA/courses/EN-US/course/index.html?showScreen=157_C_71" TargetMode="External"/><Relationship Id="rId461" Type="http://schemas.openxmlformats.org/officeDocument/2006/relationships/hyperlink" Target="http://www.learnex.co.uk/test/AbbottCompete/courses/EN-US/course/index.html?showScreen=68_C_27" TargetMode="External"/><Relationship Id="rId482" Type="http://schemas.openxmlformats.org/officeDocument/2006/relationships/hyperlink" Target="http://www.learnex.co.uk/test/AbbottCompete/courses/EN-US/course/index.html?showScreen=80_C_27" TargetMode="External"/><Relationship Id="rId60" Type="http://schemas.openxmlformats.org/officeDocument/2006/relationships/hyperlink" Target="http://www.learnex.co.uk/test/AbbottUTA/courses/EN-US/course/index.html?showScreen=26_C_18" TargetMode="External"/><Relationship Id="rId81" Type="http://schemas.openxmlformats.org/officeDocument/2006/relationships/hyperlink" Target="http://www.learnex.co.uk/test/AbbottUTA/courses/EN-US/course/index.html?showScreen=37_C_28" TargetMode="External"/><Relationship Id="rId135" Type="http://schemas.openxmlformats.org/officeDocument/2006/relationships/hyperlink" Target="http://www.learnex.co.uk/test/AbbottUTA/courses/EN-US/course/index.html?showScreen=64_C_46" TargetMode="External"/><Relationship Id="rId156" Type="http://schemas.openxmlformats.org/officeDocument/2006/relationships/hyperlink" Target="http://www.learnex.co.uk/test/AbbottUTA/courses/EN-US/course/index.html?showScreen=74_C_50" TargetMode="External"/><Relationship Id="rId177" Type="http://schemas.openxmlformats.org/officeDocument/2006/relationships/hyperlink" Target="http://www.learnex.co.uk/test/AbbottUTA/courses/EN-US/course/index.html?showScreen=86_C_60" TargetMode="External"/><Relationship Id="rId198" Type="http://schemas.openxmlformats.org/officeDocument/2006/relationships/hyperlink" Target="http://www.learnex.co.uk/test/AbbottUTA/courses/EN-US/course/index.html?showScreen=96_C_66" TargetMode="External"/><Relationship Id="rId321" Type="http://schemas.openxmlformats.org/officeDocument/2006/relationships/hyperlink" Target="http://www.learnex.co.uk/test/AbbottUTA/courses/EN-US/course/index.html?showScreen=173_C_200" TargetMode="External"/><Relationship Id="rId342" Type="http://schemas.openxmlformats.org/officeDocument/2006/relationships/hyperlink" Target="http://www.learnex.co.uk/test/AbbottCompete/courses/EN-US/course/index.html?showScreen=3_C_3" TargetMode="External"/><Relationship Id="rId363" Type="http://schemas.openxmlformats.org/officeDocument/2006/relationships/hyperlink" Target="http://www.learnex.co.uk/test/AbbottCompete/courses/EN-US/course/index.html?showScreen=15_C_11" TargetMode="External"/><Relationship Id="rId384" Type="http://schemas.openxmlformats.org/officeDocument/2006/relationships/hyperlink" Target="http://www.learnex.co.uk/test/AbbottCompete/courses/EN-US/course/index.html?showScreen=25_C_13" TargetMode="External"/><Relationship Id="rId419" Type="http://schemas.openxmlformats.org/officeDocument/2006/relationships/hyperlink" Target="http://www.learnex.co.uk/test/AbbottCompete/courses/EN-US/course/index.html?showScreen=44_C_22" TargetMode="External"/><Relationship Id="rId202" Type="http://schemas.openxmlformats.org/officeDocument/2006/relationships/hyperlink" Target="http://www.learnex.co.uk/test/AbbottUTA/courses/EN-US/course/index.html?showScreen=98_C_66" TargetMode="External"/><Relationship Id="rId223" Type="http://schemas.openxmlformats.org/officeDocument/2006/relationships/hyperlink" Target="http://www.learnex.co.uk/test/AbbottUTA/courses/EN-US/course/index.html?showScreen=110_C_70" TargetMode="External"/><Relationship Id="rId244" Type="http://schemas.openxmlformats.org/officeDocument/2006/relationships/hyperlink" Target="http://www.learnex.co.uk/test/AbbottUTA/courses/EN-US/course/index.html?showScreen=122_C_71" TargetMode="External"/><Relationship Id="rId430" Type="http://schemas.openxmlformats.org/officeDocument/2006/relationships/hyperlink" Target="http://www.learnex.co.uk/test/AbbottCompete/courses/EN-US/course/index.html?showScreen=49_C_23" TargetMode="External"/><Relationship Id="rId18" Type="http://schemas.openxmlformats.org/officeDocument/2006/relationships/hyperlink" Target="http://www.learnex.co.uk/test/AbbottUTA/courses/EN-US/course/index.html?showScreen=5_C_5" TargetMode="External"/><Relationship Id="rId39" Type="http://schemas.openxmlformats.org/officeDocument/2006/relationships/hyperlink" Target="http://www.learnex.co.uk/test/AbbottUTA/courses/EN-US/course/index.html?showScreen=15_C_15" TargetMode="External"/><Relationship Id="rId265" Type="http://schemas.openxmlformats.org/officeDocument/2006/relationships/hyperlink" Target="http://www.learnex.co.uk/test/AbbottUTA/courses/EN-US/course/index.html?showScreen=135_C_71" TargetMode="External"/><Relationship Id="rId286" Type="http://schemas.openxmlformats.org/officeDocument/2006/relationships/hyperlink" Target="http://www.learnex.co.uk/test/AbbottUTA/courses/EN-US/course/index.html?showScreen=148_C_71" TargetMode="External"/><Relationship Id="rId451" Type="http://schemas.openxmlformats.org/officeDocument/2006/relationships/hyperlink" Target="http://www.learnex.co.uk/test/AbbottCompete/courses/EN-US/course/index.html?showScreen=61_C_27" TargetMode="External"/><Relationship Id="rId472" Type="http://schemas.openxmlformats.org/officeDocument/2006/relationships/hyperlink" Target="http://www.learnex.co.uk/test/AbbottCompete/courses/EN-US/course/index.html?showScreen=74_C_27" TargetMode="External"/><Relationship Id="rId493" Type="http://schemas.openxmlformats.org/officeDocument/2006/relationships/hyperlink" Target="http://www.learnex.co.uk/test/AbbottCompete/courses/EN-US/course/index.html?showScreen=92_C_200" TargetMode="External"/><Relationship Id="rId507" Type="http://schemas.openxmlformats.org/officeDocument/2006/relationships/hyperlink" Target="http://www.learnex.co.uk/test/AbbottCompete/courses/EN-US/course/index.html?showScreen=95_C_200" TargetMode="External"/><Relationship Id="rId50" Type="http://schemas.openxmlformats.org/officeDocument/2006/relationships/hyperlink" Target="http://www.learnex.co.uk/test/AbbottUTA/courses/EN-US/course/index.html?showScreen=21_C_17" TargetMode="External"/><Relationship Id="rId104" Type="http://schemas.openxmlformats.org/officeDocument/2006/relationships/hyperlink" Target="http://www.learnex.co.uk/test/AbbottUTA/courses/EN-US/course/index.html?showScreen=48_C_35" TargetMode="External"/><Relationship Id="rId125" Type="http://schemas.openxmlformats.org/officeDocument/2006/relationships/hyperlink" Target="http://www.learnex.co.uk/test/AbbottUTA/courses/EN-US/course/index.html?showScreen=59_C_41" TargetMode="External"/><Relationship Id="rId146" Type="http://schemas.openxmlformats.org/officeDocument/2006/relationships/hyperlink" Target="http://www.learnex.co.uk/test/AbbottUTA/courses/EN-US/course/index.html?showScreen=70_C_49" TargetMode="External"/><Relationship Id="rId167" Type="http://schemas.openxmlformats.org/officeDocument/2006/relationships/hyperlink" Target="http://www.learnex.co.uk/test/AbbottUTA/courses/EN-US/course/index.html?showScreen=81_C_55" TargetMode="External"/><Relationship Id="rId188" Type="http://schemas.openxmlformats.org/officeDocument/2006/relationships/hyperlink" Target="http://www.learnex.co.uk/test/AbbottUTA/courses/EN-US/course/index.html?showScreen=91_C_63" TargetMode="External"/><Relationship Id="rId311" Type="http://schemas.openxmlformats.org/officeDocument/2006/relationships/hyperlink" Target="http://www.learnex.co.uk/test/AbbottUTA/courses/EN-US/course/index.html?showScreen=167_C_199" TargetMode="External"/><Relationship Id="rId332" Type="http://schemas.openxmlformats.org/officeDocument/2006/relationships/hyperlink" Target="http://speakup.abbott.com/" TargetMode="External"/><Relationship Id="rId353" Type="http://schemas.openxmlformats.org/officeDocument/2006/relationships/hyperlink" Target="http://www.learnex.co.uk/test/AbbottCompete/courses/EN-US/course/index.html?showScreen=9_C_8" TargetMode="External"/><Relationship Id="rId374" Type="http://schemas.openxmlformats.org/officeDocument/2006/relationships/hyperlink" Target="http://www.learnex.co.uk/test/AbbottCompete/courses/EN-US/course/index.html?showScreen=20_C_11" TargetMode="External"/><Relationship Id="rId395" Type="http://schemas.openxmlformats.org/officeDocument/2006/relationships/hyperlink" Target="http://www.learnex.co.uk/test/AbbottCompete/courses/EN-US/course/index.html?showScreen=31_C_14" TargetMode="External"/><Relationship Id="rId409" Type="http://schemas.openxmlformats.org/officeDocument/2006/relationships/hyperlink" Target="http://www.learnex.co.uk/test/AbbottCompete/courses/EN-US/course/index.html?showScreen=39_C_19" TargetMode="External"/><Relationship Id="rId71" Type="http://schemas.openxmlformats.org/officeDocument/2006/relationships/hyperlink" Target="http://www.learnex.co.uk/test/AbbottUTA/courses/EN-US/course/index.html?showScreen=32_C_23" TargetMode="External"/><Relationship Id="rId92" Type="http://schemas.openxmlformats.org/officeDocument/2006/relationships/hyperlink" Target="http://www.learnex.co.uk/test/AbbottUTA/courses/EN-US/course/index.html?showScreen=42_C_33" TargetMode="External"/><Relationship Id="rId213" Type="http://schemas.openxmlformats.org/officeDocument/2006/relationships/hyperlink" Target="http://www.learnex.co.uk/test/AbbottUTA/courses/EN-US/course/index.html?showScreen=104_C_67" TargetMode="External"/><Relationship Id="rId234" Type="http://schemas.openxmlformats.org/officeDocument/2006/relationships/hyperlink" Target="http://www.learnex.co.uk/test/AbbottUTA/courses/EN-US/course/index.html?showScreen=116_C_71" TargetMode="External"/><Relationship Id="rId420" Type="http://schemas.openxmlformats.org/officeDocument/2006/relationships/hyperlink" Target="http://www.learnex.co.uk/test/AbbottCompete/courses/EN-US/course/index.html?showScreen=44_C_22" TargetMode="External"/><Relationship Id="rId2" Type="http://schemas.openxmlformats.org/officeDocument/2006/relationships/customXml" Target="../customXml/item2.xml"/><Relationship Id="rId29" Type="http://schemas.openxmlformats.org/officeDocument/2006/relationships/hyperlink" Target="http://www.learnex.co.uk/test/AbbottUTA/courses/EN-US/course/index.html?showScreen=10_C_10" TargetMode="External"/><Relationship Id="rId255" Type="http://schemas.openxmlformats.org/officeDocument/2006/relationships/hyperlink" Target="http://www.learnex.co.uk/test/AbbottUTA/courses/EN-US/course/index.html?showScreen=129_C_71" TargetMode="External"/><Relationship Id="rId276" Type="http://schemas.openxmlformats.org/officeDocument/2006/relationships/hyperlink" Target="http://www.learnex.co.uk/test/AbbottUTA/courses/EN-US/course/index.html?showScreen=142_C_71" TargetMode="External"/><Relationship Id="rId297" Type="http://schemas.openxmlformats.org/officeDocument/2006/relationships/hyperlink" Target="http://www.learnex.co.uk/test/AbbottUTA/courses/EN-US/course/index.html?showScreen=155_C_71" TargetMode="External"/><Relationship Id="rId441" Type="http://schemas.openxmlformats.org/officeDocument/2006/relationships/hyperlink" Target="http://www.learnex.co.uk/test/AbbottCompete/courses/EN-US/course/index.html?showScreen=56_C_27" TargetMode="External"/><Relationship Id="rId462" Type="http://schemas.openxmlformats.org/officeDocument/2006/relationships/hyperlink" Target="http://www.learnex.co.uk/test/AbbottCompete/courses/EN-US/course/index.html?showScreen=68_C_27" TargetMode="External"/><Relationship Id="rId483" Type="http://schemas.openxmlformats.org/officeDocument/2006/relationships/hyperlink" Target="http://www.learnex.co.uk/test/AbbottCompete/courses/EN-US/course/index.html?showScreen=81_C_27" TargetMode="External"/><Relationship Id="rId40" Type="http://schemas.openxmlformats.org/officeDocument/2006/relationships/hyperlink" Target="http://www.learnex.co.uk/test/AbbottUTA/courses/EN-US/course/index.html?showScreen=16_C_16" TargetMode="External"/><Relationship Id="rId115" Type="http://schemas.openxmlformats.org/officeDocument/2006/relationships/hyperlink" Target="http://www.learnex.co.uk/test/AbbottUTA/courses/EN-US/course/index.html?showScreen=54_C_39" TargetMode="External"/><Relationship Id="rId136" Type="http://schemas.openxmlformats.org/officeDocument/2006/relationships/hyperlink" Target="http://www.learnex.co.uk/test/AbbottUTA/courses/EN-US/course/index.html?showScreen=65_C_47" TargetMode="External"/><Relationship Id="rId157" Type="http://schemas.openxmlformats.org/officeDocument/2006/relationships/hyperlink" Target="http://www.learnex.co.uk/test/AbbottUTA/courses/EN-US/course/index.html?showScreen=75_C_50" TargetMode="External"/><Relationship Id="rId178" Type="http://schemas.openxmlformats.org/officeDocument/2006/relationships/hyperlink" Target="http://www.learnex.co.uk/test/AbbottUTA/courses/EN-US/course/index.html?showScreen=86_C_60" TargetMode="External"/><Relationship Id="rId301" Type="http://schemas.openxmlformats.org/officeDocument/2006/relationships/hyperlink" Target="http://www.learnex.co.uk/test/AbbottUTA/courses/EN-US/course/index.html?showScreen=158_C_71" TargetMode="External"/><Relationship Id="rId322" Type="http://schemas.openxmlformats.org/officeDocument/2006/relationships/hyperlink" Target="http://www.learnex.co.uk/test/AbbottUTA/courses/EN-US/course/index.html?showScreen=173_C_200" TargetMode="External"/><Relationship Id="rId343" Type="http://schemas.openxmlformats.org/officeDocument/2006/relationships/hyperlink" Target="http://www.learnex.co.uk/test/AbbottCompete/courses/EN-US/course/index.html?showScreen=4_C_4" TargetMode="External"/><Relationship Id="rId364" Type="http://schemas.openxmlformats.org/officeDocument/2006/relationships/hyperlink" Target="http://www.learnex.co.uk/test/AbbottCompete/courses/EN-US/course/index.html?showScreen=15_C_11" TargetMode="External"/><Relationship Id="rId61" Type="http://schemas.openxmlformats.org/officeDocument/2006/relationships/hyperlink" Target="http://www.learnex.co.uk/test/AbbottUTA/courses/EN-US/course/index.html?showScreen=26_C_18" TargetMode="External"/><Relationship Id="rId82" Type="http://schemas.openxmlformats.org/officeDocument/2006/relationships/hyperlink" Target="http://www.learnex.co.uk/test/AbbottUTA/courses/EN-US/course/index.html?showScreen=37_C_28" TargetMode="External"/><Relationship Id="rId199" Type="http://schemas.openxmlformats.org/officeDocument/2006/relationships/hyperlink" Target="http://www.learnex.co.uk/test/AbbottUTA/courses/EN-US/course/index.html?showScreen=97_C_66" TargetMode="External"/><Relationship Id="rId203" Type="http://schemas.openxmlformats.org/officeDocument/2006/relationships/hyperlink" Target="http://www.learnex.co.uk/test/AbbottUTA/courses/EN-US/course/index.html?showScreen=99_C_66" TargetMode="External"/><Relationship Id="rId385" Type="http://schemas.openxmlformats.org/officeDocument/2006/relationships/hyperlink" Target="http://www.learnex.co.uk/test/AbbottCompete/courses/EN-US/course/index.html?showScreen=26_C_13" TargetMode="External"/><Relationship Id="rId19" Type="http://schemas.openxmlformats.org/officeDocument/2006/relationships/hyperlink" Target="http://www.learnex.co.uk/test/AbbottUTA/courses/EN-US/course/index.html?showScreen=5_C_5" TargetMode="External"/><Relationship Id="rId224" Type="http://schemas.openxmlformats.org/officeDocument/2006/relationships/hyperlink" Target="http://www.learnex.co.uk/test/AbbottUTA/courses/EN-US/course/index.html?showScreen=110_C_70" TargetMode="External"/><Relationship Id="rId245" Type="http://schemas.openxmlformats.org/officeDocument/2006/relationships/hyperlink" Target="http://www.learnex.co.uk/test/AbbottUTA/courses/EN-US/course/index.html?showScreen=123_C_71" TargetMode="External"/><Relationship Id="rId266" Type="http://schemas.openxmlformats.org/officeDocument/2006/relationships/hyperlink" Target="http://www.learnex.co.uk/test/AbbottUTA/courses/EN-US/course/index.html?showScreen=135_C_71" TargetMode="External"/><Relationship Id="rId287" Type="http://schemas.openxmlformats.org/officeDocument/2006/relationships/hyperlink" Target="http://www.learnex.co.uk/test/AbbottUTA/courses/EN-US/course/index.html?showScreen=150_C_71" TargetMode="External"/><Relationship Id="rId410" Type="http://schemas.openxmlformats.org/officeDocument/2006/relationships/hyperlink" Target="http://www.learnex.co.uk/test/AbbottCompete/courses/EN-US/course/index.html?showScreen=39_C_19" TargetMode="External"/><Relationship Id="rId431" Type="http://schemas.openxmlformats.org/officeDocument/2006/relationships/hyperlink" Target="http://www.learnex.co.uk/test/AbbottCompete/courses/EN-US/course/index.html?showScreen=50_C_23" TargetMode="External"/><Relationship Id="rId452" Type="http://schemas.openxmlformats.org/officeDocument/2006/relationships/hyperlink" Target="http://www.learnex.co.uk/test/AbbottCompete/courses/EN-US/course/index.html?showScreen=61_C_27" TargetMode="External"/><Relationship Id="rId473" Type="http://schemas.openxmlformats.org/officeDocument/2006/relationships/hyperlink" Target="http://www.learnex.co.uk/test/AbbottCompete/courses/EN-US/course/index.html?showScreen=75_C_27" TargetMode="External"/><Relationship Id="rId494" Type="http://schemas.openxmlformats.org/officeDocument/2006/relationships/hyperlink" Target="http://www.learnex.co.uk/test/AbbottCompete/courses/EN-US/course/index.html?showScreen=92_C_200" TargetMode="External"/><Relationship Id="rId508" Type="http://schemas.openxmlformats.org/officeDocument/2006/relationships/hyperlink" Target="https://abbott.sharepoint.com/sites/AW-Abbott-Legal" TargetMode="External"/><Relationship Id="rId30" Type="http://schemas.openxmlformats.org/officeDocument/2006/relationships/hyperlink" Target="http://www.learnex.co.uk/test/AbbottUTA/courses/EN-US/course/index.html?showScreen=11_C_11" TargetMode="External"/><Relationship Id="rId105" Type="http://schemas.openxmlformats.org/officeDocument/2006/relationships/hyperlink" Target="http://www.learnex.co.uk/test/AbbottUTA/courses/EN-US/course/index.html?showScreen=48_C_35" TargetMode="External"/><Relationship Id="rId126" Type="http://schemas.openxmlformats.org/officeDocument/2006/relationships/hyperlink" Target="http://www.learnex.co.uk/test/AbbottUTA/courses/EN-US/course/index.html?showScreen=60_C_42" TargetMode="External"/><Relationship Id="rId147" Type="http://schemas.openxmlformats.org/officeDocument/2006/relationships/hyperlink" Target="http://www.learnex.co.uk/test/AbbottUTA/courses/EN-US/course/index.html?showScreen=70_C_49" TargetMode="External"/><Relationship Id="rId168" Type="http://schemas.openxmlformats.org/officeDocument/2006/relationships/hyperlink" Target="http://www.learnex.co.uk/test/AbbottUTA/courses/EN-US/course/index.html?showScreen=81_C_55" TargetMode="External"/><Relationship Id="rId312" Type="http://schemas.openxmlformats.org/officeDocument/2006/relationships/hyperlink" Target="http://www.learnex.co.uk/test/AbbottUTA/courses/EN-US/course/index.html?showScreen=167_C_199" TargetMode="External"/><Relationship Id="rId333" Type="http://schemas.openxmlformats.org/officeDocument/2006/relationships/hyperlink" Target="mailto:investigations@abbott.com" TargetMode="External"/><Relationship Id="rId354" Type="http://schemas.openxmlformats.org/officeDocument/2006/relationships/hyperlink" Target="http://www.learnex.co.uk/test/AbbottCompete/courses/EN-US/course/index.html?showScreen=9_C_8" TargetMode="External"/><Relationship Id="rId51" Type="http://schemas.openxmlformats.org/officeDocument/2006/relationships/hyperlink" Target="http://www.learnex.co.uk/test/AbbottUTA/courses/EN-US/course/index.html?showScreen=21_C_17" TargetMode="External"/><Relationship Id="rId72" Type="http://schemas.openxmlformats.org/officeDocument/2006/relationships/hyperlink" Target="http://www.learnex.co.uk/test/AbbottUTA/courses/EN-US/course/index.html?showScreen=33_C_24" TargetMode="External"/><Relationship Id="rId93" Type="http://schemas.openxmlformats.org/officeDocument/2006/relationships/hyperlink" Target="http://www.learnex.co.uk/test/AbbottUTA/courses/EN-US/course/index.html?showScreen=42_C_33" TargetMode="External"/><Relationship Id="rId189" Type="http://schemas.openxmlformats.org/officeDocument/2006/relationships/hyperlink" Target="http://www.learnex.co.uk/test/AbbottUTA/courses/EN-US/course/index.html?showScreen=92_C_63" TargetMode="External"/><Relationship Id="rId375" Type="http://schemas.openxmlformats.org/officeDocument/2006/relationships/hyperlink" Target="http://www.learnex.co.uk/test/AbbottCompete/courses/EN-US/course/index.html?showScreen=21_C_12" TargetMode="External"/><Relationship Id="rId396" Type="http://schemas.openxmlformats.org/officeDocument/2006/relationships/hyperlink" Target="http://www.learnex.co.uk/test/AbbottCompete/courses/EN-US/course/index.html?showScreen=31_C_14" TargetMode="External"/><Relationship Id="rId3" Type="http://schemas.openxmlformats.org/officeDocument/2006/relationships/customXml" Target="../customXml/item3.xml"/><Relationship Id="rId214" Type="http://schemas.openxmlformats.org/officeDocument/2006/relationships/hyperlink" Target="http://www.learnex.co.uk/test/AbbottUTA/courses/EN-US/course/index.html?showScreen=104_C_67" TargetMode="External"/><Relationship Id="rId235" Type="http://schemas.openxmlformats.org/officeDocument/2006/relationships/hyperlink" Target="http://www.learnex.co.uk/test/AbbottUTA/courses/EN-US/course/index.html?showScreen=117_C_71" TargetMode="External"/><Relationship Id="rId256" Type="http://schemas.openxmlformats.org/officeDocument/2006/relationships/hyperlink" Target="http://www.learnex.co.uk/test/AbbottUTA/courses/EN-US/course/index.html?showScreen=129_C_71" TargetMode="External"/><Relationship Id="rId277" Type="http://schemas.openxmlformats.org/officeDocument/2006/relationships/hyperlink" Target="http://www.learnex.co.uk/test/AbbottUTA/courses/EN-US/course/index.html?showScreen=143_C_71" TargetMode="External"/><Relationship Id="rId298" Type="http://schemas.openxmlformats.org/officeDocument/2006/relationships/hyperlink" Target="http://www.learnex.co.uk/test/AbbottUTA/courses/EN-US/course/index.html?showScreen=155_C_71" TargetMode="External"/><Relationship Id="rId400" Type="http://schemas.openxmlformats.org/officeDocument/2006/relationships/hyperlink" Target="http://www.learnex.co.uk/test/AbbottCompete/courses/EN-US/course/index.html?showScreen=33_C_14" TargetMode="External"/><Relationship Id="rId421" Type="http://schemas.openxmlformats.org/officeDocument/2006/relationships/hyperlink" Target="http://www.learnex.co.uk/test/AbbottCompete/courses/EN-US/course/index.html?showScreen=45_C_22" TargetMode="External"/><Relationship Id="rId442" Type="http://schemas.openxmlformats.org/officeDocument/2006/relationships/hyperlink" Target="http://www.learnex.co.uk/test/AbbottCompete/courses/EN-US/course/index.html?showScreen=56_C_27" TargetMode="External"/><Relationship Id="rId463" Type="http://schemas.openxmlformats.org/officeDocument/2006/relationships/hyperlink" Target="http://www.learnex.co.uk/test/AbbottCompete/courses/EN-US/course/index.html?showScreen=69_C_27" TargetMode="External"/><Relationship Id="rId484" Type="http://schemas.openxmlformats.org/officeDocument/2006/relationships/hyperlink" Target="http://www.learnex.co.uk/test/AbbottCompete/courses/EN-US/course/index.html?showScreen=81_C_27" TargetMode="External"/><Relationship Id="rId116" Type="http://schemas.openxmlformats.org/officeDocument/2006/relationships/hyperlink" Target="http://www.learnex.co.uk/test/AbbottUTA/courses/EN-US/course/index.html?showScreen=55_C_40" TargetMode="External"/><Relationship Id="rId137" Type="http://schemas.openxmlformats.org/officeDocument/2006/relationships/hyperlink" Target="http://www.learnex.co.uk/test/AbbottUTA/courses/EN-US/course/index.html?showScreen=65_C_47" TargetMode="External"/><Relationship Id="rId158" Type="http://schemas.openxmlformats.org/officeDocument/2006/relationships/hyperlink" Target="http://www.learnex.co.uk/test/AbbottUTA/courses/EN-US/course/index.html?showScreen=75_C_50" TargetMode="External"/><Relationship Id="rId302" Type="http://schemas.openxmlformats.org/officeDocument/2006/relationships/hyperlink" Target="http://www.learnex.co.uk/test/AbbottUTA/courses/EN-US/course/index.html?showScreen=158_C_71" TargetMode="External"/><Relationship Id="rId323" Type="http://schemas.openxmlformats.org/officeDocument/2006/relationships/hyperlink" Target="mailto:exports@abbott.com" TargetMode="External"/><Relationship Id="rId344" Type="http://schemas.openxmlformats.org/officeDocument/2006/relationships/hyperlink" Target="http://www.learnex.co.uk/test/AbbottCompete/courses/EN-US/course/index.html?showScreen=4_C_4" TargetMode="External"/><Relationship Id="rId20" Type="http://schemas.openxmlformats.org/officeDocument/2006/relationships/hyperlink" Target="http://www.learnex.co.uk/test/AbbottUTA/courses/EN-US/course/index.html?showScreen=6_C_6" TargetMode="External"/><Relationship Id="rId41" Type="http://schemas.openxmlformats.org/officeDocument/2006/relationships/hyperlink" Target="http://www.learnex.co.uk/test/AbbottUTA/courses/EN-US/course/index.html?showScreen=16_C_16" TargetMode="External"/><Relationship Id="rId62" Type="http://schemas.openxmlformats.org/officeDocument/2006/relationships/hyperlink" Target="http://www.learnex.co.uk/test/AbbottUTA/courses/EN-US/course/index.html?showScreen=27_C_18" TargetMode="External"/><Relationship Id="rId83" Type="http://schemas.openxmlformats.org/officeDocument/2006/relationships/hyperlink" Target="http://www.learnex.co.uk/test/AbbottUTA/courses/EN-US/course/index.html?showScreen=38_C_29" TargetMode="External"/><Relationship Id="rId179" Type="http://schemas.openxmlformats.org/officeDocument/2006/relationships/hyperlink" Target="http://www.learnex.co.uk/test/AbbottUTA/courses/EN-US/course/index.html?showScreen=87_C_61" TargetMode="External"/><Relationship Id="rId365" Type="http://schemas.openxmlformats.org/officeDocument/2006/relationships/hyperlink" Target="http://www.learnex.co.uk/test/AbbottCompete/courses/EN-US/course/index.html?showScreen=16_C_11" TargetMode="External"/><Relationship Id="rId386" Type="http://schemas.openxmlformats.org/officeDocument/2006/relationships/hyperlink" Target="http://www.learnex.co.uk/test/AbbottCompete/courses/EN-US/course/index.html?showScreen=26_C_13" TargetMode="External"/><Relationship Id="rId190" Type="http://schemas.openxmlformats.org/officeDocument/2006/relationships/hyperlink" Target="http://www.learnex.co.uk/test/AbbottUTA/courses/EN-US/course/index.html?showScreen=92_C_63" TargetMode="External"/><Relationship Id="rId204" Type="http://schemas.openxmlformats.org/officeDocument/2006/relationships/hyperlink" Target="http://www.learnex.co.uk/test/AbbottUTA/courses/EN-US/course/index.html?showScreen=99_C_66" TargetMode="External"/><Relationship Id="rId225" Type="http://schemas.openxmlformats.org/officeDocument/2006/relationships/hyperlink" Target="http://www.learnex.co.uk/test/AbbottUTA/courses/EN-US/course/index.html?showScreen=111_C_71" TargetMode="External"/><Relationship Id="rId246" Type="http://schemas.openxmlformats.org/officeDocument/2006/relationships/hyperlink" Target="http://www.learnex.co.uk/test/AbbottUTA/courses/EN-US/course/index.html?showScreen=123_C_71" TargetMode="External"/><Relationship Id="rId267" Type="http://schemas.openxmlformats.org/officeDocument/2006/relationships/hyperlink" Target="http://www.learnex.co.uk/test/AbbottUTA/courses/EN-US/course/index.html?showScreen=137_C_71" TargetMode="External"/><Relationship Id="rId288" Type="http://schemas.openxmlformats.org/officeDocument/2006/relationships/hyperlink" Target="http://www.learnex.co.uk/test/AbbottUTA/courses/EN-US/course/index.html?showScreen=150_C_71" TargetMode="External"/><Relationship Id="rId411" Type="http://schemas.openxmlformats.org/officeDocument/2006/relationships/hyperlink" Target="http://www.learnex.co.uk/test/AbbottCompete/courses/EN-US/course/index.html?showScreen=40_C_20" TargetMode="External"/><Relationship Id="rId432" Type="http://schemas.openxmlformats.org/officeDocument/2006/relationships/hyperlink" Target="http://www.learnex.co.uk/test/AbbottCompete/courses/EN-US/course/index.html?showScreen=50_C_23" TargetMode="External"/><Relationship Id="rId453" Type="http://schemas.openxmlformats.org/officeDocument/2006/relationships/hyperlink" Target="http://www.learnex.co.uk/test/AbbottCompete/courses/EN-US/course/index.html?showScreen=63_C_27" TargetMode="External"/><Relationship Id="rId474" Type="http://schemas.openxmlformats.org/officeDocument/2006/relationships/hyperlink" Target="http://www.learnex.co.uk/test/AbbottCompete/courses/EN-US/course/index.html?showScreen=75_C_27" TargetMode="External"/><Relationship Id="rId509" Type="http://schemas.openxmlformats.org/officeDocument/2006/relationships/hyperlink" Target="http://www.learnex.co.uk/test/AbbottCompete/courses/EN-US/course/index.html?showScreen=96_C_200" TargetMode="External"/><Relationship Id="rId106" Type="http://schemas.openxmlformats.org/officeDocument/2006/relationships/hyperlink" Target="http://www.learnex.co.uk/test/AbbottUTA/courses/EN-US/course/index.html?showScreen=49_C_35" TargetMode="External"/><Relationship Id="rId127" Type="http://schemas.openxmlformats.org/officeDocument/2006/relationships/hyperlink" Target="http://www.learnex.co.uk/test/AbbottUTA/courses/EN-US/course/index.html?showScreen=60_C_42" TargetMode="External"/><Relationship Id="rId313" Type="http://schemas.openxmlformats.org/officeDocument/2006/relationships/hyperlink" Target="http://www.learnex.co.uk/test/AbbottUTA/courses/EN-US/course/index.html?showScreen=170_C_200" TargetMode="External"/><Relationship Id="rId495" Type="http://schemas.openxmlformats.org/officeDocument/2006/relationships/hyperlink" Target="http://www.learnex.co.uk/test/AbbottCompete/courses/EN-US/course/index.html?showScreen=93_C_200" TargetMode="External"/><Relationship Id="rId10" Type="http://schemas.openxmlformats.org/officeDocument/2006/relationships/hyperlink" Target="http://www.learnex.co.uk/test/AbbottUTA/courses/EN-US/course/index.html?showScreen=1_C_1" TargetMode="External"/><Relationship Id="rId31" Type="http://schemas.openxmlformats.org/officeDocument/2006/relationships/hyperlink" Target="http://www.learnex.co.uk/test/AbbottUTA/courses/EN-US/course/index.html?showScreen=11_C_11" TargetMode="External"/><Relationship Id="rId52" Type="http://schemas.openxmlformats.org/officeDocument/2006/relationships/hyperlink" Target="http://www.learnex.co.uk/test/AbbottUTA/courses/EN-US/course/index.html?showScreen=22_C_17" TargetMode="External"/><Relationship Id="rId73" Type="http://schemas.openxmlformats.org/officeDocument/2006/relationships/hyperlink" Target="http://www.learnex.co.uk/test/AbbottUTA/courses/EN-US/course/index.html?showScreen=33_C_24" TargetMode="External"/><Relationship Id="rId94" Type="http://schemas.openxmlformats.org/officeDocument/2006/relationships/hyperlink" Target="http://www.learnex.co.uk/test/AbbottUTA/courses/EN-US/course/index.html?showScreen=43_C_34" TargetMode="External"/><Relationship Id="rId148" Type="http://schemas.openxmlformats.org/officeDocument/2006/relationships/hyperlink" Target="mailto:exports@abbott.com" TargetMode="External"/><Relationship Id="rId169" Type="http://schemas.openxmlformats.org/officeDocument/2006/relationships/hyperlink" Target="http://www.learnex.co.uk/test/AbbottUTA/courses/EN-US/course/index.html?showScreen=82_C_56" TargetMode="External"/><Relationship Id="rId334" Type="http://schemas.openxmlformats.org/officeDocument/2006/relationships/hyperlink" Target="http://www.learnex.co.uk/test/AbbottUTA/courses/EN-US/course/index.html?showScreen=176_C_200" TargetMode="External"/><Relationship Id="rId355" Type="http://schemas.openxmlformats.org/officeDocument/2006/relationships/hyperlink" Target="http://www.learnex.co.uk/test/AbbottCompete/courses/EN-US/course/index.html?showScreen=10_C_8" TargetMode="External"/><Relationship Id="rId376" Type="http://schemas.openxmlformats.org/officeDocument/2006/relationships/hyperlink" Target="http://www.learnex.co.uk/test/AbbottCompete/courses/EN-US/course/index.html?showScreen=21_C_12" TargetMode="External"/><Relationship Id="rId397" Type="http://schemas.openxmlformats.org/officeDocument/2006/relationships/hyperlink" Target="http://www.learnex.co.uk/test/AbbottCompete/courses/EN-US/course/index.html?showScreen=32_C_14" TargetMode="External"/><Relationship Id="rId4" Type="http://schemas.openxmlformats.org/officeDocument/2006/relationships/numbering" Target="numbering.xml"/><Relationship Id="rId180" Type="http://schemas.openxmlformats.org/officeDocument/2006/relationships/hyperlink" Target="http://www.learnex.co.uk/test/AbbottUTA/courses/EN-US/course/index.html?showScreen=87_C_61" TargetMode="External"/><Relationship Id="rId215" Type="http://schemas.openxmlformats.org/officeDocument/2006/relationships/hyperlink" Target="http://www.learnex.co.uk/test/AbbottUTA/courses/EN-US/course/index.html?showScreen=105_C_67" TargetMode="External"/><Relationship Id="rId236" Type="http://schemas.openxmlformats.org/officeDocument/2006/relationships/hyperlink" Target="http://www.learnex.co.uk/test/AbbottUTA/courses/EN-US/course/index.html?showScreen=117_C_71" TargetMode="External"/><Relationship Id="rId257" Type="http://schemas.openxmlformats.org/officeDocument/2006/relationships/hyperlink" Target="http://www.learnex.co.uk/test/AbbottUTA/courses/EN-US/course/index.html?showScreen=130_C_71" TargetMode="External"/><Relationship Id="rId278" Type="http://schemas.openxmlformats.org/officeDocument/2006/relationships/hyperlink" Target="http://www.learnex.co.uk/test/AbbottUTA/courses/EN-US/course/index.html?showScreen=143_C_71" TargetMode="External"/><Relationship Id="rId401" Type="http://schemas.openxmlformats.org/officeDocument/2006/relationships/hyperlink" Target="http://www.learnex.co.uk/test/AbbottCompete/courses/EN-US/course/index.html?showScreen=34_C_14" TargetMode="External"/><Relationship Id="rId422" Type="http://schemas.openxmlformats.org/officeDocument/2006/relationships/hyperlink" Target="http://www.learnex.co.uk/test/AbbottCompete/courses/EN-US/course/index.html?showScreen=45_C_22" TargetMode="External"/><Relationship Id="rId443" Type="http://schemas.openxmlformats.org/officeDocument/2006/relationships/hyperlink" Target="http://www.learnex.co.uk/test/AbbottCompete/courses/EN-US/course/index.html?showScreen=57_C_27" TargetMode="External"/><Relationship Id="rId464" Type="http://schemas.openxmlformats.org/officeDocument/2006/relationships/hyperlink" Target="http://www.learnex.co.uk/test/AbbottCompete/courses/EN-US/course/index.html?showScreen=69_C_27" TargetMode="External"/><Relationship Id="rId303" Type="http://schemas.openxmlformats.org/officeDocument/2006/relationships/hyperlink" Target="http://www.learnex.co.uk/test/AbbottUTA/courses/EN-US/course/index.html?showScreen=159_C_71" TargetMode="External"/><Relationship Id="rId485" Type="http://schemas.openxmlformats.org/officeDocument/2006/relationships/hyperlink" Target="http://www.learnex.co.uk/test/AbbottCompete/courses/EN-US/course/index.html?showScreen=82_C_27" TargetMode="External"/><Relationship Id="rId42" Type="http://schemas.openxmlformats.org/officeDocument/2006/relationships/hyperlink" Target="http://www.learnex.co.uk/test/AbbottUTA/courses/EN-US/course/index.html?showScreen=17_C_16" TargetMode="External"/><Relationship Id="rId84" Type="http://schemas.openxmlformats.org/officeDocument/2006/relationships/hyperlink" Target="http://www.learnex.co.uk/test/AbbottUTA/courses/EN-US/course/index.html?showScreen=38_C_29" TargetMode="External"/><Relationship Id="rId138" Type="http://schemas.openxmlformats.org/officeDocument/2006/relationships/hyperlink" Target="http://www.learnex.co.uk/test/AbbottUTA/courses/EN-US/course/index.html?showScreen=66_C_47" TargetMode="External"/><Relationship Id="rId345" Type="http://schemas.openxmlformats.org/officeDocument/2006/relationships/hyperlink" Target="http://www.learnex.co.uk/test/AbbottCompete/courses/EN-US/course/index.html?showScreen=5_C_5" TargetMode="External"/><Relationship Id="rId387" Type="http://schemas.openxmlformats.org/officeDocument/2006/relationships/hyperlink" Target="http://www.learnex.co.uk/test/AbbottCompete/courses/EN-US/course/index.html?showScreen=27_C_13" TargetMode="External"/><Relationship Id="rId510" Type="http://schemas.openxmlformats.org/officeDocument/2006/relationships/hyperlink" Target="http://www.learnex.co.uk/test/AbbottCompete/courses/EN-US/course/index.html?showScreen=96_C_200" TargetMode="External"/><Relationship Id="rId191" Type="http://schemas.openxmlformats.org/officeDocument/2006/relationships/hyperlink" Target="http://www.learnex.co.uk/test/AbbottUTA/courses/EN-US/course/index.html?showScreen=93_C_64" TargetMode="External"/><Relationship Id="rId205" Type="http://schemas.openxmlformats.org/officeDocument/2006/relationships/hyperlink" Target="http://www.learnex.co.uk/test/AbbottUTA/courses/EN-US/course/index.html?showScreen=100_C_66" TargetMode="External"/><Relationship Id="rId247" Type="http://schemas.openxmlformats.org/officeDocument/2006/relationships/hyperlink" Target="http://www.learnex.co.uk/test/AbbottUTA/courses/EN-US/course/index.html?showScreen=125_C_71" TargetMode="External"/><Relationship Id="rId412" Type="http://schemas.openxmlformats.org/officeDocument/2006/relationships/hyperlink" Target="http://www.learnex.co.uk/test/AbbottCompete/courses/EN-US/course/index.html?showScreen=40_C_20" TargetMode="External"/><Relationship Id="rId107" Type="http://schemas.openxmlformats.org/officeDocument/2006/relationships/hyperlink" Target="http://www.learnex.co.uk/test/AbbottUTA/courses/EN-US/course/index.html?showScreen=49_C_35" TargetMode="External"/><Relationship Id="rId289" Type="http://schemas.openxmlformats.org/officeDocument/2006/relationships/hyperlink" Target="http://www.learnex.co.uk/test/AbbottUTA/courses/EN-US/course/index.html?showScreen=151_C_71" TargetMode="External"/><Relationship Id="rId454" Type="http://schemas.openxmlformats.org/officeDocument/2006/relationships/hyperlink" Target="http://www.learnex.co.uk/test/AbbottCompete/courses/EN-US/course/index.html?showScreen=63_C_27" TargetMode="External"/><Relationship Id="rId496" Type="http://schemas.openxmlformats.org/officeDocument/2006/relationships/hyperlink" Target="http://www.learnex.co.uk/test/AbbottCompete/courses/EN-US/course/index.html?showScreen=93_C_200" TargetMode="External"/><Relationship Id="rId11" Type="http://schemas.openxmlformats.org/officeDocument/2006/relationships/hyperlink" Target="http://www.learnex.co.uk/test/AbbottUTA/courses/EN-US/course/index.html?showScreen=1_C_1" TargetMode="External"/><Relationship Id="rId53" Type="http://schemas.openxmlformats.org/officeDocument/2006/relationships/hyperlink" Target="http://www.learnex.co.uk/test/AbbottUTA/courses/EN-US/course/index.html?showScreen=22_C_17" TargetMode="External"/><Relationship Id="rId149" Type="http://schemas.openxmlformats.org/officeDocument/2006/relationships/hyperlink" Target="http://www.learnex.co.uk/test/AbbottUTA/courses/EN-US/course/index.html?showScreen=71_C_50" TargetMode="External"/><Relationship Id="rId314" Type="http://schemas.openxmlformats.org/officeDocument/2006/relationships/hyperlink" Target="http://www.learnex.co.uk/test/AbbottUTA/courses/EN-US/course/index.html?showScreen=170_C_200" TargetMode="External"/><Relationship Id="rId356" Type="http://schemas.openxmlformats.org/officeDocument/2006/relationships/hyperlink" Target="http://www.learnex.co.uk/test/AbbottCompete/courses/EN-US/course/index.html?showScreen=10_C_8" TargetMode="External"/><Relationship Id="rId398" Type="http://schemas.openxmlformats.org/officeDocument/2006/relationships/hyperlink" Target="http://www.learnex.co.uk/test/AbbottCompete/courses/EN-US/course/index.html?showScreen=32_C_14" TargetMode="External"/><Relationship Id="rId95" Type="http://schemas.openxmlformats.org/officeDocument/2006/relationships/hyperlink" Target="http://www.learnex.co.uk/test/AbbottUTA/courses/EN-US/course/index.html?showScreen=43_C_34" TargetMode="External"/><Relationship Id="rId160" Type="http://schemas.openxmlformats.org/officeDocument/2006/relationships/hyperlink" Target="http://www.learnex.co.uk/test/AbbottUTA/courses/EN-US/course/index.html?showScreen=76_C_50" TargetMode="External"/><Relationship Id="rId216" Type="http://schemas.openxmlformats.org/officeDocument/2006/relationships/hyperlink" Target="http://www.learnex.co.uk/test/AbbottUTA/courses/EN-US/course/index.html?showScreen=105_C_67" TargetMode="External"/><Relationship Id="rId423" Type="http://schemas.openxmlformats.org/officeDocument/2006/relationships/hyperlink" Target="http://www.learnex.co.uk/test/AbbottCompete/courses/EN-US/course/index.html?showScreen=46_C_22" TargetMode="External"/><Relationship Id="rId258" Type="http://schemas.openxmlformats.org/officeDocument/2006/relationships/hyperlink" Target="http://www.learnex.co.uk/test/AbbottUTA/courses/EN-US/course/index.html?showScreen=130_C_71" TargetMode="External"/><Relationship Id="rId465" Type="http://schemas.openxmlformats.org/officeDocument/2006/relationships/hyperlink" Target="http://www.learnex.co.uk/test/AbbottCompete/courses/EN-US/course/index.html?showScreen=70_C_27" TargetMode="External"/><Relationship Id="rId22" Type="http://schemas.openxmlformats.org/officeDocument/2006/relationships/hyperlink" Target="http://www.learnex.co.uk/test/AbbottUTA/courses/EN-US/course/index.html?showScreen=7_C_7" TargetMode="External"/><Relationship Id="rId64" Type="http://schemas.openxmlformats.org/officeDocument/2006/relationships/hyperlink" Target="http://www.learnex.co.uk/test/AbbottUTA/courses/EN-US/course/index.html?showScreen=29_C_20" TargetMode="External"/><Relationship Id="rId118" Type="http://schemas.openxmlformats.org/officeDocument/2006/relationships/hyperlink" Target="http://www.learnex.co.uk/test/AbbottUTA/courses/EN-US/course/index.html?showScreen=56_C_40" TargetMode="External"/><Relationship Id="rId325" Type="http://schemas.openxmlformats.org/officeDocument/2006/relationships/hyperlink" Target="http://www.learnex.co.uk/test/AbbottUTA/courses/EN-US/course/index.html?showScreen=174_C_200" TargetMode="External"/><Relationship Id="rId367" Type="http://schemas.openxmlformats.org/officeDocument/2006/relationships/hyperlink" Target="http://www.learnex.co.uk/test/AbbottCompete/courses/EN-US/course/index.html?showScreen=17_C_11" TargetMode="External"/><Relationship Id="rId171" Type="http://schemas.openxmlformats.org/officeDocument/2006/relationships/hyperlink" Target="http://www.learnex.co.uk/test/AbbottUTA/courses/EN-US/course/index.html?showScreen=83_C_57" TargetMode="External"/><Relationship Id="rId227" Type="http://schemas.openxmlformats.org/officeDocument/2006/relationships/hyperlink" Target="http://www.learnex.co.uk/test/AbbottUTA/courses/EN-US/course/index.html?showScreen=112_C_71" TargetMode="External"/><Relationship Id="rId269" Type="http://schemas.openxmlformats.org/officeDocument/2006/relationships/hyperlink" Target="http://www.learnex.co.uk/test/AbbottUTA/courses/EN-US/course/index.html?showScreen=138_C_71" TargetMode="External"/><Relationship Id="rId434" Type="http://schemas.openxmlformats.org/officeDocument/2006/relationships/hyperlink" Target="http://www.learnex.co.uk/test/AbbottCompete/courses/EN-US/course/index.html?showScreen=51_C_23" TargetMode="External"/><Relationship Id="rId476" Type="http://schemas.openxmlformats.org/officeDocument/2006/relationships/hyperlink" Target="http://www.learnex.co.uk/test/AbbottCompete/courses/EN-US/course/index.html?showScreen=76_C_27" TargetMode="External"/><Relationship Id="rId33" Type="http://schemas.openxmlformats.org/officeDocument/2006/relationships/hyperlink" Target="http://www.learnex.co.uk/test/AbbottUTA/courses/EN-US/course/index.html?showScreen=12_C_12" TargetMode="External"/><Relationship Id="rId129" Type="http://schemas.openxmlformats.org/officeDocument/2006/relationships/hyperlink" Target="http://www.learnex.co.uk/test/AbbottUTA/courses/EN-US/course/index.html?showScreen=61_C_43" TargetMode="External"/><Relationship Id="rId280" Type="http://schemas.openxmlformats.org/officeDocument/2006/relationships/hyperlink" Target="http://www.learnex.co.uk/test/AbbottUTA/courses/EN-US/course/index.html?showScreen=144_C_71" TargetMode="External"/><Relationship Id="rId336" Type="http://schemas.openxmlformats.org/officeDocument/2006/relationships/hyperlink" Target="file:///C:/dev/AbbottUTA/courses/EN-US/translation/reference/Transcript.pdf" TargetMode="External"/><Relationship Id="rId501" Type="http://schemas.openxmlformats.org/officeDocument/2006/relationships/hyperlink" Target="http://www.learnex.co.uk/test/AbbottCompete/courses/EN-US/course/index.html?showScreen=94_C_200" TargetMode="External"/><Relationship Id="rId75" Type="http://schemas.openxmlformats.org/officeDocument/2006/relationships/hyperlink" Target="http://www.learnex.co.uk/test/AbbottUTA/courses/EN-US/course/index.html?showScreen=34_C_25" TargetMode="External"/><Relationship Id="rId140" Type="http://schemas.openxmlformats.org/officeDocument/2006/relationships/hyperlink" Target="http://www.learnex.co.uk/test/AbbottUTA/courses/EN-US/course/index.html?showScreen=67_C_47" TargetMode="External"/><Relationship Id="rId182" Type="http://schemas.openxmlformats.org/officeDocument/2006/relationships/hyperlink" Target="http://www.learnex.co.uk/test/AbbottUTA/courses/EN-US/course/index.html?showScreen=88_C_62" TargetMode="External"/><Relationship Id="rId378" Type="http://schemas.openxmlformats.org/officeDocument/2006/relationships/hyperlink" Target="http://www.learnex.co.uk/test/AbbottCompete/courses/EN-US/course/index.html?showScreen=22_C_12" TargetMode="External"/><Relationship Id="rId403" Type="http://schemas.openxmlformats.org/officeDocument/2006/relationships/hyperlink" Target="http://www.learnex.co.uk/test/AbbottCompete/courses/EN-US/course/index.html?showScreen=36_C_16" TargetMode="External"/><Relationship Id="rId6" Type="http://schemas.openxmlformats.org/officeDocument/2006/relationships/settings" Target="settings.xml"/><Relationship Id="rId238" Type="http://schemas.openxmlformats.org/officeDocument/2006/relationships/hyperlink" Target="http://www.learnex.co.uk/test/AbbottUTA/courses/EN-US/course/index.html?showScreen=119_C_71" TargetMode="External"/><Relationship Id="rId445" Type="http://schemas.openxmlformats.org/officeDocument/2006/relationships/hyperlink" Target="http://www.learnex.co.uk/test/AbbottCompete/courses/EN-US/course/index.html?showScreen=58_C_27" TargetMode="External"/><Relationship Id="rId487" Type="http://schemas.openxmlformats.org/officeDocument/2006/relationships/hyperlink" Target="http://www.learnex.co.uk/test/AbbottCompete/courses/EN-US/course/index.html?showScreen=84_C_28" TargetMode="External"/><Relationship Id="rId291" Type="http://schemas.openxmlformats.org/officeDocument/2006/relationships/hyperlink" Target="http://www.learnex.co.uk/test/AbbottUTA/courses/EN-US/course/index.html?showScreen=152_C_71" TargetMode="External"/><Relationship Id="rId305" Type="http://schemas.openxmlformats.org/officeDocument/2006/relationships/hyperlink" Target="http://www.learnex.co.uk/test/AbbottUTA/courses/EN-US/course/index.html?showScreen=160_C_71" TargetMode="External"/><Relationship Id="rId347" Type="http://schemas.openxmlformats.org/officeDocument/2006/relationships/hyperlink" Target="http://www.learnex.co.uk/test/AbbottCompete/courses/EN-US/course/index.html?showScreen=6_C_6" TargetMode="External"/><Relationship Id="rId512" Type="http://schemas.openxmlformats.org/officeDocument/2006/relationships/header" Target="header1.xml"/><Relationship Id="rId44" Type="http://schemas.openxmlformats.org/officeDocument/2006/relationships/hyperlink" Target="http://www.learnex.co.uk/test/AbbottUTA/courses/EN-US/course/index.html?showScreen=18_C_16" TargetMode="External"/><Relationship Id="rId86" Type="http://schemas.openxmlformats.org/officeDocument/2006/relationships/hyperlink" Target="http://www.learnex.co.uk/test/AbbottUTA/courses/EN-US/course/index.html?showScreen=39_C_30" TargetMode="External"/><Relationship Id="rId151" Type="http://schemas.openxmlformats.org/officeDocument/2006/relationships/hyperlink" Target="http://www.learnex.co.uk/test/AbbottUTA/courses/EN-US/course/index.html?showScreen=72_C_50" TargetMode="External"/><Relationship Id="rId389" Type="http://schemas.openxmlformats.org/officeDocument/2006/relationships/hyperlink" Target="http://www.learnex.co.uk/test/AbbottCompete/courses/EN-US/course/index.html?showScreen=28_C_13" TargetMode="External"/><Relationship Id="rId193" Type="http://schemas.openxmlformats.org/officeDocument/2006/relationships/hyperlink" Target="http://www.learnex.co.uk/test/AbbottUTA/courses/EN-US/course/index.html?showScreen=94_C_65" TargetMode="External"/><Relationship Id="rId207" Type="http://schemas.openxmlformats.org/officeDocument/2006/relationships/hyperlink" Target="http://www.learnex.co.uk/test/AbbottUTA/courses/EN-US/course/index.html?showScreen=101_C_67" TargetMode="External"/><Relationship Id="rId249" Type="http://schemas.openxmlformats.org/officeDocument/2006/relationships/hyperlink" Target="http://www.learnex.co.uk/test/AbbottUTA/courses/EN-US/course/index.html?showScreen=126_C_71" TargetMode="External"/><Relationship Id="rId414" Type="http://schemas.openxmlformats.org/officeDocument/2006/relationships/hyperlink" Target="http://www.learnex.co.uk/test/AbbottCompete/courses/EN-US/course/index.html?showScreen=41_C_21" TargetMode="External"/><Relationship Id="rId456" Type="http://schemas.openxmlformats.org/officeDocument/2006/relationships/hyperlink" Target="http://www.learnex.co.uk/test/AbbottCompete/courses/EN-US/course/index.html?showScreen=64_C_27" TargetMode="External"/><Relationship Id="rId498" Type="http://schemas.openxmlformats.org/officeDocument/2006/relationships/hyperlink" Target="https://abbott.sharepoint.com/sites/AW-Ethics_Compliance/SitePages/anti-corruption-policy.aspx" TargetMode="External"/><Relationship Id="rId13" Type="http://schemas.openxmlformats.org/officeDocument/2006/relationships/hyperlink" Target="http://www.learnex.co.uk/test/AbbottUTA/courses/EN-US/course/index.html?showScreen=2_C_2" TargetMode="External"/><Relationship Id="rId109" Type="http://schemas.openxmlformats.org/officeDocument/2006/relationships/hyperlink" Target="http://www.learnex.co.uk/test/AbbottUTA/courses/EN-US/course/index.html?showScreen=50_C_35" TargetMode="External"/><Relationship Id="rId260" Type="http://schemas.openxmlformats.org/officeDocument/2006/relationships/hyperlink" Target="http://www.learnex.co.uk/test/AbbottUTA/courses/EN-US/course/index.html?showScreen=132_C_71" TargetMode="External"/><Relationship Id="rId316" Type="http://schemas.openxmlformats.org/officeDocument/2006/relationships/hyperlink" Target="http://www.learnex.co.uk/test/AbbottUTA/courses/EN-US/course/index.html?showScreen=171_C_200" TargetMode="External"/><Relationship Id="rId55" Type="http://schemas.openxmlformats.org/officeDocument/2006/relationships/hyperlink" Target="http://www.learnex.co.uk/test/AbbottUTA/courses/EN-US/course/index.html?showScreen=23_C_17" TargetMode="External"/><Relationship Id="rId97" Type="http://schemas.openxmlformats.org/officeDocument/2006/relationships/hyperlink" Target="http://www.learnex.co.uk/test/AbbottUTA/courses/EN-US/course/index.html?showScreen=44_C_34" TargetMode="External"/><Relationship Id="rId120" Type="http://schemas.openxmlformats.org/officeDocument/2006/relationships/hyperlink" Target="http://www.learnex.co.uk/test/AbbottUTA/courses/EN-US/course/index.html?showScreen=57_C_40" TargetMode="External"/><Relationship Id="rId358" Type="http://schemas.openxmlformats.org/officeDocument/2006/relationships/hyperlink" Target="http://www.learnex.co.uk/test/AbbottCompete/courses/EN-US/course/index.html?showScreen=11_C_8" TargetMode="External"/><Relationship Id="rId162" Type="http://schemas.openxmlformats.org/officeDocument/2006/relationships/hyperlink" Target="http://www.learnex.co.uk/test/AbbottUTA/courses/EN-US/course/index.html?showScreen=78_C_52" TargetMode="External"/><Relationship Id="rId218" Type="http://schemas.openxmlformats.org/officeDocument/2006/relationships/hyperlink" Target="http://www.learnex.co.uk/test/AbbottUTA/courses/EN-US/course/index.html?showScreen=106_C_67" TargetMode="External"/><Relationship Id="rId425" Type="http://schemas.openxmlformats.org/officeDocument/2006/relationships/hyperlink" Target="http://www.learnex.co.uk/test/AbbottCompete/courses/EN-US/course/index.html?showScreen=47_C_22" TargetMode="External"/><Relationship Id="rId467" Type="http://schemas.openxmlformats.org/officeDocument/2006/relationships/hyperlink" Target="http://www.learnex.co.uk/test/AbbottCompete/courses/EN-US/course/index.html?showScreen=71_C_27" TargetMode="External"/><Relationship Id="rId271" Type="http://schemas.openxmlformats.org/officeDocument/2006/relationships/hyperlink" Target="http://www.learnex.co.uk/test/AbbottUTA/courses/EN-US/course/index.html?showScreen=139_C_71" TargetMode="External"/><Relationship Id="rId24" Type="http://schemas.openxmlformats.org/officeDocument/2006/relationships/hyperlink" Target="http://www.learnex.co.uk/test/AbbottUTA/courses/EN-US/course/index.html?showScreen=8_C_8" TargetMode="External"/><Relationship Id="rId66" Type="http://schemas.openxmlformats.org/officeDocument/2006/relationships/hyperlink" Target="http://www.learnex.co.uk/test/AbbottUTA/courses/EN-US/course/index.html?showScreen=30_C_21" TargetMode="External"/><Relationship Id="rId131" Type="http://schemas.openxmlformats.org/officeDocument/2006/relationships/hyperlink" Target="http://www.learnex.co.uk/test/AbbottUTA/courses/EN-US/course/index.html?showScreen=62_C_44" TargetMode="External"/><Relationship Id="rId327" Type="http://schemas.openxmlformats.org/officeDocument/2006/relationships/hyperlink" Target="http://www.learnex.co.uk/test/AbbottUTA/courses/EN-US/course/index.html?showScreen=175_C_200" TargetMode="External"/><Relationship Id="rId369" Type="http://schemas.openxmlformats.org/officeDocument/2006/relationships/hyperlink" Target="http://www.learnex.co.uk/test/AbbottCompete/courses/EN-US/course/index.html?showScreen=18_C_11" TargetMode="External"/><Relationship Id="rId173" Type="http://schemas.openxmlformats.org/officeDocument/2006/relationships/hyperlink" Target="http://www.learnex.co.uk/test/AbbottUTA/courses/EN-US/course/index.html?showScreen=84_C_58" TargetMode="External"/><Relationship Id="rId229" Type="http://schemas.openxmlformats.org/officeDocument/2006/relationships/hyperlink" Target="http://www.learnex.co.uk/test/AbbottUTA/courses/EN-US/course/index.html?showScreen=113_C_71" TargetMode="External"/><Relationship Id="rId380" Type="http://schemas.openxmlformats.org/officeDocument/2006/relationships/hyperlink" Target="http://www.learnex.co.uk/test/AbbottCompete/courses/EN-US/course/index.html?showScreen=23_C_12" TargetMode="External"/><Relationship Id="rId436" Type="http://schemas.openxmlformats.org/officeDocument/2006/relationships/hyperlink" Target="http://www.learnex.co.uk/test/AbbottCompete/courses/EN-US/course/index.html?showScreen=52_C_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7DCD23A5-BCDA-4676-9C37-E8A7B0D4BEB1}">
  <ds:schemaRefs>
    <ds:schemaRef ds:uri="http://schemas.microsoft.com/sharepoint/v3/contenttype/forms"/>
  </ds:schemaRefs>
</ds:datastoreItem>
</file>

<file path=customXml/itemProps2.xml><?xml version="1.0" encoding="utf-8"?>
<ds:datastoreItem xmlns:ds="http://schemas.openxmlformats.org/officeDocument/2006/customXml" ds:itemID="{9AAD1645-58DD-4785-A191-4EABED5B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25A8B-CEC7-40ED-8576-9B612DE37C71}">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84</Pages>
  <Words>20205</Words>
  <Characters>181449</Characters>
  <Application>Microsoft Office Word</Application>
  <DocSecurity>4</DocSecurity>
  <Lines>1512</Lines>
  <Paragraphs>402</Paragraphs>
  <ScaleCrop>false</ScaleCrop>
  <HeadingPairs>
    <vt:vector size="2" baseType="variant">
      <vt:variant>
        <vt:lpstr>Title</vt:lpstr>
      </vt:variant>
      <vt:variant>
        <vt:i4>1</vt:i4>
      </vt:variant>
    </vt:vector>
  </HeadingPairs>
  <TitlesOfParts>
    <vt:vector size="1" baseType="lpstr">
      <vt:lpstr>Abbott Compliant Business Communications</vt:lpstr>
    </vt:vector>
  </TitlesOfParts>
  <Company/>
  <LinksUpToDate>false</LinksUpToDate>
  <CharactersWithSpaces>201252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Klimenko, Sergey</cp:lastModifiedBy>
  <cp:revision>2</cp:revision>
  <dcterms:created xsi:type="dcterms:W3CDTF">2024-08-22T13:14:00Z</dcterms:created>
  <dcterms:modified xsi:type="dcterms:W3CDTF">2024-08-22T13:14:00Z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