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7E08" w:rsidR="00840375" w:rsidP="00840375" w:rsidRDefault="00937E08" w14:paraId="26534115" w14:textId="547A0D4C">
      <w:pPr>
        <w:rPr>
          <w:rStyle w:val="tw4winExternal"/>
          <w:rFonts w:ascii="Calibri" w:hAnsi="Calibri" w:cs="Calibri"/>
          <w:color w:val="000000" w:themeColor="text1"/>
          <w:sz w:val="36"/>
          <w:szCs w:val="36"/>
          <w:lang w:val="en-US"/>
        </w:rPr>
      </w:pPr>
      <w:r w:rsidRPr="00937E08">
        <w:rPr>
          <w:rStyle w:val="tw4winExternal"/>
          <w:rFonts w:ascii="Calibri" w:hAnsi="Calibri" w:cs="Calibri"/>
          <w:b/>
          <w:color w:val="000000" w:themeColor="text1"/>
          <w:sz w:val="36"/>
          <w:szCs w:val="36"/>
          <w:lang w:val="en-US"/>
        </w:rPr>
        <w:t>INSTRUCTIONS:</w:t>
      </w:r>
    </w:p>
    <w:p w:rsidRPr="00937E08" w:rsidR="00840375" w:rsidP="00840375" w:rsidRDefault="00840375" w14:paraId="62F4785A" w14:textId="77777777">
      <w:pPr>
        <w:widowControl w:val="0"/>
        <w:autoSpaceDE w:val="0"/>
        <w:autoSpaceDN w:val="0"/>
        <w:adjustRightInd w:val="0"/>
        <w:textAlignment w:val="top"/>
        <w:rPr>
          <w:rStyle w:val="tw4winExternal"/>
          <w:rFonts w:ascii="Calibri" w:hAnsi="Calibri" w:cs="Calibri"/>
          <w:color w:val="000000" w:themeColor="text1"/>
          <w:lang w:val="en-US"/>
        </w:rPr>
      </w:pPr>
    </w:p>
    <w:p w:rsidRPr="00937E08" w:rsidR="00840375" w:rsidP="00840375" w:rsidRDefault="00937E08" w14:paraId="57B9F799"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37E08">
        <w:rPr>
          <w:rStyle w:val="tw4winExternal"/>
          <w:rFonts w:ascii="Calibri" w:hAnsi="Calibri" w:cs="Calibri"/>
          <w:b/>
          <w:color w:val="000000" w:themeColor="text1"/>
          <w:lang w:val="en-US"/>
        </w:rPr>
        <w:t xml:space="preserve">1) </w:t>
      </w:r>
      <w:r w:rsidRPr="00937E08">
        <w:rPr>
          <w:rStyle w:val="tw4winExternal"/>
          <w:rFonts w:ascii="Calibri" w:hAnsi="Calibri" w:cs="Calibri"/>
          <w:color w:val="000000" w:themeColor="text1"/>
          <w:lang w:val="en-US"/>
        </w:rPr>
        <w:t>Please edit the translation in the TARGET column directly.</w:t>
      </w:r>
    </w:p>
    <w:p w:rsidRPr="00937E08" w:rsidR="00840375" w:rsidP="00840375" w:rsidRDefault="00937E08" w14:paraId="145C9FCC"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37E08">
        <w:rPr>
          <w:rStyle w:val="tw4winExternal"/>
          <w:rFonts w:ascii="Calibri" w:hAnsi="Calibri" w:cs="Calibri"/>
          <w:b/>
          <w:color w:val="000000" w:themeColor="text1"/>
          <w:lang w:val="en-US"/>
        </w:rPr>
        <w:t xml:space="preserve">2) </w:t>
      </w:r>
      <w:r w:rsidRPr="00937E08">
        <w:rPr>
          <w:rStyle w:val="tw4winExternal"/>
          <w:rFonts w:ascii="Calibri" w:hAnsi="Calibri" w:cs="Calibri"/>
          <w:color w:val="000000" w:themeColor="text1"/>
          <w:lang w:val="en-US"/>
        </w:rPr>
        <w:t>To comment on a segment, simply create a new MS-Word comment.</w:t>
      </w:r>
    </w:p>
    <w:p w:rsidRPr="00937E08" w:rsidR="00840375" w:rsidP="00840375" w:rsidRDefault="00937E08" w14:paraId="406B0836"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37E08">
        <w:rPr>
          <w:rStyle w:val="tw4winExternal"/>
          <w:rFonts w:ascii="Calibri" w:hAnsi="Calibri" w:cs="Calibri"/>
          <w:b/>
          <w:color w:val="000000" w:themeColor="text1"/>
          <w:lang w:val="en-US"/>
        </w:rPr>
        <w:t xml:space="preserve">3) </w:t>
      </w:r>
      <w:r w:rsidRPr="00937E08">
        <w:rPr>
          <w:rStyle w:val="tw4winExternal"/>
          <w:rFonts w:ascii="Calibri" w:hAnsi="Calibri" w:cs="Calibri"/>
          <w:color w:val="000000" w:themeColor="text1"/>
          <w:lang w:val="en-US"/>
        </w:rPr>
        <w:t>It is best to edit this file in Normal or Draft view rather than page layout.</w:t>
      </w:r>
    </w:p>
    <w:p w:rsidRPr="00937E08" w:rsidR="00840375" w:rsidP="00840375" w:rsidRDefault="00937E08" w14:paraId="6526D4CF"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37E08">
        <w:rPr>
          <w:rStyle w:val="tw4winExternal"/>
          <w:rFonts w:ascii="Calibri" w:hAnsi="Calibri" w:cs="Calibri"/>
          <w:b/>
          <w:color w:val="000000" w:themeColor="text1"/>
          <w:lang w:val="en-US"/>
        </w:rPr>
        <w:t xml:space="preserve">4) </w:t>
      </w:r>
      <w:r w:rsidRPr="00937E08">
        <w:rPr>
          <w:rStyle w:val="tw4winExternal"/>
          <w:rFonts w:ascii="Calibri" w:hAnsi="Calibri" w:cs="Calibri"/>
          <w:color w:val="000000" w:themeColor="text1"/>
          <w:lang w:val="en-US"/>
        </w:rPr>
        <w:t>DO NOT alter the ID or SOURCE</w:t>
      </w:r>
      <w:r w:rsidRPr="00937E08">
        <w:rPr>
          <w:rStyle w:val="tw4winExternal"/>
          <w:rFonts w:ascii="Calibri" w:hAnsi="Calibri" w:cs="Calibri"/>
          <w:color w:val="000000" w:themeColor="text1"/>
          <w:lang w:val="en-US"/>
        </w:rPr>
        <w:t xml:space="preserve"> column text.</w:t>
      </w:r>
    </w:p>
    <w:p w:rsidRPr="00937E08" w:rsidR="00840375" w:rsidP="00840375" w:rsidRDefault="00937E08" w14:paraId="1DBEF732"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37E08">
        <w:rPr>
          <w:rStyle w:val="tw4winExternal"/>
          <w:rFonts w:ascii="Calibri" w:hAnsi="Calibri" w:cs="Calibri"/>
          <w:b/>
          <w:bCs/>
          <w:color w:val="000000" w:themeColor="text1"/>
          <w:lang w:val="en-US"/>
        </w:rPr>
        <w:t>5</w:t>
      </w:r>
      <w:r w:rsidRPr="00937E08">
        <w:rPr>
          <w:rStyle w:val="tw4winExternal"/>
          <w:rFonts w:ascii="Calibri" w:hAnsi="Calibri" w:cs="Calibri"/>
          <w:color w:val="000000" w:themeColor="text1"/>
          <w:lang w:val="en-US"/>
        </w:rPr>
        <w:t>) Blank rows should be ignored but not deleted.</w:t>
      </w:r>
    </w:p>
    <w:p w:rsidRPr="00937E08" w:rsidR="00840375" w:rsidP="00840375" w:rsidRDefault="00937E08" w14:paraId="421E0584" w14:textId="77777777">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937E08">
        <w:rPr>
          <w:rStyle w:val="tw4winExternal"/>
          <w:rFonts w:ascii="Calibri" w:hAnsi="Calibri" w:cs="Calibri"/>
          <w:b/>
          <w:bCs/>
          <w:color w:val="000000" w:themeColor="text1"/>
          <w:highlight w:val="cyan"/>
          <w:lang w:val="en-US"/>
        </w:rPr>
        <w:t>6</w:t>
      </w:r>
      <w:r w:rsidRPr="00937E08">
        <w:rPr>
          <w:rStyle w:val="tw4winExternal"/>
          <w:rFonts w:ascii="Calibri" w:hAnsi="Calibri" w:cs="Calibri"/>
          <w:color w:val="000000" w:themeColor="text1"/>
          <w:highlight w:val="cyan"/>
          <w:lang w:val="en-US"/>
        </w:rPr>
        <w:t>)</w:t>
      </w:r>
      <w:r w:rsidRPr="00937E08">
        <w:rPr>
          <w:rStyle w:val="tw4winExternal"/>
          <w:rFonts w:ascii="Calibri" w:hAnsi="Calibri" w:cs="Calibri"/>
          <w:b/>
          <w:bCs/>
          <w:color w:val="000000" w:themeColor="text1"/>
          <w:highlight w:val="cyan"/>
          <w:lang w:val="en-US"/>
        </w:rPr>
        <w:t xml:space="preserve"> The following formatting must be maintained throughout:</w:t>
      </w:r>
    </w:p>
    <w:p w:rsidRPr="00937E08" w:rsidR="00840375" w:rsidP="007F785F" w:rsidRDefault="00937E08" w14:paraId="14C67651"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highlight w:val="cyan"/>
          <w:lang w:val="en-US" w:eastAsia="en-IE"/>
        </w:rPr>
      </w:pPr>
      <w:r w:rsidRPr="00937E08">
        <w:rPr>
          <w:rStyle w:val="tw4winExternal"/>
          <w:rFonts w:hint="default" w:ascii="Calibri" w:hAnsi="Calibri" w:cs="Calibri" w:eastAsiaTheme="minorEastAsia"/>
          <w:b/>
          <w:bCs/>
          <w:color w:val="000000" w:themeColor="text1"/>
          <w:highlight w:val="cyan"/>
          <w:lang w:val="en-US" w:eastAsia="en-IE"/>
        </w:rPr>
        <w:t xml:space="preserve">Paragraph (the number of paragraphs per row must be maintained) </w:t>
      </w:r>
    </w:p>
    <w:p w:rsidRPr="00937E08" w:rsidR="00840375" w:rsidP="007F785F" w:rsidRDefault="00937E08" w14:paraId="1CB5C158"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937E08">
        <w:rPr>
          <w:rStyle w:val="tw4winExternal"/>
          <w:rFonts w:hint="default" w:ascii="Calibri" w:hAnsi="Calibri" w:cs="Calibri" w:eastAsiaTheme="minorEastAsia"/>
          <w:b/>
          <w:bCs/>
          <w:color w:val="000000" w:themeColor="text1"/>
          <w:lang w:val="en-US" w:eastAsia="en-IE"/>
        </w:rPr>
        <w:t xml:space="preserve">bold </w:t>
      </w:r>
    </w:p>
    <w:p w:rsidRPr="00937E08" w:rsidR="00840375" w:rsidP="007F785F" w:rsidRDefault="00937E08" w14:paraId="03C6FE20"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937E08">
        <w:rPr>
          <w:rStyle w:val="tw4winExternal"/>
          <w:rFonts w:hint="default" w:ascii="Calibri" w:hAnsi="Calibri" w:cs="Calibri" w:eastAsiaTheme="minorEastAsia"/>
          <w:b/>
          <w:bCs/>
          <w:color w:val="000000" w:themeColor="text1"/>
          <w:lang w:val="en-US" w:eastAsia="en-IE"/>
        </w:rPr>
        <w:t>italic</w:t>
      </w:r>
    </w:p>
    <w:p w:rsidRPr="00937E08" w:rsidR="00840375" w:rsidP="007F785F" w:rsidRDefault="00937E08" w14:paraId="040FCB19"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937E08">
        <w:rPr>
          <w:rStyle w:val="tw4winExternal"/>
          <w:rFonts w:hint="default" w:ascii="Calibri" w:hAnsi="Calibri" w:cs="Calibri" w:eastAsiaTheme="minorEastAsia"/>
          <w:b/>
          <w:bCs/>
          <w:color w:val="000000" w:themeColor="text1"/>
          <w:lang w:val="en-US" w:eastAsia="en-IE"/>
        </w:rPr>
        <w:t>underline</w:t>
      </w:r>
    </w:p>
    <w:p w:rsidRPr="00937E08" w:rsidR="00840375" w:rsidP="007F785F" w:rsidRDefault="00937E08" w14:paraId="6CEF3DC5"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937E08">
        <w:rPr>
          <w:rStyle w:val="tw4winExternal"/>
          <w:rFonts w:hint="default" w:ascii="Calibri" w:hAnsi="Calibri" w:cs="Calibri" w:eastAsiaTheme="minorEastAsia"/>
          <w:b/>
          <w:bCs/>
          <w:color w:val="000000" w:themeColor="text1"/>
          <w:lang w:val="en-US" w:eastAsia="en-IE"/>
        </w:rPr>
        <w:t>links</w:t>
      </w:r>
    </w:p>
    <w:p w:rsidRPr="00937E08" w:rsidR="00840375" w:rsidP="007F785F" w:rsidRDefault="00937E08" w14:paraId="3121978B"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937E08">
        <w:rPr>
          <w:rStyle w:val="tw4winExternal"/>
          <w:rFonts w:hint="default" w:ascii="Calibri" w:hAnsi="Calibri" w:cs="Calibri" w:eastAsiaTheme="minorEastAsia"/>
          <w:b/>
          <w:bCs/>
          <w:color w:val="000000" w:themeColor="text1"/>
          <w:lang w:val="en-US" w:eastAsia="en-IE"/>
        </w:rPr>
        <w:t xml:space="preserve">lists (bullets and number of items in a </w:t>
      </w:r>
      <w:r w:rsidRPr="00937E08">
        <w:rPr>
          <w:rStyle w:val="tw4winExternal"/>
          <w:rFonts w:hint="default" w:ascii="Calibri" w:hAnsi="Calibri" w:cs="Calibri" w:eastAsiaTheme="minorEastAsia"/>
          <w:b/>
          <w:bCs/>
          <w:color w:val="000000" w:themeColor="text1"/>
          <w:lang w:val="en-US" w:eastAsia="en-IE"/>
        </w:rPr>
        <w:t>list must be maintained)</w:t>
      </w:r>
    </w:p>
    <w:p w:rsidRPr="00937E08" w:rsidR="00840375" w:rsidP="00840375" w:rsidRDefault="00937E08" w14:paraId="70BF7567" w14:textId="15E0A9B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937E08">
        <w:rPr>
          <w:rStyle w:val="tw4winExternal"/>
          <w:rFonts w:ascii="Calibri" w:hAnsi="Calibri" w:cs="Calibri"/>
          <w:b/>
          <w:bCs/>
          <w:color w:val="000000" w:themeColor="text1"/>
          <w:lang w:val="en-US"/>
        </w:rPr>
        <w:t>7</w:t>
      </w:r>
      <w:r w:rsidRPr="00937E08">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rsidRPr="00937E08" w:rsidR="00E10A2E" w:rsidP="00840375" w:rsidRDefault="00E10A2E" w14:paraId="452BE939"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937E08" w:rsidR="00E10A2E" w:rsidP="00840375" w:rsidRDefault="00E10A2E" w14:paraId="309A0D65"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937E08" w:rsidR="00E10A2E" w:rsidP="00840375" w:rsidRDefault="00E10A2E" w14:paraId="30ABD1D3"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937E08" w:rsidR="00E10A2E" w:rsidP="00840375" w:rsidRDefault="00E10A2E" w14:paraId="118AF8A0"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937E08" w:rsidR="00E10A2E" w:rsidP="00840375" w:rsidRDefault="00E10A2E" w14:paraId="4EE3C76E"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937E08" w:rsidR="007E04E1" w:rsidP="007E04E1" w:rsidRDefault="00937E08" w14:paraId="6154B990" w14:textId="1A1F7FC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937E08">
        <w:rPr>
          <w:rStyle w:val="tw4winExternal"/>
          <w:rFonts w:ascii="Calibri" w:hAnsi="Calibri" w:cs="Calibri"/>
          <w:color w:val="000000" w:themeColor="text1"/>
          <w:sz w:val="36"/>
          <w:szCs w:val="36"/>
          <w:lang w:val="en-US"/>
        </w:rPr>
        <w:lastRenderedPageBreak/>
        <w:t>Understa</w:t>
      </w:r>
      <w:r w:rsidRPr="00937E08" w:rsidR="00FA657E">
        <w:rPr>
          <w:rStyle w:val="tw4winExternal"/>
          <w:rFonts w:ascii="Calibri" w:hAnsi="Calibri" w:cs="Calibri"/>
          <w:color w:val="000000" w:themeColor="text1"/>
          <w:sz w:val="36"/>
          <w:szCs w:val="36"/>
          <w:lang w:val="en-US"/>
        </w:rPr>
        <w:t>nding</w:t>
      </w:r>
      <w:r w:rsidRPr="00937E08">
        <w:rPr>
          <w:rStyle w:val="tw4winExternal"/>
          <w:rFonts w:ascii="Calibri" w:hAnsi="Calibri" w:cs="Calibri"/>
          <w:color w:val="000000" w:themeColor="text1"/>
          <w:sz w:val="36"/>
          <w:szCs w:val="36"/>
          <w:lang w:val="en-US"/>
        </w:rPr>
        <w:t xml:space="preserve"> S</w:t>
      </w:r>
      <w:r w:rsidRPr="00937E08" w:rsidR="00FA657E">
        <w:rPr>
          <w:rStyle w:val="tw4winExternal"/>
          <w:rFonts w:ascii="Calibri" w:hAnsi="Calibri" w:cs="Calibri"/>
          <w:color w:val="000000" w:themeColor="text1"/>
          <w:sz w:val="36"/>
          <w:szCs w:val="36"/>
          <w:lang w:val="en-US"/>
        </w:rPr>
        <w:t>anctions and Trade Compliance</w:t>
      </w:r>
    </w:p>
    <w:p w:rsidRPr="00937E08" w:rsidR="0010717B" w:rsidRDefault="0010717B" w14:paraId="48BF1DA4" w14:textId="588D83E9">
      <w:pPr>
        <w:rPr>
          <w:rFonts w:eastAsia="Times New Roman"/>
        </w:rPr>
      </w:pPr>
    </w:p>
    <w:tbl>
      <w:tblPr>
        <w:tblW w:w="13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37"/>
        <w:gridCol w:w="3285"/>
        <w:gridCol w:w="9326"/>
      </w:tblGrid>
      <w:tr w:rsidRPr="00937E08" w:rsidR="009134EB" w:rsidTr="0EFB6523" w14:paraId="35A3F23E" w14:textId="77777777">
        <w:tc>
          <w:tcPr>
            <w:tcW w:w="1541" w:type="dxa"/>
            <w:shd w:val="clear" w:color="auto" w:fill="F1A983" w:themeFill="accent2" w:themeFillTint="99"/>
            <w:tcMar>
              <w:top w:w="120" w:type="dxa"/>
              <w:left w:w="180" w:type="dxa"/>
              <w:bottom w:w="120" w:type="dxa"/>
              <w:right w:w="180" w:type="dxa"/>
            </w:tcMar>
          </w:tcPr>
          <w:p w:rsidRPr="00937E08" w:rsidR="00421476" w:rsidP="00421476" w:rsidRDefault="00937E08" w14:paraId="0C0B499B" w14:textId="77777777">
            <w:pPr>
              <w:spacing w:before="30" w:after="30"/>
              <w:ind w:left="30" w:right="30"/>
              <w:jc w:val="center"/>
            </w:pPr>
            <w:r w:rsidRPr="00937E08">
              <w:t>ID</w:t>
            </w:r>
          </w:p>
        </w:tc>
        <w:tc>
          <w:tcPr>
            <w:tcW w:w="6000" w:type="dxa"/>
            <w:shd w:val="clear" w:color="auto" w:fill="F1A983" w:themeFill="accent2" w:themeFillTint="99"/>
            <w:tcMar>
              <w:top w:w="120" w:type="dxa"/>
              <w:left w:w="180" w:type="dxa"/>
              <w:bottom w:w="120" w:type="dxa"/>
              <w:right w:w="180" w:type="dxa"/>
            </w:tcMar>
            <w:vAlign w:val="center"/>
          </w:tcPr>
          <w:p w:rsidRPr="00937E08" w:rsidR="00421476" w:rsidP="00421476" w:rsidRDefault="00937E08" w14:paraId="28137C01" w14:textId="77777777">
            <w:pPr>
              <w:pStyle w:val="NormalWeb"/>
              <w:ind w:left="30" w:right="30"/>
              <w:jc w:val="center"/>
              <w:rPr>
                <w:rFonts w:ascii="Calibri" w:hAnsi="Calibri" w:cs="Calibri"/>
              </w:rPr>
            </w:pPr>
            <w:r w:rsidRPr="00937E08">
              <w:rPr>
                <w:rFonts w:ascii="Calibri" w:hAnsi="Calibri" w:cs="Calibri"/>
              </w:rPr>
              <w:t>Source</w:t>
            </w:r>
          </w:p>
        </w:tc>
        <w:tc>
          <w:tcPr>
            <w:tcW w:w="6000" w:type="dxa"/>
            <w:shd w:val="clear" w:color="auto" w:fill="F1A983" w:themeFill="accent2" w:themeFillTint="99"/>
            <w:tcMar/>
            <w:vAlign w:val="center"/>
          </w:tcPr>
          <w:p w:rsidRPr="00937E08" w:rsidR="00421476" w:rsidP="00421476" w:rsidRDefault="00937E08" w14:paraId="3378E74C" w14:textId="6E88F7B1">
            <w:pPr>
              <w:pStyle w:val="NormalWeb"/>
              <w:ind w:left="30" w:right="30"/>
              <w:jc w:val="center"/>
              <w:rPr>
                <w:rFonts w:ascii="Calibri" w:hAnsi="Calibri" w:cs="Calibri"/>
              </w:rPr>
            </w:pPr>
            <w:r w:rsidRPr="00937E08">
              <w:rPr>
                <w:rFonts w:ascii="Calibri" w:hAnsi="Calibri" w:cs="Calibri"/>
              </w:rPr>
              <w:t>Target</w:t>
            </w:r>
          </w:p>
        </w:tc>
      </w:tr>
      <w:tr w:rsidRPr="00937E08" w:rsidR="009134EB" w:rsidTr="0EFB6523" w14:paraId="6CE95FD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D910A77" w14:textId="77777777">
            <w:pPr>
              <w:spacing w:before="30" w:after="30"/>
              <w:ind w:left="30" w:right="30"/>
              <w:rPr>
                <w:rFonts w:ascii="Calibri" w:hAnsi="Calibri" w:eastAsia="Times New Roman" w:cs="Calibri"/>
                <w:sz w:val="16"/>
              </w:rPr>
            </w:pPr>
            <w:hyperlink w:tgtFrame="_blank" w:history="1" r:id="rId7">
              <w:r w:rsidRPr="00937E08">
                <w:rPr>
                  <w:rStyle w:val="Hyperlink"/>
                  <w:rFonts w:ascii="Calibri" w:hAnsi="Calibri" w:eastAsia="Times New Roman" w:cs="Calibri"/>
                  <w:sz w:val="16"/>
                </w:rPr>
                <w:t>Screen 0</w:t>
              </w:r>
            </w:hyperlink>
            <w:r w:rsidRPr="00937E08">
              <w:rPr>
                <w:rFonts w:ascii="Calibri" w:hAnsi="Calibri" w:eastAsia="Times New Roman" w:cs="Calibri"/>
                <w:sz w:val="16"/>
              </w:rPr>
              <w:t xml:space="preserve"> </w:t>
            </w:r>
          </w:p>
          <w:p w:rsidRPr="00937E08" w:rsidR="00421476" w:rsidP="00421476" w:rsidRDefault="00937E08" w14:paraId="704B5E2E" w14:textId="77777777">
            <w:pPr>
              <w:ind w:left="30" w:right="30"/>
              <w:rPr>
                <w:rFonts w:ascii="Calibri" w:hAnsi="Calibri" w:eastAsia="Times New Roman" w:cs="Calibri"/>
                <w:sz w:val="16"/>
              </w:rPr>
            </w:pPr>
            <w:hyperlink w:tgtFrame="_blank" w:history="1" r:id="rId8">
              <w:r w:rsidRPr="00937E08">
                <w:rPr>
                  <w:rStyle w:val="Hyperlink"/>
                  <w:rFonts w:ascii="Calibri" w:hAnsi="Calibri" w:eastAsia="Times New Roman" w:cs="Calibri"/>
                  <w:sz w:val="16"/>
                </w:rPr>
                <w:t>1_C_1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668FA95" w14:textId="77777777">
            <w:pPr>
              <w:pStyle w:val="NormalWeb"/>
              <w:ind w:left="30" w:right="30"/>
              <w:rPr>
                <w:rFonts w:ascii="Calibri" w:hAnsi="Calibri" w:cs="Calibri"/>
              </w:rPr>
            </w:pPr>
            <w:r w:rsidRPr="00937E08">
              <w:rPr>
                <w:rFonts w:ascii="Calibri" w:hAnsi="Calibri" w:cs="Calibri"/>
              </w:rPr>
              <w:t>Understanding Sanctions and Trade Compliance</w:t>
            </w:r>
          </w:p>
          <w:p w:rsidRPr="00937E08" w:rsidR="00421476" w:rsidP="00421476" w:rsidRDefault="00937E08" w14:paraId="5461E0F2" w14:textId="77777777">
            <w:pPr>
              <w:pStyle w:val="NormalWeb"/>
              <w:ind w:left="30" w:right="30"/>
              <w:rPr>
                <w:rFonts w:ascii="Calibri" w:hAnsi="Calibri" w:cs="Calibri"/>
              </w:rPr>
            </w:pPr>
            <w:r w:rsidRPr="00937E08">
              <w:rPr>
                <w:rFonts w:ascii="Calibri" w:hAnsi="Calibri" w:cs="Calibri"/>
              </w:rPr>
              <w:t>Click the forward arrow.</w:t>
            </w:r>
          </w:p>
        </w:tc>
        <w:tc>
          <w:tcPr>
            <w:tcW w:w="6000" w:type="dxa"/>
            <w:tcMar/>
            <w:vAlign w:val="center"/>
          </w:tcPr>
          <w:p w:rsidRPr="00937E08" w:rsidR="00421476" w:rsidP="00421476" w:rsidRDefault="00937E08" w14:paraId="734C41FF"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การทำความเข้าใจเรื่องการปฏิบัติตามมาตรการคว่ำบาตรและกฎระเบียบทาง</w:t>
            </w:r>
            <w:r w:rsidRPr="00937E08">
              <w:rPr>
                <w:rFonts w:ascii="Angsana New" w:hAnsi="Angsana New" w:eastAsia="Angsana New" w:cs="Angsana New"/>
                <w:cs/>
                <w:lang w:val="th-TH" w:bidi="th-TH"/>
              </w:rPr>
              <w:t>การค้า</w:t>
            </w:r>
          </w:p>
          <w:p w:rsidRPr="00937E08" w:rsidR="00421476" w:rsidP="00421476" w:rsidRDefault="00937E08" w14:paraId="1255AB3C" w14:textId="4F8CBD5C">
            <w:pPr>
              <w:pStyle w:val="NormalWeb"/>
              <w:ind w:left="30" w:right="30"/>
              <w:rPr>
                <w:rFonts w:ascii="Calibri" w:hAnsi="Calibri" w:cs="Calibri"/>
              </w:rPr>
            </w:pPr>
            <w:r w:rsidRPr="00937E08">
              <w:rPr>
                <w:rFonts w:ascii="Angsana New" w:hAnsi="Angsana New" w:eastAsia="Angsana New" w:cs="Angsana New"/>
                <w:cs/>
                <w:lang w:val="th-TH" w:bidi="th-TH"/>
              </w:rPr>
              <w:t>คลิกลูกศรชี้ไปด้านขวา</w:t>
            </w:r>
          </w:p>
        </w:tc>
      </w:tr>
      <w:tr w:rsidRPr="00937E08" w:rsidR="009134EB" w:rsidTr="0EFB6523" w14:paraId="4EA25F1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00F477F" w14:textId="77777777">
            <w:pPr>
              <w:spacing w:before="30" w:after="30"/>
              <w:ind w:left="30" w:right="30"/>
              <w:rPr>
                <w:rFonts w:ascii="Calibri" w:hAnsi="Calibri" w:eastAsia="Times New Roman" w:cs="Calibri"/>
                <w:sz w:val="16"/>
              </w:rPr>
            </w:pPr>
            <w:hyperlink w:tgtFrame="_blank" w:history="1" r:id="rId9">
              <w:r w:rsidRPr="00937E08">
                <w:rPr>
                  <w:rStyle w:val="Hyperlink"/>
                  <w:rFonts w:ascii="Calibri" w:hAnsi="Calibri" w:eastAsia="Times New Roman" w:cs="Calibri"/>
                  <w:sz w:val="16"/>
                </w:rPr>
                <w:t>Screen 1</w:t>
              </w:r>
            </w:hyperlink>
            <w:r w:rsidRPr="00937E08">
              <w:rPr>
                <w:rFonts w:ascii="Calibri" w:hAnsi="Calibri" w:eastAsia="Times New Roman" w:cs="Calibri"/>
                <w:sz w:val="16"/>
              </w:rPr>
              <w:t xml:space="preserve"> </w:t>
            </w:r>
          </w:p>
          <w:p w:rsidRPr="00937E08" w:rsidR="00421476" w:rsidP="00421476" w:rsidRDefault="00937E08" w14:paraId="7536C566" w14:textId="77777777">
            <w:pPr>
              <w:ind w:left="30" w:right="30"/>
              <w:rPr>
                <w:rFonts w:ascii="Calibri" w:hAnsi="Calibri" w:eastAsia="Times New Roman" w:cs="Calibri"/>
                <w:sz w:val="16"/>
              </w:rPr>
            </w:pPr>
            <w:hyperlink w:tgtFrame="_blank" w:history="1" r:id="rId10">
              <w:r w:rsidRPr="00937E08">
                <w:rPr>
                  <w:rStyle w:val="Hyperlink"/>
                  <w:rFonts w:ascii="Calibri" w:hAnsi="Calibri" w:eastAsia="Times New Roman" w:cs="Calibri"/>
                  <w:sz w:val="16"/>
                </w:rPr>
                <w:t>2_C_2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13FDA55" w14:textId="77777777">
            <w:pPr>
              <w:pStyle w:val="NormalWeb"/>
              <w:ind w:left="30" w:right="30"/>
              <w:rPr>
                <w:rFonts w:ascii="Calibri" w:hAnsi="Calibri" w:cs="Calibri"/>
              </w:rPr>
            </w:pPr>
            <w:r w:rsidRPr="00937E08">
              <w:rPr>
                <w:rFonts w:ascii="Calibri" w:hAnsi="Calibri" w:cs="Calibri"/>
              </w:rPr>
              <w:t>From time to time, the U.S. and other countries and jurisdictions (such as th</w:t>
            </w:r>
            <w:r w:rsidRPr="00937E08">
              <w:rPr>
                <w:rFonts w:ascii="Calibri" w:hAnsi="Calibri" w:cs="Calibri"/>
              </w:rPr>
              <w:t>e European Union) restrict or prohibit trade dealings with certain countries, entities, and individuals.</w:t>
            </w:r>
          </w:p>
          <w:p w:rsidRPr="00937E08" w:rsidR="00421476" w:rsidP="00421476" w:rsidRDefault="00937E08" w14:paraId="19A7C786" w14:textId="77777777">
            <w:pPr>
              <w:pStyle w:val="NormalWeb"/>
              <w:ind w:left="30" w:right="30"/>
              <w:rPr>
                <w:rFonts w:ascii="Calibri" w:hAnsi="Calibri" w:cs="Calibri"/>
              </w:rPr>
            </w:pPr>
            <w:r w:rsidRPr="00937E08">
              <w:rPr>
                <w:rFonts w:ascii="Calibri" w:hAnsi="Calibri" w:cs="Calibri"/>
              </w:rPr>
              <w:t>These restrictions may include bans on exports, imports, travel, investments, and other financial dealings with sanctioned parties.</w:t>
            </w:r>
          </w:p>
        </w:tc>
        <w:tc>
          <w:tcPr>
            <w:tcW w:w="6000" w:type="dxa"/>
            <w:tcMar/>
            <w:vAlign w:val="center"/>
          </w:tcPr>
          <w:p w:rsidRPr="00937E08" w:rsidR="00421476" w:rsidP="00421476" w:rsidRDefault="00937E08" w14:paraId="654957A6" w14:textId="77777777">
            <w:pPr>
              <w:pStyle w:val="NormalWeb"/>
              <w:ind w:left="30" w:right="30"/>
              <w:rPr>
                <w:rFonts w:ascii="Calibri" w:hAnsi="Calibri" w:cs="Calibri"/>
              </w:rPr>
            </w:pPr>
            <w:r w:rsidRPr="00937E08">
              <w:rPr>
                <w:rFonts w:ascii="Angsana New" w:hAnsi="Angsana New" w:eastAsia="Angsana New" w:cs="Angsana New"/>
                <w:cs/>
                <w:lang w:val="th-TH" w:bidi="th-TH"/>
              </w:rPr>
              <w:t>ในหลาย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สหรัฐอเมริกาและประเ</w:t>
            </w:r>
            <w:r w:rsidRPr="00937E08">
              <w:rPr>
                <w:rFonts w:ascii="Angsana New" w:hAnsi="Angsana New" w:eastAsia="Angsana New" w:cs="Angsana New"/>
                <w:cs/>
                <w:lang w:val="th-TH" w:bidi="th-TH"/>
              </w:rPr>
              <w:t>ทศอื่น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รวมถึงเขตอำนาจทางกฎหมายอื่น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สหภาพยุโรป</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จะมีการจำกัดหรือห้ามการติดต่อทำการค้ากับประ</w:t>
            </w:r>
            <w:r w:rsidRPr="00937E08">
              <w:rPr>
                <w:rFonts w:ascii="Angsana New" w:hAnsi="Angsana New" w:eastAsia="Angsana New" w:cs="Angsana New"/>
                <w:cs/>
                <w:lang w:val="th-TH" w:bidi="th-TH"/>
              </w:rPr>
              <w:t>เทศ</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นิติบุคคล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และบุคคลบางราย</w:t>
            </w:r>
          </w:p>
          <w:p w:rsidRPr="00937E08" w:rsidR="00421476" w:rsidP="00421476" w:rsidRDefault="00937E08" w14:paraId="66A39DDD" w14:textId="49B4645B">
            <w:pPr>
              <w:pStyle w:val="NormalWeb"/>
              <w:ind w:left="30" w:right="30"/>
              <w:rPr>
                <w:rFonts w:ascii="Calibri" w:hAnsi="Calibri" w:cs="Calibri"/>
              </w:rPr>
            </w:pPr>
            <w:r w:rsidRPr="00937E08">
              <w:rPr>
                <w:rFonts w:ascii="Angsana New" w:hAnsi="Angsana New" w:eastAsia="Angsana New" w:cs="Angsana New"/>
                <w:cs/>
                <w:lang w:val="th-TH" w:bidi="th-TH"/>
              </w:rPr>
              <w:t>ข้อจำกัดเหล่านี้อาจจะรวมถึงการห้ามส่งออก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นำเข้า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เดินทาง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ลงทุน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และการติดต่อเจรจาทางการเงินกับฝ่ายที่ถูกคว่ำบาตร</w:t>
            </w:r>
          </w:p>
        </w:tc>
      </w:tr>
      <w:tr w:rsidRPr="00937E08" w:rsidR="009134EB" w:rsidTr="0EFB6523" w14:paraId="5EA99DC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626E3F3" w14:textId="77777777">
            <w:pPr>
              <w:spacing w:before="30" w:after="30"/>
              <w:ind w:left="30" w:right="30"/>
              <w:rPr>
                <w:rFonts w:ascii="Calibri" w:hAnsi="Calibri" w:eastAsia="Times New Roman" w:cs="Calibri"/>
                <w:sz w:val="16"/>
              </w:rPr>
            </w:pPr>
            <w:hyperlink w:tgtFrame="_blank" w:history="1" r:id="rId11">
              <w:r w:rsidRPr="00937E08">
                <w:rPr>
                  <w:rStyle w:val="Hyperlink"/>
                  <w:rFonts w:ascii="Calibri" w:hAnsi="Calibri" w:eastAsia="Times New Roman" w:cs="Calibri"/>
                  <w:sz w:val="16"/>
                </w:rPr>
                <w:t>Screen 2</w:t>
              </w:r>
            </w:hyperlink>
            <w:r w:rsidRPr="00937E08">
              <w:rPr>
                <w:rFonts w:ascii="Calibri" w:hAnsi="Calibri" w:eastAsia="Times New Roman" w:cs="Calibri"/>
                <w:sz w:val="16"/>
              </w:rPr>
              <w:t xml:space="preserve"> </w:t>
            </w:r>
          </w:p>
          <w:p w:rsidRPr="00937E08" w:rsidR="00421476" w:rsidP="00421476" w:rsidRDefault="00937E08" w14:paraId="5D03BF03" w14:textId="77777777">
            <w:pPr>
              <w:ind w:left="30" w:right="30"/>
              <w:rPr>
                <w:rFonts w:ascii="Calibri" w:hAnsi="Calibri" w:eastAsia="Times New Roman" w:cs="Calibri"/>
                <w:sz w:val="16"/>
              </w:rPr>
            </w:pPr>
            <w:hyperlink w:tgtFrame="_blank" w:history="1" r:id="rId12">
              <w:r w:rsidRPr="00937E08">
                <w:rPr>
                  <w:rStyle w:val="Hyperlink"/>
                  <w:rFonts w:ascii="Calibri" w:hAnsi="Calibri" w:eastAsia="Times New Roman" w:cs="Calibri"/>
                  <w:sz w:val="16"/>
                </w:rPr>
                <w:t>3_C_3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3C3B8D8" w14:textId="77777777">
            <w:pPr>
              <w:pStyle w:val="NormalWeb"/>
              <w:ind w:left="30" w:right="30"/>
              <w:rPr>
                <w:rFonts w:ascii="Calibri" w:hAnsi="Calibri" w:cs="Calibri"/>
              </w:rPr>
            </w:pPr>
            <w:r w:rsidRPr="00937E08">
              <w:rPr>
                <w:rFonts w:ascii="Calibri" w:hAnsi="Calibri" w:cs="Calibri"/>
              </w:rPr>
              <w:t xml:space="preserve">As employees of a U.S.-headquartered company with global business </w:t>
            </w:r>
            <w:r w:rsidRPr="00937E08">
              <w:rPr>
                <w:rFonts w:ascii="Calibri" w:hAnsi="Calibri" w:cs="Calibri"/>
              </w:rPr>
              <w:t xml:space="preserve">operations, we are required by law to comply with all U.S. trade sanctions programs </w:t>
            </w:r>
            <w:r w:rsidRPr="00937E08">
              <w:rPr>
                <w:rFonts w:ascii="Calibri" w:hAnsi="Calibri" w:cs="Calibri"/>
              </w:rPr>
              <w:lastRenderedPageBreak/>
              <w:t>and controls in every country in which we do business.</w:t>
            </w:r>
          </w:p>
        </w:tc>
        <w:tc>
          <w:tcPr>
            <w:tcW w:w="6000" w:type="dxa"/>
            <w:tcMar/>
            <w:vAlign w:val="center"/>
          </w:tcPr>
          <w:p w:rsidRPr="00937E08" w:rsidR="00421476" w:rsidP="00421476" w:rsidRDefault="00937E08" w14:paraId="542760F3" w14:textId="287AC3DD">
            <w:pPr>
              <w:pStyle w:val="NormalWeb"/>
              <w:ind w:left="30" w:right="30"/>
              <w:rPr>
                <w:rFonts w:ascii="Calibri" w:hAnsi="Calibri" w:cs="Calibri"/>
              </w:rPr>
            </w:pPr>
            <w:r w:rsidRPr="00937E08">
              <w:rPr>
                <w:rFonts w:ascii="Angsana New" w:hAnsi="Angsana New" w:eastAsia="Angsana New" w:cs="Angsana New"/>
                <w:cs/>
                <w:lang w:val="th-TH" w:bidi="th-TH"/>
              </w:rPr>
              <w:lastRenderedPageBreak/>
              <w:t>ในฐานะพนักงานของบริษัทที่สำนักงานใหญ่อยู่ในสหรัฐอเมริกาและมีฐานปฏิบัติการธุรกิจทั่วโลก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ฎหมายกำหนดให้เราต้องปฏิบัติตามมาตรการคว่ำบาตรทางการค้าของสหรัฐอเมริกาและการควบคุมในทุกประเทศที่เราประกอบกิจการอยู่</w:t>
            </w:r>
          </w:p>
        </w:tc>
      </w:tr>
      <w:tr w:rsidRPr="00937E08" w:rsidR="009134EB" w:rsidTr="0EFB6523" w14:paraId="2353A70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C17C340" w14:textId="77777777">
            <w:pPr>
              <w:spacing w:before="30" w:after="30"/>
              <w:ind w:left="30" w:right="30"/>
              <w:rPr>
                <w:rFonts w:ascii="Calibri" w:hAnsi="Calibri" w:eastAsia="Times New Roman" w:cs="Calibri"/>
                <w:sz w:val="16"/>
              </w:rPr>
            </w:pPr>
            <w:hyperlink w:tgtFrame="_blank" w:history="1" r:id="rId13">
              <w:r w:rsidRPr="00937E08">
                <w:rPr>
                  <w:rStyle w:val="Hyperlink"/>
                  <w:rFonts w:ascii="Calibri" w:hAnsi="Calibri" w:eastAsia="Times New Roman" w:cs="Calibri"/>
                  <w:sz w:val="16"/>
                </w:rPr>
                <w:t>Screen 3</w:t>
              </w:r>
            </w:hyperlink>
            <w:r w:rsidRPr="00937E08">
              <w:rPr>
                <w:rFonts w:ascii="Calibri" w:hAnsi="Calibri" w:eastAsia="Times New Roman" w:cs="Calibri"/>
                <w:sz w:val="16"/>
              </w:rPr>
              <w:t xml:space="preserve"> </w:t>
            </w:r>
          </w:p>
          <w:p w:rsidRPr="00937E08" w:rsidR="00421476" w:rsidP="00421476" w:rsidRDefault="00937E08" w14:paraId="26AA38CE" w14:textId="77777777">
            <w:pPr>
              <w:ind w:left="30" w:right="30"/>
              <w:rPr>
                <w:rFonts w:ascii="Calibri" w:hAnsi="Calibri" w:eastAsia="Times New Roman" w:cs="Calibri"/>
                <w:sz w:val="16"/>
              </w:rPr>
            </w:pPr>
            <w:hyperlink w:tgtFrame="_blank" w:history="1" r:id="rId14">
              <w:r w:rsidRPr="00937E08">
                <w:rPr>
                  <w:rStyle w:val="Hyperlink"/>
                  <w:rFonts w:ascii="Calibri" w:hAnsi="Calibri" w:eastAsia="Times New Roman" w:cs="Calibri"/>
                  <w:sz w:val="16"/>
                </w:rPr>
                <w:t>4_C_4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B520668" w14:textId="77777777">
            <w:pPr>
              <w:pStyle w:val="NormalWeb"/>
              <w:ind w:left="30" w:right="30"/>
              <w:rPr>
                <w:rFonts w:ascii="Calibri" w:hAnsi="Calibri" w:cs="Calibri"/>
              </w:rPr>
            </w:pPr>
            <w:r w:rsidRPr="00937E08">
              <w:rPr>
                <w:rFonts w:ascii="Calibri" w:hAnsi="Calibri" w:cs="Calibri"/>
              </w:rPr>
              <w:t>Upon completion of this course, you will be able to:</w:t>
            </w:r>
          </w:p>
          <w:p w:rsidRPr="00937E08" w:rsidR="00421476" w:rsidP="00421476" w:rsidRDefault="00937E08" w14:paraId="44CCC03D" w14:textId="77777777">
            <w:pPr>
              <w:numPr>
                <w:ilvl w:val="0"/>
                <w:numId w:val="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Describe the environment in which we operate,</w:t>
            </w:r>
          </w:p>
          <w:p w:rsidRPr="00937E08" w:rsidR="00421476" w:rsidP="00421476" w:rsidRDefault="00937E08" w14:paraId="7DF7B2C2" w14:textId="77777777">
            <w:pPr>
              <w:numPr>
                <w:ilvl w:val="0"/>
                <w:numId w:val="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Understand trade sanctions and why U.S. trade sanctions apply to everyone at Abbott,</w:t>
            </w:r>
          </w:p>
          <w:p w:rsidRPr="00937E08" w:rsidR="00421476" w:rsidP="00421476" w:rsidRDefault="00937E08" w14:paraId="2291AB13" w14:textId="77777777">
            <w:pPr>
              <w:numPr>
                <w:ilvl w:val="0"/>
                <w:numId w:val="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Understand </w:t>
            </w:r>
            <w:r w:rsidRPr="00937E08">
              <w:rPr>
                <w:rFonts w:ascii="Calibri" w:hAnsi="Calibri" w:eastAsia="Times New Roman" w:cs="Calibri"/>
              </w:rPr>
              <w:t>Abbott’s expectations for compliance with U.S. trade sanctions and how to recognize warning signs of potential violations,</w:t>
            </w:r>
          </w:p>
          <w:p w:rsidRPr="00937E08" w:rsidR="00421476" w:rsidP="00421476" w:rsidRDefault="00937E08" w14:paraId="495CAF46" w14:textId="77777777">
            <w:pPr>
              <w:numPr>
                <w:ilvl w:val="0"/>
                <w:numId w:val="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Understand the importance of screening prospective third-party partners, and</w:t>
            </w:r>
          </w:p>
          <w:p w:rsidRPr="00937E08" w:rsidR="00421476" w:rsidP="00421476" w:rsidRDefault="00937E08" w14:paraId="03BCF330" w14:textId="77777777">
            <w:pPr>
              <w:numPr>
                <w:ilvl w:val="0"/>
                <w:numId w:val="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Know where to go for help and support.</w:t>
            </w:r>
          </w:p>
        </w:tc>
        <w:tc>
          <w:tcPr>
            <w:tcW w:w="6000" w:type="dxa"/>
            <w:tcMar/>
            <w:vAlign w:val="center"/>
          </w:tcPr>
          <w:p w:rsidRPr="00937E08" w:rsidR="00421476" w:rsidP="00421476" w:rsidRDefault="00937E08" w14:paraId="08B8AFBC" w14:textId="77777777">
            <w:pPr>
              <w:pStyle w:val="NormalWeb"/>
              <w:ind w:left="30" w:right="30"/>
              <w:rPr>
                <w:rFonts w:ascii="Calibri" w:hAnsi="Calibri" w:cs="Calibri"/>
              </w:rPr>
            </w:pPr>
            <w:r w:rsidRPr="00937E08">
              <w:rPr>
                <w:rFonts w:ascii="Angsana New" w:hAnsi="Angsana New" w:eastAsia="Angsana New" w:cs="Angsana New"/>
                <w:cs/>
                <w:lang w:val="th-TH" w:bidi="th-TH"/>
              </w:rPr>
              <w:t>เมื่อเสร็จสิ้นหลั</w:t>
            </w:r>
            <w:r w:rsidRPr="00937E08">
              <w:rPr>
                <w:rFonts w:ascii="Angsana New" w:hAnsi="Angsana New" w:eastAsia="Angsana New" w:cs="Angsana New"/>
                <w:cs/>
                <w:lang w:val="th-TH" w:bidi="th-TH"/>
              </w:rPr>
              <w:t>กสูตรนี้แล้ว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คุณจะสามารถ</w:t>
            </w:r>
            <w:r w:rsidRPr="00937E08">
              <w:rPr>
                <w:rFonts w:ascii="Tahoma" w:hAnsi="Tahoma" w:eastAsia="Tahoma" w:cs="Tahoma"/>
                <w:lang w:val="th-TH"/>
              </w:rPr>
              <w:t>:</w:t>
            </w:r>
          </w:p>
          <w:p w:rsidRPr="00937E08" w:rsidR="00421476" w:rsidP="00421476" w:rsidRDefault="00937E08" w14:paraId="303A667C" w14:textId="77777777">
            <w:pPr>
              <w:numPr>
                <w:ilvl w:val="0"/>
                <w:numId w:val="2"/>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อธิบายสภาพแวดล้อมที่เราดำเนินงาน</w:t>
            </w:r>
          </w:p>
          <w:p w:rsidRPr="00937E08" w:rsidR="00421476" w:rsidP="00421476" w:rsidRDefault="00937E08" w14:paraId="4B7A7CD0" w14:textId="77777777">
            <w:pPr>
              <w:numPr>
                <w:ilvl w:val="0"/>
                <w:numId w:val="2"/>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มีความเข้าใจในเรื่องมาตรการคว่ำบาตรทางการค้าและเหตุผลที่มาตรการคว่ำบ</w:t>
            </w:r>
            <w:r w:rsidRPr="00937E08">
              <w:rPr>
                <w:rFonts w:ascii="Angsana New" w:hAnsi="Angsana New" w:eastAsia="Angsana New" w:cs="Angsana New"/>
                <w:cs/>
                <w:lang w:val="th-TH" w:bidi="th-TH"/>
              </w:rPr>
              <w:t>าตรทางการค้าของสหรัฐอเมริกามีผลบังคับใช้กับทุกคนที่</w:t>
            </w:r>
            <w:r w:rsidRPr="00937E08">
              <w:rPr>
                <w:rFonts w:ascii="Tahoma" w:hAnsi="Tahoma" w:eastAsia="Tahoma" w:cs="Tahoma"/>
                <w:lang w:val="th-TH"/>
              </w:rPr>
              <w:t xml:space="preserve"> Abbott</w:t>
            </w:r>
          </w:p>
          <w:p w:rsidRPr="00937E08" w:rsidR="00421476" w:rsidP="00421476" w:rsidRDefault="00937E08" w14:paraId="35130244" w14:textId="77777777">
            <w:pPr>
              <w:numPr>
                <w:ilvl w:val="0"/>
                <w:numId w:val="2"/>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มีความเข้าใจในเรื่องความคาดหวังของ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ในการปฏิบัติตามมาตรการคว่ำบาตรทางการค้าของสหรัฐอเมริกาและวิธีที่จะมองเห็นถึงสัญญาณเตือนของการฝ่าฝืนกฎที</w:t>
            </w:r>
            <w:r w:rsidRPr="00937E08">
              <w:rPr>
                <w:rFonts w:ascii="Angsana New" w:hAnsi="Angsana New" w:eastAsia="Angsana New" w:cs="Angsana New"/>
                <w:cs/>
                <w:lang w:val="th-TH" w:bidi="th-TH"/>
              </w:rPr>
              <w:t>่อาจเกิดขึ้นได้</w:t>
            </w:r>
          </w:p>
          <w:p w:rsidRPr="00937E08" w:rsidR="00421476" w:rsidP="00421476" w:rsidRDefault="00937E08" w14:paraId="354AC837" w14:textId="77777777">
            <w:pPr>
              <w:numPr>
                <w:ilvl w:val="0"/>
                <w:numId w:val="2"/>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มีความเข้าใจในเรื่องความสำคัญของการตรวจคัดกรองคู่ค้าบุคคลที่สามที่คาดหมาย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w:t>
            </w:r>
          </w:p>
          <w:p w:rsidRPr="00937E08" w:rsidR="00421476" w:rsidP="00421476" w:rsidRDefault="00937E08" w14:paraId="1077A8F8" w14:textId="10EFB3D6">
            <w:pPr>
              <w:pStyle w:val="NormalWeb"/>
              <w:ind w:left="30" w:right="30"/>
              <w:rPr>
                <w:rFonts w:ascii="Calibri" w:hAnsi="Calibri" w:cs="Calibri"/>
              </w:rPr>
            </w:pPr>
            <w:r w:rsidRPr="00937E08">
              <w:rPr>
                <w:rFonts w:ascii="Angsana New" w:hAnsi="Angsana New" w:eastAsia="Angsana New" w:cs="Angsana New"/>
                <w:cs/>
                <w:lang w:val="th-TH" w:bidi="th-TH"/>
              </w:rPr>
              <w:t>ทราบว่าจะขอความช่วยเหลือและการสนับสนุนได้จากที่ไหน</w:t>
            </w:r>
          </w:p>
        </w:tc>
      </w:tr>
      <w:tr w:rsidRPr="00937E08" w:rsidR="009134EB" w:rsidTr="0EFB6523" w14:paraId="2EE8B63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B3BFF14" w14:textId="77777777">
            <w:pPr>
              <w:spacing w:before="30" w:after="30"/>
              <w:ind w:left="30" w:right="30"/>
              <w:rPr>
                <w:rFonts w:ascii="Calibri" w:hAnsi="Calibri" w:eastAsia="Times New Roman" w:cs="Calibri"/>
                <w:sz w:val="16"/>
              </w:rPr>
            </w:pPr>
            <w:hyperlink w:tgtFrame="_blank" w:history="1" r:id="rId15">
              <w:r w:rsidRPr="00937E08">
                <w:rPr>
                  <w:rStyle w:val="Hyperlink"/>
                  <w:rFonts w:ascii="Calibri" w:hAnsi="Calibri" w:eastAsia="Times New Roman" w:cs="Calibri"/>
                  <w:sz w:val="16"/>
                </w:rPr>
                <w:t>Screen 4</w:t>
              </w:r>
            </w:hyperlink>
            <w:r w:rsidRPr="00937E08">
              <w:rPr>
                <w:rFonts w:ascii="Calibri" w:hAnsi="Calibri" w:eastAsia="Times New Roman" w:cs="Calibri"/>
                <w:sz w:val="16"/>
              </w:rPr>
              <w:t xml:space="preserve"> </w:t>
            </w:r>
          </w:p>
          <w:p w:rsidRPr="00937E08" w:rsidR="00421476" w:rsidP="00421476" w:rsidRDefault="00937E08" w14:paraId="27B587F2" w14:textId="77777777">
            <w:pPr>
              <w:ind w:left="30" w:right="30"/>
              <w:rPr>
                <w:rFonts w:ascii="Calibri" w:hAnsi="Calibri" w:eastAsia="Times New Roman" w:cs="Calibri"/>
                <w:sz w:val="16"/>
              </w:rPr>
            </w:pPr>
            <w:hyperlink w:tgtFrame="_blank" w:history="1" r:id="rId16">
              <w:r w:rsidRPr="00937E08">
                <w:rPr>
                  <w:rStyle w:val="Hyperlink"/>
                  <w:rFonts w:ascii="Calibri" w:hAnsi="Calibri" w:eastAsia="Times New Roman" w:cs="Calibri"/>
                  <w:sz w:val="16"/>
                </w:rPr>
                <w:t>5_C_5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A2D150B" w14:textId="77777777">
            <w:pPr>
              <w:pStyle w:val="NormalWeb"/>
              <w:ind w:left="30" w:right="30"/>
              <w:rPr>
                <w:rFonts w:ascii="Calibri" w:hAnsi="Calibri" w:cs="Calibri"/>
              </w:rPr>
            </w:pPr>
            <w:r w:rsidRPr="00937E08">
              <w:rPr>
                <w:rFonts w:ascii="Calibri" w:hAnsi="Calibri" w:cs="Calibri"/>
              </w:rPr>
              <w:t>[1] Welcome</w:t>
            </w:r>
          </w:p>
          <w:p w:rsidRPr="00937E08" w:rsidR="00421476" w:rsidP="00421476" w:rsidRDefault="00937E08" w14:paraId="2E8D47CD" w14:textId="77777777">
            <w:pPr>
              <w:pStyle w:val="NormalWeb"/>
              <w:ind w:left="30" w:right="30"/>
              <w:rPr>
                <w:rFonts w:ascii="Calibri" w:hAnsi="Calibri" w:cs="Calibri"/>
              </w:rPr>
            </w:pPr>
            <w:r w:rsidRPr="00937E08">
              <w:rPr>
                <w:rFonts w:ascii="Calibri" w:hAnsi="Calibri" w:cs="Calibri"/>
              </w:rPr>
              <w:t>1 minute</w:t>
            </w:r>
          </w:p>
          <w:p w:rsidRPr="00937E08" w:rsidR="00421476" w:rsidP="00421476" w:rsidRDefault="00937E08" w14:paraId="7D08403C" w14:textId="77777777">
            <w:pPr>
              <w:pStyle w:val="NormalWeb"/>
              <w:ind w:left="30" w:right="30"/>
              <w:rPr>
                <w:rFonts w:ascii="Calibri" w:hAnsi="Calibri" w:cs="Calibri"/>
              </w:rPr>
            </w:pPr>
            <w:r w:rsidRPr="00937E08">
              <w:rPr>
                <w:rFonts w:ascii="Calibri" w:hAnsi="Calibri" w:cs="Calibri"/>
              </w:rPr>
              <w:t>[2] Introduction to Trade Sanctions</w:t>
            </w:r>
          </w:p>
          <w:p w:rsidRPr="00937E08" w:rsidR="00421476" w:rsidP="00421476" w:rsidRDefault="00937E08" w14:paraId="409549EA" w14:textId="77777777">
            <w:pPr>
              <w:pStyle w:val="NormalWeb"/>
              <w:ind w:left="30" w:right="30"/>
              <w:rPr>
                <w:rFonts w:ascii="Calibri" w:hAnsi="Calibri" w:cs="Calibri"/>
              </w:rPr>
            </w:pPr>
            <w:r w:rsidRPr="00937E08">
              <w:rPr>
                <w:rFonts w:ascii="Calibri" w:hAnsi="Calibri" w:cs="Calibri"/>
              </w:rPr>
              <w:t>5 minutes</w:t>
            </w:r>
          </w:p>
          <w:p w:rsidRPr="00937E08" w:rsidR="00421476" w:rsidP="00421476" w:rsidRDefault="00937E08" w14:paraId="3A41631C" w14:textId="77777777">
            <w:pPr>
              <w:pStyle w:val="NormalWeb"/>
              <w:ind w:left="30" w:right="30"/>
              <w:rPr>
                <w:rFonts w:ascii="Calibri" w:hAnsi="Calibri" w:cs="Calibri"/>
              </w:rPr>
            </w:pPr>
            <w:r w:rsidRPr="00937E08">
              <w:rPr>
                <w:rFonts w:ascii="Calibri" w:hAnsi="Calibri" w:cs="Calibri"/>
              </w:rPr>
              <w:t>[3] Laws and Regulations</w:t>
            </w:r>
          </w:p>
          <w:p w:rsidRPr="00937E08" w:rsidR="00421476" w:rsidP="00421476" w:rsidRDefault="00937E08" w14:paraId="7983FF7C" w14:textId="77777777">
            <w:pPr>
              <w:pStyle w:val="NormalWeb"/>
              <w:ind w:left="30" w:right="30"/>
              <w:rPr>
                <w:rFonts w:ascii="Calibri" w:hAnsi="Calibri" w:cs="Calibri"/>
              </w:rPr>
            </w:pPr>
            <w:r w:rsidRPr="00937E08">
              <w:rPr>
                <w:rFonts w:ascii="Calibri" w:hAnsi="Calibri" w:cs="Calibri"/>
              </w:rPr>
              <w:t>4 minutes</w:t>
            </w:r>
          </w:p>
          <w:p w:rsidRPr="00937E08" w:rsidR="00421476" w:rsidP="00421476" w:rsidRDefault="00937E08" w14:paraId="57ED41D7" w14:textId="77777777">
            <w:pPr>
              <w:pStyle w:val="NormalWeb"/>
              <w:ind w:left="30" w:right="30"/>
              <w:rPr>
                <w:rFonts w:ascii="Calibri" w:hAnsi="Calibri" w:cs="Calibri"/>
              </w:rPr>
            </w:pPr>
            <w:r w:rsidRPr="00937E08">
              <w:rPr>
                <w:rFonts w:ascii="Calibri" w:hAnsi="Calibri" w:cs="Calibri"/>
              </w:rPr>
              <w:t>[4] The Impact on Our Business</w:t>
            </w:r>
          </w:p>
          <w:p w:rsidRPr="00937E08" w:rsidR="00421476" w:rsidP="00421476" w:rsidRDefault="00937E08" w14:paraId="4403B071" w14:textId="77777777">
            <w:pPr>
              <w:pStyle w:val="NormalWeb"/>
              <w:ind w:left="30" w:right="30"/>
              <w:rPr>
                <w:rFonts w:ascii="Calibri" w:hAnsi="Calibri" w:cs="Calibri"/>
              </w:rPr>
            </w:pPr>
            <w:r w:rsidRPr="00937E08">
              <w:rPr>
                <w:rFonts w:ascii="Calibri" w:hAnsi="Calibri" w:cs="Calibri"/>
              </w:rPr>
              <w:t>4</w:t>
            </w:r>
            <w:r w:rsidRPr="00937E08">
              <w:rPr>
                <w:rFonts w:ascii="Calibri" w:hAnsi="Calibri" w:cs="Calibri"/>
              </w:rPr>
              <w:t xml:space="preserve"> minutes</w:t>
            </w:r>
          </w:p>
          <w:p w:rsidRPr="00937E08" w:rsidR="00421476" w:rsidP="00421476" w:rsidRDefault="00937E08" w14:paraId="5C94C8FF" w14:textId="77777777">
            <w:pPr>
              <w:pStyle w:val="NormalWeb"/>
              <w:ind w:left="30" w:right="30"/>
              <w:rPr>
                <w:rFonts w:ascii="Calibri" w:hAnsi="Calibri" w:cs="Calibri"/>
              </w:rPr>
            </w:pPr>
            <w:r w:rsidRPr="00937E08">
              <w:rPr>
                <w:rFonts w:ascii="Calibri" w:hAnsi="Calibri" w:cs="Calibri"/>
              </w:rPr>
              <w:t>[5] Our Responsibilities</w:t>
            </w:r>
          </w:p>
          <w:p w:rsidRPr="00937E08" w:rsidR="00421476" w:rsidP="00421476" w:rsidRDefault="00937E08" w14:paraId="52EFD8B2" w14:textId="77777777">
            <w:pPr>
              <w:pStyle w:val="NormalWeb"/>
              <w:ind w:left="30" w:right="30"/>
              <w:rPr>
                <w:rFonts w:ascii="Calibri" w:hAnsi="Calibri" w:cs="Calibri"/>
              </w:rPr>
            </w:pPr>
            <w:r w:rsidRPr="00937E08">
              <w:rPr>
                <w:rFonts w:ascii="Calibri" w:hAnsi="Calibri" w:cs="Calibri"/>
              </w:rPr>
              <w:t>6 minutes</w:t>
            </w:r>
          </w:p>
          <w:p w:rsidRPr="00937E08" w:rsidR="00421476" w:rsidP="00421476" w:rsidRDefault="00937E08" w14:paraId="5658FA62" w14:textId="77777777">
            <w:pPr>
              <w:pStyle w:val="NormalWeb"/>
              <w:ind w:left="30" w:right="30"/>
              <w:rPr>
                <w:rFonts w:ascii="Calibri" w:hAnsi="Calibri" w:cs="Calibri"/>
              </w:rPr>
            </w:pPr>
            <w:r w:rsidRPr="00937E08">
              <w:rPr>
                <w:rFonts w:ascii="Calibri" w:hAnsi="Calibri" w:cs="Calibri"/>
              </w:rPr>
              <w:t>[6] Your Commitment</w:t>
            </w:r>
          </w:p>
          <w:p w:rsidRPr="00937E08" w:rsidR="00421476" w:rsidP="00421476" w:rsidRDefault="00937E08" w14:paraId="2E8A53A6" w14:textId="77777777">
            <w:pPr>
              <w:pStyle w:val="NormalWeb"/>
              <w:ind w:left="30" w:right="30"/>
              <w:rPr>
                <w:rFonts w:ascii="Calibri" w:hAnsi="Calibri" w:cs="Calibri"/>
              </w:rPr>
            </w:pPr>
            <w:r w:rsidRPr="00937E08">
              <w:rPr>
                <w:rFonts w:ascii="Calibri" w:hAnsi="Calibri" w:cs="Calibri"/>
              </w:rPr>
              <w:t>1 minute</w:t>
            </w:r>
          </w:p>
          <w:p w:rsidRPr="00937E08" w:rsidR="00421476" w:rsidP="00421476" w:rsidRDefault="00937E08" w14:paraId="0BB7DD2D" w14:textId="77777777">
            <w:pPr>
              <w:pStyle w:val="NormalWeb"/>
              <w:ind w:left="30" w:right="30"/>
              <w:rPr>
                <w:rFonts w:ascii="Calibri" w:hAnsi="Calibri" w:cs="Calibri"/>
              </w:rPr>
            </w:pPr>
            <w:r w:rsidRPr="00937E08">
              <w:rPr>
                <w:rFonts w:ascii="Calibri" w:hAnsi="Calibri" w:cs="Calibri"/>
              </w:rPr>
              <w:t>[7] Knowledge Check</w:t>
            </w:r>
          </w:p>
          <w:p w:rsidRPr="00937E08" w:rsidR="00421476" w:rsidP="00421476" w:rsidRDefault="00937E08" w14:paraId="27ACC0F8" w14:textId="77777777">
            <w:pPr>
              <w:pStyle w:val="NormalWeb"/>
              <w:ind w:left="30" w:right="30"/>
              <w:rPr>
                <w:rFonts w:ascii="Calibri" w:hAnsi="Calibri" w:cs="Calibri"/>
              </w:rPr>
            </w:pPr>
            <w:r w:rsidRPr="00937E08">
              <w:rPr>
                <w:rFonts w:ascii="Calibri" w:hAnsi="Calibri" w:cs="Calibri"/>
              </w:rPr>
              <w:t>5 minutes</w:t>
            </w:r>
          </w:p>
          <w:p w:rsidRPr="00937E08" w:rsidR="00421476" w:rsidP="00421476" w:rsidRDefault="00937E08" w14:paraId="2973B7B9" w14:textId="77777777">
            <w:pPr>
              <w:pStyle w:val="NormalWeb"/>
              <w:ind w:left="30" w:right="30"/>
              <w:rPr>
                <w:rFonts w:ascii="Calibri" w:hAnsi="Calibri" w:cs="Calibri"/>
              </w:rPr>
            </w:pPr>
            <w:r w:rsidRPr="00937E08">
              <w:rPr>
                <w:rFonts w:ascii="Calibri" w:hAnsi="Calibri" w:cs="Calibri"/>
              </w:rPr>
              <w:lastRenderedPageBreak/>
              <w:t>Learning Progress</w:t>
            </w:r>
          </w:p>
          <w:p w:rsidRPr="00937E08" w:rsidR="00421476" w:rsidP="00421476" w:rsidRDefault="00937E08" w14:paraId="575BEE93" w14:textId="77777777">
            <w:pPr>
              <w:pStyle w:val="NormalWeb"/>
              <w:ind w:left="30" w:right="30"/>
              <w:rPr>
                <w:rFonts w:ascii="Calibri" w:hAnsi="Calibri" w:cs="Calibri"/>
              </w:rPr>
            </w:pPr>
            <w:r w:rsidRPr="00937E08">
              <w:rPr>
                <w:rFonts w:ascii="Calibri" w:hAnsi="Calibri" w:cs="Calibri"/>
              </w:rPr>
              <w:t>This Topic is now available.</w:t>
            </w:r>
          </w:p>
        </w:tc>
        <w:tc>
          <w:tcPr>
            <w:tcW w:w="6000" w:type="dxa"/>
            <w:tcMar/>
            <w:vAlign w:val="center"/>
          </w:tcPr>
          <w:p w:rsidRPr="00937E08" w:rsidR="00421476" w:rsidP="00421476" w:rsidRDefault="00937E08" w14:paraId="56D2C1A7" w14:textId="77777777">
            <w:pPr>
              <w:pStyle w:val="NormalWeb"/>
              <w:ind w:left="30" w:right="30"/>
              <w:rPr>
                <w:rFonts w:ascii="Calibri" w:hAnsi="Calibri" w:cs="Calibri"/>
              </w:rPr>
            </w:pPr>
            <w:r w:rsidRPr="00937E08">
              <w:rPr>
                <w:rFonts w:ascii="Tahoma" w:hAnsi="Tahoma" w:eastAsia="Tahoma" w:cs="Tahoma"/>
                <w:lang w:val="th-TH"/>
              </w:rPr>
              <w:lastRenderedPageBreak/>
              <w:t xml:space="preserve">[1] </w:t>
            </w:r>
            <w:r w:rsidRPr="00937E08">
              <w:rPr>
                <w:rFonts w:ascii="Angsana New" w:hAnsi="Angsana New" w:eastAsia="Angsana New" w:cs="Angsana New"/>
                <w:cs/>
                <w:lang w:val="th-TH" w:bidi="th-TH"/>
              </w:rPr>
              <w:t>ยินดีต้อนรับ</w:t>
            </w:r>
          </w:p>
          <w:p w:rsidRPr="00937E08" w:rsidR="00421476" w:rsidP="00421476" w:rsidRDefault="00937E08" w14:paraId="6E5C043F" w14:textId="77777777">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นาที</w:t>
            </w:r>
          </w:p>
          <w:p w:rsidRPr="00937E08" w:rsidR="00421476" w:rsidP="00421476" w:rsidRDefault="00937E08" w14:paraId="5B1BEA42" w14:textId="77777777">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ความรู้เบื้องต้นเกี่ยวกับมาตรการคว่ำบาตรทางการค้า</w:t>
            </w:r>
          </w:p>
          <w:p w:rsidRPr="00937E08" w:rsidR="00421476" w:rsidP="00421476" w:rsidRDefault="00937E08" w14:paraId="58F6CC1A" w14:textId="77777777">
            <w:pPr>
              <w:pStyle w:val="NormalWeb"/>
              <w:ind w:left="30" w:right="30"/>
              <w:rPr>
                <w:rFonts w:ascii="Calibri" w:hAnsi="Calibri" w:cs="Calibri"/>
              </w:rPr>
            </w:pPr>
            <w:r w:rsidRPr="00937E08">
              <w:rPr>
                <w:rFonts w:ascii="Tahoma" w:hAnsi="Tahoma" w:eastAsia="Tahoma" w:cs="Tahoma"/>
                <w:lang w:val="th-TH"/>
              </w:rPr>
              <w:t xml:space="preserve">5 </w:t>
            </w:r>
            <w:r w:rsidRPr="00937E08">
              <w:rPr>
                <w:rFonts w:ascii="Angsana New" w:hAnsi="Angsana New" w:eastAsia="Angsana New" w:cs="Angsana New"/>
                <w:cs/>
                <w:lang w:val="th-TH" w:bidi="th-TH"/>
              </w:rPr>
              <w:t>นาที</w:t>
            </w:r>
          </w:p>
          <w:p w:rsidRPr="00937E08" w:rsidR="00421476" w:rsidP="00421476" w:rsidRDefault="00937E08" w14:paraId="0F00F164" w14:textId="77777777">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กฎหมายและระเบียบข้อบังคับ</w:t>
            </w:r>
          </w:p>
          <w:p w:rsidRPr="00937E08" w:rsidR="00421476" w:rsidP="00421476" w:rsidRDefault="00937E08" w14:paraId="32394B0B" w14:textId="77777777">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นาที</w:t>
            </w:r>
          </w:p>
          <w:p w:rsidRPr="00937E08" w:rsidR="00421476" w:rsidP="00421476" w:rsidRDefault="00937E08" w14:paraId="5B00A3EF" w14:textId="77777777">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ผลกระทบต่อธุรกิจของเรา</w:t>
            </w:r>
          </w:p>
          <w:p w:rsidRPr="00937E08" w:rsidR="00421476" w:rsidP="00421476" w:rsidRDefault="00937E08" w14:paraId="429DF7D8" w14:textId="77777777">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นาที</w:t>
            </w:r>
          </w:p>
          <w:p w:rsidRPr="00937E08" w:rsidR="00421476" w:rsidP="00421476" w:rsidRDefault="00937E08" w14:paraId="4139E226" w14:textId="77777777">
            <w:pPr>
              <w:pStyle w:val="NormalWeb"/>
              <w:ind w:left="30" w:right="30"/>
              <w:rPr>
                <w:rFonts w:ascii="Calibri" w:hAnsi="Calibri" w:cs="Calibri"/>
              </w:rPr>
            </w:pPr>
            <w:r w:rsidRPr="00937E08">
              <w:rPr>
                <w:rFonts w:ascii="Tahoma" w:hAnsi="Tahoma" w:eastAsia="Tahoma" w:cs="Tahoma"/>
                <w:lang w:val="th-TH"/>
              </w:rPr>
              <w:t xml:space="preserve">[5] </w:t>
            </w:r>
            <w:r w:rsidRPr="00937E08">
              <w:rPr>
                <w:rFonts w:ascii="Angsana New" w:hAnsi="Angsana New" w:eastAsia="Angsana New" w:cs="Angsana New"/>
                <w:cs/>
                <w:lang w:val="th-TH" w:bidi="th-TH"/>
              </w:rPr>
              <w:t>หน้าที่ความรับผิดชอบของเรา</w:t>
            </w:r>
          </w:p>
          <w:p w:rsidRPr="00937E08" w:rsidR="00421476" w:rsidP="00421476" w:rsidRDefault="00937E08" w14:paraId="64A5ACFC" w14:textId="77777777">
            <w:pPr>
              <w:pStyle w:val="NormalWeb"/>
              <w:ind w:left="30" w:right="30"/>
              <w:rPr>
                <w:rFonts w:ascii="Calibri" w:hAnsi="Calibri" w:cs="Calibri"/>
              </w:rPr>
            </w:pPr>
            <w:r w:rsidRPr="00937E08">
              <w:rPr>
                <w:rFonts w:ascii="Tahoma" w:hAnsi="Tahoma" w:eastAsia="Tahoma" w:cs="Tahoma"/>
                <w:lang w:val="th-TH"/>
              </w:rPr>
              <w:t xml:space="preserve">6 </w:t>
            </w:r>
            <w:r w:rsidRPr="00937E08">
              <w:rPr>
                <w:rFonts w:ascii="Angsana New" w:hAnsi="Angsana New" w:eastAsia="Angsana New" w:cs="Angsana New"/>
                <w:cs/>
                <w:lang w:val="th-TH" w:bidi="th-TH"/>
              </w:rPr>
              <w:t>นาที</w:t>
            </w:r>
          </w:p>
          <w:p w:rsidRPr="00937E08" w:rsidR="00421476" w:rsidP="00421476" w:rsidRDefault="00937E08" w14:paraId="42EA2FF1" w14:textId="77777777">
            <w:pPr>
              <w:pStyle w:val="NormalWeb"/>
              <w:ind w:left="30" w:right="30"/>
              <w:rPr>
                <w:rFonts w:ascii="Calibri" w:hAnsi="Calibri" w:cs="Calibri"/>
              </w:rPr>
            </w:pPr>
            <w:r w:rsidRPr="00937E08">
              <w:rPr>
                <w:rFonts w:ascii="Tahoma" w:hAnsi="Tahoma" w:eastAsia="Tahoma" w:cs="Tahoma"/>
                <w:lang w:val="th-TH"/>
              </w:rPr>
              <w:t xml:space="preserve">[6] </w:t>
            </w:r>
            <w:r w:rsidRPr="00937E08">
              <w:rPr>
                <w:rFonts w:ascii="Angsana New" w:hAnsi="Angsana New" w:eastAsia="Angsana New" w:cs="Angsana New"/>
                <w:cs/>
                <w:lang w:val="th-TH" w:bidi="th-TH"/>
              </w:rPr>
              <w:t>พันธะหน้าที่ของคุณ</w:t>
            </w:r>
          </w:p>
          <w:p w:rsidRPr="00937E08" w:rsidR="00421476" w:rsidP="00421476" w:rsidRDefault="00937E08" w14:paraId="2D3DF5B6" w14:textId="77777777">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นาที</w:t>
            </w:r>
          </w:p>
          <w:p w:rsidRPr="00937E08" w:rsidR="00421476" w:rsidP="00421476" w:rsidRDefault="00937E08" w14:paraId="3D0813B2" w14:textId="77777777">
            <w:pPr>
              <w:pStyle w:val="NormalWeb"/>
              <w:ind w:left="30" w:right="30"/>
              <w:rPr>
                <w:rFonts w:ascii="Calibri" w:hAnsi="Calibri" w:cs="Calibri"/>
              </w:rPr>
            </w:pPr>
            <w:r w:rsidRPr="00937E08">
              <w:rPr>
                <w:rFonts w:ascii="Tahoma" w:hAnsi="Tahoma" w:eastAsia="Tahoma" w:cs="Tahoma"/>
                <w:lang w:val="th-TH"/>
              </w:rPr>
              <w:t xml:space="preserve">[7] </w:t>
            </w:r>
            <w:r w:rsidRPr="00937E08">
              <w:rPr>
                <w:rFonts w:ascii="Angsana New" w:hAnsi="Angsana New" w:eastAsia="Angsana New" w:cs="Angsana New"/>
                <w:cs/>
                <w:lang w:val="th-TH" w:bidi="th-TH"/>
              </w:rPr>
              <w:t>แบบทดสอบความรู้</w:t>
            </w:r>
          </w:p>
          <w:p w:rsidRPr="00937E08" w:rsidR="00421476" w:rsidP="00421476" w:rsidRDefault="00937E08" w14:paraId="79E85F90" w14:textId="77777777">
            <w:pPr>
              <w:pStyle w:val="NormalWeb"/>
              <w:ind w:left="30" w:right="30"/>
              <w:rPr>
                <w:rFonts w:ascii="Calibri" w:hAnsi="Calibri" w:cs="Calibri"/>
              </w:rPr>
            </w:pPr>
            <w:r w:rsidRPr="00937E08">
              <w:rPr>
                <w:rFonts w:ascii="Tahoma" w:hAnsi="Tahoma" w:eastAsia="Tahoma" w:cs="Tahoma"/>
                <w:lang w:val="th-TH"/>
              </w:rPr>
              <w:t xml:space="preserve">5 </w:t>
            </w:r>
            <w:r w:rsidRPr="00937E08">
              <w:rPr>
                <w:rFonts w:ascii="Angsana New" w:hAnsi="Angsana New" w:eastAsia="Angsana New" w:cs="Angsana New"/>
                <w:cs/>
                <w:lang w:val="th-TH" w:bidi="th-TH"/>
              </w:rPr>
              <w:t>นาที</w:t>
            </w:r>
          </w:p>
          <w:p w:rsidRPr="00937E08" w:rsidR="00421476" w:rsidP="00421476" w:rsidRDefault="00937E08" w14:paraId="62A71797"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ความคืบหน้าของการเรียนรู้</w:t>
            </w:r>
          </w:p>
          <w:p w:rsidRPr="00937E08" w:rsidR="00421476" w:rsidP="00421476" w:rsidRDefault="00937E08" w14:paraId="03B7B94C" w14:textId="3F40D47F">
            <w:pPr>
              <w:pStyle w:val="NormalWeb"/>
              <w:ind w:left="30" w:right="30"/>
              <w:rPr>
                <w:rFonts w:ascii="Calibri" w:hAnsi="Calibri" w:cs="Calibri"/>
              </w:rPr>
            </w:pPr>
            <w:r w:rsidRPr="00937E08">
              <w:rPr>
                <w:rFonts w:ascii="Angsana New" w:hAnsi="Angsana New" w:eastAsia="Angsana New" w:cs="Angsana New"/>
                <w:cs/>
                <w:lang w:val="th-TH" w:bidi="th-TH"/>
              </w:rPr>
              <w:t>หัวข้อนี้พร้อมให้เรียนรู้แล้วตอนนี้</w:t>
            </w:r>
          </w:p>
        </w:tc>
      </w:tr>
      <w:tr w:rsidRPr="00937E08" w:rsidR="009134EB" w:rsidTr="0EFB6523" w14:paraId="30F2F9D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0A34CC0" w14:textId="77777777">
            <w:pPr>
              <w:spacing w:before="30" w:after="30"/>
              <w:ind w:left="30" w:right="30"/>
              <w:rPr>
                <w:rFonts w:ascii="Calibri" w:hAnsi="Calibri" w:eastAsia="Times New Roman" w:cs="Calibri"/>
                <w:sz w:val="16"/>
              </w:rPr>
            </w:pPr>
            <w:hyperlink w:tgtFrame="_blank" w:history="1" r:id="rId17">
              <w:r w:rsidRPr="00937E08">
                <w:rPr>
                  <w:rStyle w:val="Hyperlink"/>
                  <w:rFonts w:ascii="Calibri" w:hAnsi="Calibri" w:eastAsia="Times New Roman" w:cs="Calibri"/>
                  <w:sz w:val="16"/>
                </w:rPr>
                <w:t>Screen 5</w:t>
              </w:r>
            </w:hyperlink>
            <w:r w:rsidRPr="00937E08">
              <w:rPr>
                <w:rFonts w:ascii="Calibri" w:hAnsi="Calibri" w:eastAsia="Times New Roman" w:cs="Calibri"/>
                <w:sz w:val="16"/>
              </w:rPr>
              <w:t xml:space="preserve"> </w:t>
            </w:r>
          </w:p>
          <w:p w:rsidRPr="00937E08" w:rsidR="00421476" w:rsidP="00421476" w:rsidRDefault="00937E08" w14:paraId="03C42364" w14:textId="77777777">
            <w:pPr>
              <w:ind w:left="30" w:right="30"/>
              <w:rPr>
                <w:rFonts w:ascii="Calibri" w:hAnsi="Calibri" w:eastAsia="Times New Roman" w:cs="Calibri"/>
                <w:sz w:val="16"/>
              </w:rPr>
            </w:pPr>
            <w:hyperlink w:tgtFrame="_blank" w:history="1" r:id="rId18">
              <w:r w:rsidRPr="00937E08">
                <w:rPr>
                  <w:rStyle w:val="Hyperlink"/>
                  <w:rFonts w:ascii="Calibri" w:hAnsi="Calibri" w:eastAsia="Times New Roman" w:cs="Calibri"/>
                  <w:sz w:val="16"/>
                </w:rPr>
                <w:t>6_C_6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68E6B4D" w14:textId="77777777">
            <w:pPr>
              <w:pStyle w:val="NormalWeb"/>
              <w:ind w:left="30" w:right="30"/>
              <w:rPr>
                <w:rFonts w:ascii="Calibri" w:hAnsi="Calibri" w:cs="Calibri"/>
              </w:rPr>
            </w:pPr>
            <w:r w:rsidRPr="00937E08">
              <w:rPr>
                <w:rFonts w:ascii="Calibri" w:hAnsi="Calibri" w:cs="Calibri"/>
              </w:rPr>
              <w:t>Trade s</w:t>
            </w:r>
            <w:r w:rsidRPr="00937E08">
              <w:rPr>
                <w:rFonts w:ascii="Calibri" w:hAnsi="Calibri" w:cs="Calibri"/>
              </w:rPr>
              <w:t xml:space="preserve">anctions, also known as economic sanctions, are </w:t>
            </w:r>
            <w:r w:rsidRPr="00937E08">
              <w:rPr>
                <w:rStyle w:val="bold1"/>
                <w:rFonts w:ascii="Calibri" w:hAnsi="Calibri" w:cs="Calibri"/>
              </w:rPr>
              <w:t xml:space="preserve">trade restrictions </w:t>
            </w:r>
            <w:r w:rsidRPr="00937E08">
              <w:rPr>
                <w:rFonts w:ascii="Calibri" w:hAnsi="Calibri" w:cs="Calibri"/>
              </w:rPr>
              <w:t>imposed by the government of one or more countries on another country, organization, group, or individual.</w:t>
            </w:r>
          </w:p>
          <w:p w:rsidRPr="00937E08" w:rsidR="00421476" w:rsidP="00421476" w:rsidRDefault="00937E08" w14:paraId="70B736BF" w14:textId="77777777">
            <w:pPr>
              <w:pStyle w:val="NormalWeb"/>
              <w:ind w:left="30" w:right="30"/>
              <w:rPr>
                <w:rFonts w:ascii="Calibri" w:hAnsi="Calibri" w:cs="Calibri"/>
              </w:rPr>
            </w:pPr>
            <w:r w:rsidRPr="00937E08">
              <w:rPr>
                <w:rFonts w:ascii="Calibri" w:hAnsi="Calibri" w:cs="Calibri"/>
              </w:rPr>
              <w:t>For example, one country may restrict certain exports, implement controls over par</w:t>
            </w:r>
            <w:r w:rsidRPr="00937E08">
              <w:rPr>
                <w:rFonts w:ascii="Calibri" w:hAnsi="Calibri" w:cs="Calibri"/>
              </w:rPr>
              <w:t>ticular goods, freeze or block assets, or prohibit trade dealings with another country, entity, or individual altogether.</w:t>
            </w:r>
          </w:p>
        </w:tc>
        <w:tc>
          <w:tcPr>
            <w:tcW w:w="6000" w:type="dxa"/>
            <w:tcMar/>
            <w:vAlign w:val="center"/>
          </w:tcPr>
          <w:p w:rsidRPr="00937E08" w:rsidR="00421476" w:rsidP="00421476" w:rsidRDefault="00937E08" w14:paraId="3524E168"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การคว่ำบาตรทางการค้าหรือที่เรียกว่าการคว่ำบาตรทางเศรษฐกิจ</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คือ</w:t>
            </w:r>
            <w:r w:rsidRPr="00937E08">
              <w:rPr>
                <w:rFonts w:ascii="Angsana New" w:hAnsi="Angsana New" w:eastAsia="Angsana New" w:cs="Angsana New"/>
                <w:b/>
                <w:bCs/>
                <w:cs/>
                <w:lang w:val="th-TH" w:bidi="th-TH"/>
              </w:rPr>
              <w:t>การกีดกันทางการค้า</w:t>
            </w:r>
            <w:r w:rsidRPr="00937E08">
              <w:rPr>
                <w:rFonts w:ascii="Angsana New" w:hAnsi="Angsana New" w:eastAsia="Angsana New" w:cs="Angsana New"/>
                <w:cs/>
                <w:lang w:val="th-TH" w:bidi="th-TH"/>
              </w:rPr>
              <w:t>โดย</w:t>
            </w:r>
            <w:r w:rsidRPr="00937E08">
              <w:rPr>
                <w:rFonts w:ascii="Angsana New" w:hAnsi="Angsana New" w:eastAsia="Angsana New" w:cs="Angsana New"/>
                <w:cs/>
                <w:lang w:val="th-TH" w:bidi="th-TH"/>
              </w:rPr>
              <w:t>รัฐบาลของประเทศตั้งแต่หนึ่งประเทศขึ้นไปต่อประเทศ</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องค์กร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กลุ่ม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หรือบุคคลอื่น</w:t>
            </w:r>
          </w:p>
          <w:p w:rsidRPr="00937E08" w:rsidR="00421476" w:rsidP="00421476" w:rsidRDefault="00937E08" w14:paraId="1AA589F6" w14:textId="62E82161">
            <w:pPr>
              <w:pStyle w:val="NormalWeb"/>
              <w:ind w:left="30" w:right="30"/>
              <w:rPr>
                <w:rFonts w:ascii="Calibri" w:hAnsi="Calibri" w:cs="Calibri"/>
              </w:rPr>
            </w:pPr>
            <w:r w:rsidRPr="00937E08">
              <w:rPr>
                <w:rFonts w:ascii="Angsana New" w:hAnsi="Angsana New" w:eastAsia="Angsana New" w:cs="Angsana New"/>
                <w:cs/>
                <w:lang w:val="th-TH" w:bidi="th-TH"/>
              </w:rPr>
              <w:t>ตัวอย่างเช่น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ประเทศหนึ่งอาจจะจำกัดการส่งออก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กำหนดมาตรการควบคุมสินค้าบางชนิด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ปิดกั้นหรือห้ามเคลื่อนย้ายสินทรัพย์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หรือห้ามการติดต่อเจรจาการค้ากับอีกฝ่ายหนึ่งที่เป็นประเทศ</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นิติบุคคล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หรือบุคคล</w:t>
            </w:r>
            <w:r w:rsidRPr="00937E08">
              <w:rPr>
                <w:rFonts w:ascii="Angsana New" w:hAnsi="Angsana New" w:eastAsia="Angsana New" w:cs="Angsana New"/>
                <w:cs/>
                <w:lang w:val="th-TH" w:bidi="th-TH"/>
              </w:rPr>
              <w:t>อื่นร่วมกัน</w:t>
            </w:r>
          </w:p>
        </w:tc>
      </w:tr>
      <w:tr w:rsidRPr="00937E08" w:rsidR="009134EB" w:rsidTr="0EFB6523" w14:paraId="07EFDFA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46878E3" w14:textId="77777777">
            <w:pPr>
              <w:spacing w:before="30" w:after="30"/>
              <w:ind w:left="30" w:right="30"/>
              <w:rPr>
                <w:rFonts w:ascii="Calibri" w:hAnsi="Calibri" w:eastAsia="Times New Roman" w:cs="Calibri"/>
                <w:sz w:val="16"/>
              </w:rPr>
            </w:pPr>
            <w:hyperlink w:tgtFrame="_blank" w:history="1" r:id="rId19">
              <w:r w:rsidRPr="00937E08">
                <w:rPr>
                  <w:rStyle w:val="Hyperlink"/>
                  <w:rFonts w:ascii="Calibri" w:hAnsi="Calibri" w:eastAsia="Times New Roman" w:cs="Calibri"/>
                  <w:sz w:val="16"/>
                </w:rPr>
                <w:t>Screen 6</w:t>
              </w:r>
            </w:hyperlink>
            <w:r w:rsidRPr="00937E08">
              <w:rPr>
                <w:rFonts w:ascii="Calibri" w:hAnsi="Calibri" w:eastAsia="Times New Roman" w:cs="Calibri"/>
                <w:sz w:val="16"/>
              </w:rPr>
              <w:t xml:space="preserve"> </w:t>
            </w:r>
          </w:p>
          <w:p w:rsidRPr="00937E08" w:rsidR="00421476" w:rsidP="00421476" w:rsidRDefault="00937E08" w14:paraId="66F281FE" w14:textId="77777777">
            <w:pPr>
              <w:ind w:left="30" w:right="30"/>
              <w:rPr>
                <w:rFonts w:ascii="Calibri" w:hAnsi="Calibri" w:eastAsia="Times New Roman" w:cs="Calibri"/>
                <w:sz w:val="16"/>
              </w:rPr>
            </w:pPr>
            <w:hyperlink w:tgtFrame="_blank" w:history="1" r:id="rId20">
              <w:r w:rsidRPr="00937E08">
                <w:rPr>
                  <w:rStyle w:val="Hyperlink"/>
                  <w:rFonts w:ascii="Calibri" w:hAnsi="Calibri" w:eastAsia="Times New Roman" w:cs="Calibri"/>
                  <w:sz w:val="16"/>
                </w:rPr>
                <w:t>7_C_7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071CBE9" w14:textId="77777777">
            <w:pPr>
              <w:pStyle w:val="NormalWeb"/>
              <w:ind w:left="30" w:right="30"/>
              <w:rPr>
                <w:rFonts w:ascii="Calibri" w:hAnsi="Calibri" w:cs="Calibri"/>
              </w:rPr>
            </w:pPr>
            <w:r w:rsidRPr="00937E08">
              <w:rPr>
                <w:rFonts w:ascii="Calibri" w:hAnsi="Calibri" w:cs="Calibri"/>
              </w:rPr>
              <w:t xml:space="preserve">Governments impose trade sanctions with the purpose of changing the behavior and policy of targeted countries or individuals that endanger their interests or violate </w:t>
            </w:r>
            <w:r w:rsidRPr="00937E08">
              <w:rPr>
                <w:rFonts w:ascii="Calibri" w:hAnsi="Calibri" w:cs="Calibri"/>
              </w:rPr>
              <w:t>international norms of behavior.</w:t>
            </w:r>
          </w:p>
          <w:p w:rsidRPr="00937E08" w:rsidR="00421476" w:rsidP="00421476" w:rsidRDefault="00937E08" w14:paraId="28A86CEF" w14:textId="77777777">
            <w:pPr>
              <w:pStyle w:val="NormalWeb"/>
              <w:ind w:left="30" w:right="30"/>
              <w:rPr>
                <w:rFonts w:ascii="Calibri" w:hAnsi="Calibri" w:cs="Calibri"/>
              </w:rPr>
            </w:pPr>
            <w:r w:rsidRPr="00937E08">
              <w:rPr>
                <w:rFonts w:ascii="Calibri" w:hAnsi="Calibri" w:cs="Calibri"/>
              </w:rPr>
              <w:lastRenderedPageBreak/>
              <w:t>Because trade sanctions make it more difficult or impossible for the sanctioned country or individual to trade with the country imposing sanctions, they usually cause negative economic consequences for the targeted countrie</w:t>
            </w:r>
            <w:r w:rsidRPr="00937E08">
              <w:rPr>
                <w:rFonts w:ascii="Calibri" w:hAnsi="Calibri" w:cs="Calibri"/>
              </w:rPr>
              <w:t>s or individuals.</w:t>
            </w:r>
          </w:p>
        </w:tc>
        <w:tc>
          <w:tcPr>
            <w:tcW w:w="6000" w:type="dxa"/>
            <w:tcMar/>
            <w:vAlign w:val="center"/>
          </w:tcPr>
          <w:p w:rsidRPr="00937E08" w:rsidR="00421476" w:rsidP="00421476" w:rsidRDefault="00937E08" w14:paraId="7E5574D4" w14:textId="68F5857D">
            <w:pPr>
              <w:pStyle w:val="NormalWeb"/>
              <w:ind w:left="30" w:right="30"/>
              <w:rPr>
                <w:rFonts w:ascii="Calibri" w:hAnsi="Calibri" w:cs="Calibri"/>
              </w:rPr>
            </w:pPr>
            <w:r w:rsidRPr="00937E08" w:rsidR="00937E08">
              <w:rPr>
                <w:rFonts w:ascii="Angsana New" w:hAnsi="Angsana New" w:eastAsia="Angsana New" w:cs="Angsana New"/>
                <w:cs/>
                <w:lang w:val="th-TH" w:bidi="th-TH"/>
              </w:rPr>
              <w:t>รัฐบาลกำหนดให้มีการคว่ำบาตรทางการค้าด้วยวัตถุประสงค์ในการเปลี่ยนแปลงพฤติกรรม</w:t>
            </w:r>
            <w:ins w:author="Chongprakitpong, Komkit" w:date="2024-08-01T07:08:41.335Z" w:id="986769523">
              <w:r w:rsidRPr="00937E08" w:rsidR="7E5F1692">
                <w:rPr>
                  <w:rFonts w:ascii="Angsana New" w:hAnsi="Angsana New" w:eastAsia="Angsana New" w:cs="Angsana New"/>
                  <w:cs/>
                  <w:lang w:val="th-TH" w:bidi="th-TH"/>
                </w:rPr>
                <w:t xml:space="preserve"> </w:t>
              </w:r>
            </w:ins>
            <w:r w:rsidRPr="00937E08" w:rsidR="00937E08">
              <w:rPr>
                <w:rFonts w:ascii="Angsana New" w:hAnsi="Angsana New" w:eastAsia="Angsana New" w:cs="Angsana New"/>
                <w:cs/>
                <w:lang w:val="th-TH" w:bidi="th-TH"/>
              </w:rPr>
              <w:lastRenderedPageBreak/>
              <w:t>และนโยบายของประเทศหรือบุคคลเป้าหมาย</w:t>
            </w:r>
            <w:r w:rsidRPr="00937E08" w:rsidR="00937E08">
              <w:rPr>
                <w:rFonts w:ascii="Tahoma" w:hAnsi="Tahoma" w:eastAsia="Tahoma" w:cs="Tahoma"/>
                <w:lang w:val="th-TH"/>
              </w:rPr>
              <w:t xml:space="preserve"> </w:t>
            </w:r>
            <w:r w:rsidRPr="00937E08" w:rsidR="00937E08">
              <w:rPr>
                <w:rFonts w:ascii="Angsana New" w:hAnsi="Angsana New" w:eastAsia="Angsana New" w:cs="Angsana New"/>
                <w:cs/>
                <w:lang w:val="th-TH" w:bidi="th-TH"/>
              </w:rPr>
              <w:t>ที่จะเป็นอันตรายต่อผลประโยชน์ของตนหรือฝ่าฝืนขนบธรรมเนียมปฏิบัติระหว่างประเทศ</w:t>
            </w:r>
          </w:p>
          <w:p w:rsidRPr="00937E08" w:rsidR="00421476" w:rsidP="00421476" w:rsidRDefault="00937E08" w14:paraId="33AE6E7B" w14:textId="2F6FED1E">
            <w:pPr>
              <w:pStyle w:val="NormalWeb"/>
              <w:ind w:left="30" w:right="30"/>
              <w:rPr>
                <w:rFonts w:ascii="Calibri" w:hAnsi="Calibri" w:cs="Calibri"/>
              </w:rPr>
            </w:pPr>
            <w:r w:rsidRPr="00937E08">
              <w:rPr>
                <w:rFonts w:ascii="Angsana New" w:hAnsi="Angsana New" w:eastAsia="Angsana New" w:cs="Angsana New"/>
                <w:cs/>
                <w:lang w:val="th-TH" w:bidi="th-TH"/>
              </w:rPr>
              <w:t>เนื่องจากการคว่ำบาตรทางการค้าจะทำให้ประเทศหรือบุคคลที่ถูกคว่ำบาตรทำการค้าก</w:t>
            </w:r>
            <w:r w:rsidRPr="00937E08">
              <w:rPr>
                <w:rFonts w:ascii="Angsana New" w:hAnsi="Angsana New" w:eastAsia="Angsana New" w:cs="Angsana New"/>
                <w:cs/>
                <w:lang w:val="th-TH" w:bidi="th-TH"/>
              </w:rPr>
              <w:t>ับประเทศที่บังคับใช้มาตรการคว่ำบาตรได้ยากขึ้นหรือเป็นไปไม่ได้เลย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การคว่ำบาตรเหล่านี้จึงมักจะก่อให้เกิด</w:t>
            </w:r>
            <w:r w:rsidRPr="00937E08">
              <w:rPr>
                <w:rFonts w:ascii="Angsana New" w:hAnsi="Angsana New" w:eastAsia="Angsana New" w:cs="Angsana New"/>
                <w:cs/>
                <w:lang w:val="th-TH" w:bidi="th-TH"/>
              </w:rPr>
              <w:t>ผลกระทบทางเศรษฐกิจในเชิงลบต่อประเทศหรือบุคคลเป้าหมาย</w:t>
            </w:r>
          </w:p>
        </w:tc>
      </w:tr>
      <w:tr w:rsidRPr="00937E08" w:rsidR="009134EB" w:rsidTr="0EFB6523" w14:paraId="34FC3D6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8639C2E" w14:textId="77777777">
            <w:pPr>
              <w:spacing w:before="30" w:after="30"/>
              <w:ind w:left="30" w:right="30"/>
              <w:rPr>
                <w:rFonts w:ascii="Calibri" w:hAnsi="Calibri" w:eastAsia="Times New Roman" w:cs="Calibri"/>
                <w:sz w:val="16"/>
              </w:rPr>
            </w:pPr>
            <w:hyperlink w:tgtFrame="_blank" w:history="1" r:id="rId21">
              <w:r w:rsidRPr="00937E08">
                <w:rPr>
                  <w:rStyle w:val="Hyperlink"/>
                  <w:rFonts w:ascii="Calibri" w:hAnsi="Calibri" w:eastAsia="Times New Roman" w:cs="Calibri"/>
                  <w:sz w:val="16"/>
                </w:rPr>
                <w:t>Screen 7</w:t>
              </w:r>
            </w:hyperlink>
            <w:r w:rsidRPr="00937E08">
              <w:rPr>
                <w:rFonts w:ascii="Calibri" w:hAnsi="Calibri" w:eastAsia="Times New Roman" w:cs="Calibri"/>
                <w:sz w:val="16"/>
              </w:rPr>
              <w:t xml:space="preserve"> </w:t>
            </w:r>
          </w:p>
          <w:p w:rsidRPr="00937E08" w:rsidR="00421476" w:rsidP="00421476" w:rsidRDefault="00937E08" w14:paraId="406B3F04" w14:textId="77777777">
            <w:pPr>
              <w:ind w:left="30" w:right="30"/>
              <w:rPr>
                <w:rFonts w:ascii="Calibri" w:hAnsi="Calibri" w:eastAsia="Times New Roman" w:cs="Calibri"/>
                <w:sz w:val="16"/>
              </w:rPr>
            </w:pPr>
            <w:hyperlink w:tgtFrame="_blank" w:history="1" r:id="rId22">
              <w:r w:rsidRPr="00937E08">
                <w:rPr>
                  <w:rStyle w:val="Hyperlink"/>
                  <w:rFonts w:ascii="Calibri" w:hAnsi="Calibri" w:eastAsia="Times New Roman" w:cs="Calibri"/>
                  <w:sz w:val="16"/>
                </w:rPr>
                <w:t>8_C_8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D5D6008" w14:textId="77777777">
            <w:pPr>
              <w:pStyle w:val="NormalWeb"/>
              <w:ind w:left="30" w:right="30"/>
              <w:rPr>
                <w:rFonts w:ascii="Calibri" w:hAnsi="Calibri" w:cs="Calibri"/>
              </w:rPr>
            </w:pPr>
            <w:r w:rsidRPr="00937E08">
              <w:rPr>
                <w:rFonts w:ascii="Calibri" w:hAnsi="Calibri" w:cs="Calibri"/>
              </w:rPr>
              <w:t>Trade sanctions are typically imposed to advance foreign policy or national security goals.</w:t>
            </w:r>
          </w:p>
          <w:p w:rsidRPr="00937E08" w:rsidR="00421476" w:rsidP="00421476" w:rsidRDefault="00937E08" w14:paraId="3239FC1B" w14:textId="77777777">
            <w:pPr>
              <w:pStyle w:val="NormalWeb"/>
              <w:ind w:left="30" w:right="30"/>
              <w:rPr>
                <w:rFonts w:ascii="Calibri" w:hAnsi="Calibri" w:cs="Calibri"/>
              </w:rPr>
            </w:pPr>
            <w:r w:rsidRPr="00937E08">
              <w:rPr>
                <w:rFonts w:ascii="Calibri" w:hAnsi="Calibri" w:cs="Calibri"/>
              </w:rPr>
              <w:t>For example, the U.S. and other countr</w:t>
            </w:r>
            <w:r w:rsidRPr="00937E08">
              <w:rPr>
                <w:rFonts w:ascii="Calibri" w:hAnsi="Calibri" w:cs="Calibri"/>
              </w:rPr>
              <w:t>ies impose sanctions on countries or individuals that sponsor terrorism, commit human rights violations on their people, or are known drug traffickers.</w:t>
            </w:r>
          </w:p>
        </w:tc>
        <w:tc>
          <w:tcPr>
            <w:tcW w:w="6000" w:type="dxa"/>
            <w:tcMar/>
            <w:vAlign w:val="center"/>
          </w:tcPr>
          <w:p w:rsidRPr="00937E08" w:rsidR="00421476" w:rsidP="00421476" w:rsidRDefault="00937E08" w14:paraId="73E8545D" w14:textId="77777777">
            <w:pPr>
              <w:pStyle w:val="NormalWeb"/>
              <w:ind w:left="30" w:right="30"/>
              <w:rPr>
                <w:rFonts w:ascii="Calibri" w:hAnsi="Calibri" w:cs="Calibri"/>
              </w:rPr>
            </w:pPr>
            <w:r w:rsidRPr="00937E08">
              <w:rPr>
                <w:rFonts w:ascii="Angsana New" w:hAnsi="Angsana New" w:eastAsia="Angsana New" w:cs="Angsana New"/>
                <w:cs/>
                <w:lang w:val="th-TH" w:bidi="th-TH"/>
              </w:rPr>
              <w:t>โดยปกติแล้ว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การคว่ำบาตรทางการค้าจะถูกใช้</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เพื่อความได้เปรียบด้านนโยบายการต่างประเทศ</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หรือเป้าหมายเพื่อความมั่นคงของชาติ</w:t>
            </w:r>
          </w:p>
          <w:p w:rsidRPr="00937E08" w:rsidR="00421476" w:rsidP="00421476" w:rsidRDefault="00937E08" w14:paraId="087D9F2A" w14:textId="32F96407">
            <w:pPr>
              <w:pStyle w:val="NormalWeb"/>
              <w:ind w:left="30" w:right="30"/>
              <w:rPr>
                <w:rFonts w:ascii="Calibri" w:hAnsi="Calibri" w:cs="Calibri"/>
              </w:rPr>
            </w:pP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สหรัฐอเมริกาและประเทศอื่น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ที่ลงโทษคว่ำบาตรประเทศหรือบุคคลที่สนับสนุนการก่อการร้าย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กระทำการละเมิดสิทธิมนุษยชนต่อบุคคลในประเทศนั้น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หรือเป็นที่รู้จักในด้านการค้ายาเสพติด</w:t>
            </w:r>
          </w:p>
        </w:tc>
      </w:tr>
      <w:tr w:rsidRPr="00937E08" w:rsidR="009134EB" w:rsidTr="0EFB6523" w14:paraId="5604D51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BCD4CE6" w14:textId="77777777">
            <w:pPr>
              <w:spacing w:before="30" w:after="30"/>
              <w:ind w:left="30" w:right="30"/>
              <w:rPr>
                <w:rFonts w:ascii="Calibri" w:hAnsi="Calibri" w:eastAsia="Times New Roman" w:cs="Calibri"/>
                <w:sz w:val="16"/>
              </w:rPr>
            </w:pPr>
            <w:hyperlink w:tgtFrame="_blank" w:history="1" r:id="rId23">
              <w:r w:rsidRPr="00937E08">
                <w:rPr>
                  <w:rStyle w:val="Hyperlink"/>
                  <w:rFonts w:ascii="Calibri" w:hAnsi="Calibri" w:eastAsia="Times New Roman" w:cs="Calibri"/>
                  <w:sz w:val="16"/>
                </w:rPr>
                <w:t>Screen 8</w:t>
              </w:r>
            </w:hyperlink>
            <w:r w:rsidRPr="00937E08">
              <w:rPr>
                <w:rFonts w:ascii="Calibri" w:hAnsi="Calibri" w:eastAsia="Times New Roman" w:cs="Calibri"/>
                <w:sz w:val="16"/>
              </w:rPr>
              <w:t xml:space="preserve"> </w:t>
            </w:r>
          </w:p>
          <w:p w:rsidRPr="00937E08" w:rsidR="00421476" w:rsidP="00421476" w:rsidRDefault="00937E08" w14:paraId="1E0BE647" w14:textId="77777777">
            <w:pPr>
              <w:ind w:left="30" w:right="30"/>
              <w:rPr>
                <w:rFonts w:ascii="Calibri" w:hAnsi="Calibri" w:eastAsia="Times New Roman" w:cs="Calibri"/>
                <w:sz w:val="16"/>
              </w:rPr>
            </w:pPr>
            <w:hyperlink w:tgtFrame="_blank" w:history="1" r:id="rId24">
              <w:r w:rsidRPr="00937E08">
                <w:rPr>
                  <w:rStyle w:val="Hyperlink"/>
                  <w:rFonts w:ascii="Calibri" w:hAnsi="Calibri" w:eastAsia="Times New Roman" w:cs="Calibri"/>
                  <w:sz w:val="16"/>
                </w:rPr>
                <w:t>9_C_9</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98DF9A6" w14:textId="77777777">
            <w:pPr>
              <w:pStyle w:val="NormalWeb"/>
              <w:ind w:left="30" w:right="30"/>
              <w:rPr>
                <w:rFonts w:ascii="Calibri" w:hAnsi="Calibri" w:cs="Calibri"/>
              </w:rPr>
            </w:pPr>
            <w:r w:rsidRPr="00937E08">
              <w:rPr>
                <w:rFonts w:ascii="Calibri" w:hAnsi="Calibri" w:cs="Calibri"/>
              </w:rPr>
              <w:t>Violating sanctions, or engaging in</w:t>
            </w:r>
            <w:r w:rsidRPr="00937E08">
              <w:rPr>
                <w:rFonts w:ascii="Calibri" w:hAnsi="Calibri" w:cs="Calibri"/>
              </w:rPr>
              <w:t xml:space="preserve"> any activity designed to circumvent them, is a serious offense which can result in severe </w:t>
            </w:r>
            <w:r w:rsidRPr="00937E08">
              <w:rPr>
                <w:rFonts w:ascii="Calibri" w:hAnsi="Calibri" w:cs="Calibri"/>
              </w:rPr>
              <w:lastRenderedPageBreak/>
              <w:t>civil and criminal penalties for companies and individuals, including fines and imprisonment.</w:t>
            </w:r>
          </w:p>
          <w:p w:rsidRPr="00937E08" w:rsidR="00421476" w:rsidP="00421476" w:rsidRDefault="00937E08" w14:paraId="66AF368F" w14:textId="77777777">
            <w:pPr>
              <w:pStyle w:val="NormalWeb"/>
              <w:ind w:left="30" w:right="30"/>
              <w:rPr>
                <w:rFonts w:ascii="Calibri" w:hAnsi="Calibri" w:cs="Calibri"/>
              </w:rPr>
            </w:pPr>
            <w:r w:rsidRPr="00937E08">
              <w:rPr>
                <w:rFonts w:ascii="Calibri" w:hAnsi="Calibri" w:cs="Calibri"/>
              </w:rPr>
              <w:t xml:space="preserve">As a U.S.-headquartered company, Abbott and its employees are required </w:t>
            </w:r>
            <w:r w:rsidRPr="00937E08">
              <w:rPr>
                <w:rFonts w:ascii="Calibri" w:hAnsi="Calibri" w:cs="Calibri"/>
              </w:rPr>
              <w:t>by law to comply with all U.S. trade sanctions programs and trade controls in every country in which Abbott operates.</w:t>
            </w:r>
          </w:p>
        </w:tc>
        <w:tc>
          <w:tcPr>
            <w:tcW w:w="6000" w:type="dxa"/>
            <w:tcMar/>
            <w:vAlign w:val="center"/>
          </w:tcPr>
          <w:p w:rsidRPr="00937E08" w:rsidR="00421476" w:rsidP="00421476" w:rsidRDefault="00937E08" w14:paraId="247F3E48"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การฝ่าฝืนมาตรการคว่ำบาตร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หรือการเข้าไปข้องเกี่ยวในกิจกรรมใดก็ตามที่ออกแบบมาเพื่อหลบเลี่ยงการคว่ำบาตร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ถือเป็นความผิดร้ายแรง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ซึ่งอาจส่งผลให้ต้องรับโทษทางแพ่งหรือทางอาญาที่รุนแรงสำหรับทั้งบริ</w:t>
            </w:r>
            <w:r w:rsidRPr="00937E08">
              <w:rPr>
                <w:rFonts w:ascii="Angsana New" w:hAnsi="Angsana New" w:eastAsia="Angsana New" w:cs="Angsana New"/>
                <w:cs/>
                <w:lang w:val="th-TH" w:bidi="th-TH"/>
              </w:rPr>
              <w:t>ษัทและตัวบุคคล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รวมถึงโทษปรับและโทษจำคุก</w:t>
            </w:r>
          </w:p>
          <w:p w:rsidRPr="00937E08" w:rsidR="00421476" w:rsidP="00421476" w:rsidRDefault="00937E08" w14:paraId="4CF618E6" w14:textId="40850C8C">
            <w:pPr>
              <w:pStyle w:val="NormalWeb"/>
              <w:ind w:left="30" w:right="30"/>
              <w:rPr>
                <w:rFonts w:ascii="Calibri" w:hAnsi="Calibri" w:cs="Calibri"/>
              </w:rPr>
            </w:pPr>
            <w:r w:rsidRPr="00937E08">
              <w:rPr>
                <w:rFonts w:ascii="Angsana New" w:hAnsi="Angsana New" w:eastAsia="Angsana New" w:cs="Angsana New"/>
                <w:cs/>
                <w:lang w:val="th-TH" w:bidi="th-TH"/>
              </w:rPr>
              <w:lastRenderedPageBreak/>
              <w:t>ในฐานะพนักงานของบริษัทที่สำนักงานใหญ่อยู่ในสหรัฐอเมริกา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กฎหมายกำหนดให้</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และพนักงานของบริษัทต้องปฏิบัติตามมาตรการคว่ำบาตรทางการค้าของสหรัฐอเมริกาและการควบคุมการค้าในทุกประเทศที่</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ประกอบกิจการอยู่</w:t>
            </w:r>
          </w:p>
        </w:tc>
      </w:tr>
      <w:tr w:rsidRPr="00937E08" w:rsidR="009134EB" w:rsidTr="0EFB6523" w14:paraId="0B0EEA9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2701366" w14:textId="77777777">
            <w:pPr>
              <w:spacing w:before="30" w:after="30"/>
              <w:ind w:left="30" w:right="30"/>
              <w:rPr>
                <w:rFonts w:ascii="Calibri" w:hAnsi="Calibri" w:eastAsia="Times New Roman" w:cs="Calibri"/>
                <w:sz w:val="16"/>
              </w:rPr>
            </w:pPr>
            <w:hyperlink w:tgtFrame="_blank" w:history="1" r:id="rId25">
              <w:r w:rsidRPr="00937E08">
                <w:rPr>
                  <w:rStyle w:val="Hyperlink"/>
                  <w:rFonts w:ascii="Calibri" w:hAnsi="Calibri" w:eastAsia="Times New Roman" w:cs="Calibri"/>
                  <w:sz w:val="16"/>
                </w:rPr>
                <w:t>Screen 9</w:t>
              </w:r>
            </w:hyperlink>
            <w:r w:rsidRPr="00937E08">
              <w:rPr>
                <w:rFonts w:ascii="Calibri" w:hAnsi="Calibri" w:eastAsia="Times New Roman" w:cs="Calibri"/>
                <w:sz w:val="16"/>
              </w:rPr>
              <w:t xml:space="preserve"> </w:t>
            </w:r>
          </w:p>
          <w:p w:rsidRPr="00937E08" w:rsidR="00421476" w:rsidP="00421476" w:rsidRDefault="00937E08" w14:paraId="70A4F86F" w14:textId="77777777">
            <w:pPr>
              <w:ind w:left="30" w:right="30"/>
              <w:rPr>
                <w:rFonts w:ascii="Calibri" w:hAnsi="Calibri" w:eastAsia="Times New Roman" w:cs="Calibri"/>
                <w:sz w:val="16"/>
              </w:rPr>
            </w:pPr>
            <w:hyperlink w:tgtFrame="_blank" w:history="1" r:id="rId26">
              <w:r w:rsidRPr="00937E08">
                <w:rPr>
                  <w:rStyle w:val="Hyperlink"/>
                  <w:rFonts w:ascii="Calibri" w:hAnsi="Calibri" w:eastAsia="Times New Roman" w:cs="Calibri"/>
                  <w:sz w:val="16"/>
                </w:rPr>
                <w:t>10_C_10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3DBA600" w14:textId="77777777">
            <w:pPr>
              <w:pStyle w:val="NormalWeb"/>
              <w:ind w:left="30" w:right="30"/>
              <w:rPr>
                <w:rFonts w:ascii="Calibri" w:hAnsi="Calibri" w:cs="Calibri"/>
              </w:rPr>
            </w:pPr>
            <w:r w:rsidRPr="00937E08">
              <w:rPr>
                <w:rFonts w:ascii="Calibri" w:hAnsi="Calibri" w:cs="Calibri"/>
              </w:rPr>
              <w:t>Abbott is committed to conducting business according to the highest legal and ethical standards.</w:t>
            </w:r>
          </w:p>
          <w:p w:rsidRPr="00937E08" w:rsidR="00421476" w:rsidP="00421476" w:rsidRDefault="00937E08" w14:paraId="1C7C023A" w14:textId="77777777">
            <w:pPr>
              <w:pStyle w:val="NormalWeb"/>
              <w:ind w:left="30" w:right="30"/>
              <w:rPr>
                <w:rFonts w:ascii="Calibri" w:hAnsi="Calibri" w:cs="Calibri"/>
              </w:rPr>
            </w:pPr>
            <w:r w:rsidRPr="00937E08">
              <w:rPr>
                <w:rFonts w:ascii="Calibri" w:hAnsi="Calibri" w:cs="Calibri"/>
              </w:rPr>
              <w:t xml:space="preserve">Because of this, all Abbott employees must comply with U.S. trade sanctions programs. This requirement is reflected in the Code of Business Conduct and Global </w:t>
            </w:r>
            <w:r w:rsidRPr="00937E08">
              <w:rPr>
                <w:rFonts w:ascii="Calibri" w:hAnsi="Calibri" w:cs="Calibri"/>
              </w:rPr>
              <w:t>Trade Compliance policies and procedures.</w:t>
            </w:r>
          </w:p>
        </w:tc>
        <w:tc>
          <w:tcPr>
            <w:tcW w:w="6000" w:type="dxa"/>
            <w:tcMar/>
            <w:vAlign w:val="center"/>
          </w:tcPr>
          <w:p w:rsidRPr="00937E08" w:rsidR="00421476" w:rsidP="00421476" w:rsidRDefault="00937E08" w14:paraId="4B3F4022" w14:textId="77777777">
            <w:pPr>
              <w:pStyle w:val="NormalWeb"/>
              <w:ind w:left="30" w:right="30"/>
              <w:rPr>
                <w:rFonts w:ascii="Calibri" w:hAnsi="Calibri" w:cs="Calibri"/>
              </w:rPr>
            </w:pPr>
            <w:r w:rsidRPr="00937E08">
              <w:rPr>
                <w:rFonts w:ascii="Tahoma" w:hAnsi="Tahoma" w:eastAsia="Tahoma" w:cs="Tahoma"/>
                <w:lang w:val="th-TH"/>
              </w:rPr>
              <w:t xml:space="preserve">Abbott </w:t>
            </w:r>
            <w:r w:rsidRPr="00937E08">
              <w:rPr>
                <w:rFonts w:ascii="Angsana New" w:hAnsi="Angsana New" w:eastAsia="Angsana New" w:cs="Angsana New"/>
                <w:cs/>
                <w:lang w:val="th-TH" w:bidi="th-TH"/>
              </w:rPr>
              <w:t>มุ่งมั่นที่จะดำเนินธุรกิจตามมาตรฐานสูงสุดด้านกฎหมายและจริยธรรม</w:t>
            </w:r>
          </w:p>
          <w:p w:rsidRPr="00937E08" w:rsidR="00421476" w:rsidP="00421476" w:rsidRDefault="00937E08" w14:paraId="07CFE785" w14:textId="548C3A0F">
            <w:pPr>
              <w:pStyle w:val="NormalWeb"/>
              <w:ind w:left="30" w:right="30"/>
              <w:rPr>
                <w:rFonts w:ascii="Calibri" w:hAnsi="Calibri" w:cs="Calibri"/>
              </w:rPr>
            </w:pPr>
            <w:r w:rsidRPr="00937E08">
              <w:rPr>
                <w:rFonts w:ascii="Angsana New" w:hAnsi="Angsana New" w:eastAsia="Angsana New" w:cs="Angsana New"/>
                <w:cs/>
                <w:lang w:val="th-TH" w:bidi="th-TH"/>
              </w:rPr>
              <w:t>ด้วยเหตุนี้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พนักงานทุกคนของ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จึงต้องปฏิบัติตามมาตรการคว่ำบาตรทางการค้าของสหรัฐอเมริกา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ข้อกำหนดนี้ได้มีการระบุไว้ในหลักจรรยาบรรณในการดำเนินธุรกิจ</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และนโยบายและระเบียบวิธีปฏิบัติเรื่องการปฏิบัติตามกฎระเบียบทางการค้าสากล</w:t>
            </w:r>
          </w:p>
        </w:tc>
      </w:tr>
      <w:tr w:rsidRPr="00937E08" w:rsidR="009134EB" w:rsidTr="0EFB6523" w14:paraId="36519C2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649B502" w14:textId="77777777">
            <w:pPr>
              <w:spacing w:before="30" w:after="30"/>
              <w:ind w:left="30" w:right="30"/>
              <w:rPr>
                <w:rFonts w:ascii="Calibri" w:hAnsi="Calibri" w:eastAsia="Times New Roman" w:cs="Calibri"/>
                <w:sz w:val="16"/>
              </w:rPr>
            </w:pPr>
            <w:hyperlink w:tgtFrame="_blank" w:history="1" r:id="rId27">
              <w:r w:rsidRPr="00937E08">
                <w:rPr>
                  <w:rStyle w:val="Hyperlink"/>
                  <w:rFonts w:ascii="Calibri" w:hAnsi="Calibri" w:eastAsia="Times New Roman" w:cs="Calibri"/>
                  <w:sz w:val="16"/>
                </w:rPr>
                <w:t>Screen 10</w:t>
              </w:r>
            </w:hyperlink>
            <w:r w:rsidRPr="00937E08">
              <w:rPr>
                <w:rFonts w:ascii="Calibri" w:hAnsi="Calibri" w:eastAsia="Times New Roman" w:cs="Calibri"/>
                <w:sz w:val="16"/>
              </w:rPr>
              <w:t xml:space="preserve"> </w:t>
            </w:r>
          </w:p>
          <w:p w:rsidRPr="00937E08" w:rsidR="00421476" w:rsidP="00421476" w:rsidRDefault="00937E08" w14:paraId="64B202FD" w14:textId="77777777">
            <w:pPr>
              <w:ind w:left="30" w:right="30"/>
              <w:rPr>
                <w:rFonts w:ascii="Calibri" w:hAnsi="Calibri" w:eastAsia="Times New Roman" w:cs="Calibri"/>
                <w:sz w:val="16"/>
              </w:rPr>
            </w:pPr>
            <w:hyperlink w:tgtFrame="_blank" w:history="1" r:id="rId28">
              <w:r w:rsidRPr="00937E08">
                <w:rPr>
                  <w:rStyle w:val="Hyperlink"/>
                  <w:rFonts w:ascii="Calibri" w:hAnsi="Calibri" w:eastAsia="Times New Roman" w:cs="Calibri"/>
                  <w:sz w:val="16"/>
                </w:rPr>
                <w:t>11_C_11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C298804" w14:textId="77777777">
            <w:pPr>
              <w:pStyle w:val="NormalWeb"/>
              <w:ind w:left="30" w:right="30"/>
              <w:rPr>
                <w:rFonts w:ascii="Calibri" w:hAnsi="Calibri" w:cs="Calibri"/>
              </w:rPr>
            </w:pPr>
            <w:r w:rsidRPr="00937E08">
              <w:rPr>
                <w:rFonts w:ascii="Calibri" w:hAnsi="Calibri" w:cs="Calibri"/>
              </w:rPr>
              <w:t xml:space="preserve">Here is what our Code of Business Conduct says about </w:t>
            </w:r>
            <w:r w:rsidRPr="00937E08">
              <w:rPr>
                <w:rFonts w:ascii="Calibri" w:hAnsi="Calibri" w:cs="Calibri"/>
              </w:rPr>
              <w:lastRenderedPageBreak/>
              <w:t>adherence to trade regulations:</w:t>
            </w:r>
          </w:p>
          <w:p w:rsidRPr="00937E08" w:rsidR="00421476" w:rsidP="00421476" w:rsidRDefault="00937E08" w14:paraId="0053CEB5" w14:textId="77777777">
            <w:pPr>
              <w:pStyle w:val="NormalWeb"/>
              <w:ind w:left="30" w:right="30"/>
              <w:rPr>
                <w:rFonts w:ascii="Calibri" w:hAnsi="Calibri" w:cs="Calibri"/>
              </w:rPr>
            </w:pPr>
            <w:r w:rsidRPr="00937E08">
              <w:rPr>
                <w:rFonts w:ascii="Calibri" w:hAnsi="Calibri" w:cs="Calibri"/>
              </w:rPr>
              <w:t xml:space="preserve">We adhere </w:t>
            </w:r>
            <w:r w:rsidRPr="00937E08">
              <w:rPr>
                <w:rFonts w:ascii="Calibri" w:hAnsi="Calibri" w:cs="Calibri"/>
              </w:rPr>
              <w:t>to all applicable trade regulations, such as export and import controls issued by governments for foreign policy and national security reasons. Trade regulations include sanctions, restrictions on exporting of certain products, and prohibitions on conducti</w:t>
            </w:r>
            <w:r w:rsidRPr="00937E08">
              <w:rPr>
                <w:rFonts w:ascii="Calibri" w:hAnsi="Calibri" w:cs="Calibri"/>
              </w:rPr>
              <w:t>ng business with certain individuals, groups or entities.</w:t>
            </w:r>
          </w:p>
        </w:tc>
        <w:tc>
          <w:tcPr>
            <w:tcW w:w="6000" w:type="dxa"/>
            <w:tcMar/>
            <w:vAlign w:val="center"/>
          </w:tcPr>
          <w:p w:rsidRPr="00937E08" w:rsidR="00421476" w:rsidP="00421476" w:rsidRDefault="00937E08" w14:paraId="229C25E5"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หลักจรรยาบรรณในการดำเนินธุรกิจของเราได้ระบุถึงการปฏิบัติตามข้อบังคับด้านการค้าไว้ดังนี้</w:t>
            </w:r>
          </w:p>
          <w:p w:rsidRPr="00937E08" w:rsidR="00421476" w:rsidP="00421476" w:rsidRDefault="00937E08" w14:paraId="47A48E8E" w14:textId="5B6690DD">
            <w:pPr>
              <w:pStyle w:val="NormalWeb"/>
              <w:ind w:left="30" w:right="30"/>
              <w:rPr>
                <w:rFonts w:ascii="Calibri" w:hAnsi="Calibri" w:cs="Calibri"/>
              </w:rPr>
            </w:pPr>
            <w:r w:rsidRPr="00937E08">
              <w:rPr>
                <w:rFonts w:ascii="Angsana New" w:hAnsi="Angsana New" w:eastAsia="Angsana New" w:cs="Angsana New"/>
                <w:cs/>
                <w:lang w:val="th-TH" w:bidi="th-TH"/>
              </w:rPr>
              <w:lastRenderedPageBreak/>
              <w:t>เราปฏิบัติตามข้อบังคับด้านการค้าที่เกี่ยวข้องทั้งหมด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มาตรการควบคุมการนำเข้าและส่งออกที่ออกโดยรัฐบาลประเทศต่าง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เพื่อจุดประสงค์ด้านนโยบายต่างประเทศ</w:t>
            </w:r>
            <w:r w:rsidRPr="00937E08">
              <w:rPr>
                <w:rFonts w:ascii="Angsana New" w:hAnsi="Angsana New" w:eastAsia="Angsana New" w:cs="Angsana New"/>
                <w:cs/>
                <w:lang w:val="th-TH" w:bidi="th-TH"/>
              </w:rPr>
              <w:t>และเหตุผลด้านความมั่นคงของประเทศ</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ข้อบังคับด้านการค้า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ได้แก่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ข้อจำกัดในการส่งออกผลิตภัณฑ์บางอย่าง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และข้อห้ามดำเนินธุรกิจกับบุคคลบางคน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กลุ่มบางกลุ่ม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หรือองค์กรบางแห่ง</w:t>
            </w:r>
          </w:p>
        </w:tc>
      </w:tr>
      <w:tr w:rsidRPr="00937E08" w:rsidR="009134EB" w:rsidTr="0EFB6523" w14:paraId="08E9A6C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3DF8862" w14:textId="77777777">
            <w:pPr>
              <w:spacing w:before="30" w:after="30"/>
              <w:ind w:left="30" w:right="30"/>
              <w:rPr>
                <w:rFonts w:ascii="Calibri" w:hAnsi="Calibri" w:eastAsia="Times New Roman" w:cs="Calibri"/>
                <w:sz w:val="16"/>
              </w:rPr>
            </w:pPr>
            <w:hyperlink w:tgtFrame="_blank" w:history="1" r:id="rId29">
              <w:r w:rsidRPr="00937E08">
                <w:rPr>
                  <w:rStyle w:val="Hyperlink"/>
                  <w:rFonts w:ascii="Calibri" w:hAnsi="Calibri" w:eastAsia="Times New Roman" w:cs="Calibri"/>
                  <w:sz w:val="16"/>
                </w:rPr>
                <w:t>Screen 11</w:t>
              </w:r>
            </w:hyperlink>
            <w:r w:rsidRPr="00937E08">
              <w:rPr>
                <w:rFonts w:ascii="Calibri" w:hAnsi="Calibri" w:eastAsia="Times New Roman" w:cs="Calibri"/>
                <w:sz w:val="16"/>
              </w:rPr>
              <w:t xml:space="preserve"> </w:t>
            </w:r>
          </w:p>
          <w:p w:rsidRPr="00937E08" w:rsidR="00421476" w:rsidP="00421476" w:rsidRDefault="00937E08" w14:paraId="6180151B" w14:textId="77777777">
            <w:pPr>
              <w:ind w:left="30" w:right="30"/>
              <w:rPr>
                <w:rFonts w:ascii="Calibri" w:hAnsi="Calibri" w:eastAsia="Times New Roman" w:cs="Calibri"/>
                <w:sz w:val="16"/>
              </w:rPr>
            </w:pPr>
            <w:hyperlink w:tgtFrame="_blank" w:history="1" r:id="rId30">
              <w:r w:rsidRPr="00937E08">
                <w:rPr>
                  <w:rStyle w:val="Hyperlink"/>
                  <w:rFonts w:ascii="Calibri" w:hAnsi="Calibri" w:eastAsia="Times New Roman" w:cs="Calibri"/>
                  <w:sz w:val="16"/>
                </w:rPr>
                <w:t>12_C_12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9B6903E" w14:textId="77777777">
            <w:pPr>
              <w:pStyle w:val="NormalWeb"/>
              <w:ind w:left="30" w:right="30"/>
              <w:rPr>
                <w:rFonts w:ascii="Calibri" w:hAnsi="Calibri" w:cs="Calibri"/>
              </w:rPr>
            </w:pPr>
            <w:r w:rsidRPr="00937E08">
              <w:rPr>
                <w:rFonts w:ascii="Calibri" w:hAnsi="Calibri" w:cs="Calibri"/>
              </w:rPr>
              <w:t>Our Global Trade Compliance policies and procedures provide detailed guidance on how to comply with trade sanctions.</w:t>
            </w:r>
          </w:p>
          <w:p w:rsidRPr="00937E08" w:rsidR="00421476" w:rsidP="00421476" w:rsidRDefault="00937E08" w14:paraId="3BC84F6C" w14:textId="77777777">
            <w:pPr>
              <w:pStyle w:val="NormalWeb"/>
              <w:ind w:left="30" w:right="30"/>
              <w:rPr>
                <w:rFonts w:ascii="Calibri" w:hAnsi="Calibri" w:cs="Calibri"/>
              </w:rPr>
            </w:pPr>
            <w:r w:rsidRPr="00937E08">
              <w:rPr>
                <w:rFonts w:ascii="Calibri" w:hAnsi="Calibri" w:cs="Calibri"/>
              </w:rPr>
              <w:t>For a full list of trade policies and pr</w:t>
            </w:r>
            <w:r w:rsidRPr="00937E08">
              <w:rPr>
                <w:rFonts w:ascii="Calibri" w:hAnsi="Calibri" w:cs="Calibri"/>
              </w:rPr>
              <w:t>ocedures, please refer to the Resources section of this course.</w:t>
            </w:r>
          </w:p>
        </w:tc>
        <w:tc>
          <w:tcPr>
            <w:tcW w:w="6000" w:type="dxa"/>
            <w:tcMar/>
            <w:vAlign w:val="center"/>
          </w:tcPr>
          <w:p w:rsidRPr="00937E08" w:rsidR="00421476" w:rsidP="00421476" w:rsidRDefault="00937E08" w14:paraId="08D063DA" w14:textId="77777777">
            <w:pPr>
              <w:pStyle w:val="NormalWeb"/>
              <w:ind w:left="30" w:right="30"/>
              <w:rPr>
                <w:rFonts w:ascii="Calibri" w:hAnsi="Calibri" w:cs="Calibri"/>
              </w:rPr>
            </w:pPr>
            <w:r w:rsidRPr="00937E08">
              <w:rPr>
                <w:rFonts w:ascii="Angsana New" w:hAnsi="Angsana New" w:eastAsia="Angsana New" w:cs="Angsana New"/>
                <w:cs/>
                <w:lang w:val="th-TH" w:bidi="th-TH"/>
              </w:rPr>
              <w:t>นโยบายและระเบียบวิธีปฏิบัติของเราว่าด้วยเรื่องการปฏิบัติตามกฎระเบียบทางการค้าสากล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ได้กำหนดรายละเอียดคำแนะนำเกี่ยวกับวิธีการปฏิบัติตามการคว่ำบาตรทางการค้าเอาไว้</w:t>
            </w:r>
          </w:p>
          <w:p w:rsidRPr="00937E08" w:rsidR="00421476" w:rsidP="00421476" w:rsidRDefault="00937E08" w14:paraId="363EE499" w14:textId="3D935572">
            <w:pPr>
              <w:pStyle w:val="NormalWeb"/>
              <w:ind w:left="30" w:right="30"/>
              <w:rPr>
                <w:rFonts w:ascii="Calibri" w:hAnsi="Calibri" w:cs="Calibri"/>
              </w:rPr>
            </w:pPr>
            <w:r w:rsidRPr="00937E08">
              <w:rPr>
                <w:rFonts w:ascii="Angsana New" w:hAnsi="Angsana New" w:eastAsia="Angsana New" w:cs="Angsana New"/>
                <w:cs/>
                <w:lang w:val="th-TH" w:bidi="th-TH"/>
              </w:rPr>
              <w:t>สำหรับนโยบายและระเบียบวิธีปฏิบัติทางการค้าทั้งหมด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โปรดดูข้อมูลในส่วนแหล่งข้อมูลของหลักสูตรนี้</w:t>
            </w:r>
          </w:p>
        </w:tc>
      </w:tr>
      <w:tr w:rsidRPr="00937E08" w:rsidR="009134EB" w:rsidTr="0EFB6523" w14:paraId="7644E5B1"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6B0B575" w14:textId="77777777">
            <w:pPr>
              <w:spacing w:before="30" w:after="30"/>
              <w:ind w:left="30" w:right="30"/>
              <w:rPr>
                <w:rFonts w:ascii="Calibri" w:hAnsi="Calibri" w:eastAsia="Times New Roman" w:cs="Calibri"/>
                <w:sz w:val="16"/>
              </w:rPr>
            </w:pPr>
            <w:hyperlink w:tgtFrame="_blank" w:history="1" r:id="rId31">
              <w:r w:rsidRPr="00937E08">
                <w:rPr>
                  <w:rStyle w:val="Hyperlink"/>
                  <w:rFonts w:ascii="Calibri" w:hAnsi="Calibri" w:eastAsia="Times New Roman" w:cs="Calibri"/>
                  <w:sz w:val="16"/>
                </w:rPr>
                <w:t>Screen 12</w:t>
              </w:r>
            </w:hyperlink>
            <w:r w:rsidRPr="00937E08">
              <w:rPr>
                <w:rFonts w:ascii="Calibri" w:hAnsi="Calibri" w:eastAsia="Times New Roman" w:cs="Calibri"/>
                <w:sz w:val="16"/>
              </w:rPr>
              <w:t xml:space="preserve"> </w:t>
            </w:r>
          </w:p>
          <w:p w:rsidRPr="00937E08" w:rsidR="00421476" w:rsidP="00421476" w:rsidRDefault="00937E08" w14:paraId="442DF8B5" w14:textId="77777777">
            <w:pPr>
              <w:ind w:left="30" w:right="30"/>
              <w:rPr>
                <w:rFonts w:ascii="Calibri" w:hAnsi="Calibri" w:eastAsia="Times New Roman" w:cs="Calibri"/>
                <w:sz w:val="16"/>
              </w:rPr>
            </w:pPr>
            <w:hyperlink w:tgtFrame="_blank" w:history="1" r:id="rId32">
              <w:r w:rsidRPr="00937E08">
                <w:rPr>
                  <w:rStyle w:val="Hyperlink"/>
                  <w:rFonts w:ascii="Calibri" w:hAnsi="Calibri" w:eastAsia="Times New Roman" w:cs="Calibri"/>
                  <w:sz w:val="16"/>
                </w:rPr>
                <w:t>13_C_13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2AB223A" w14:textId="77777777">
            <w:pPr>
              <w:pStyle w:val="NormalWeb"/>
              <w:ind w:left="30" w:right="30"/>
              <w:rPr>
                <w:rFonts w:ascii="Calibri" w:hAnsi="Calibri" w:cs="Calibri"/>
              </w:rPr>
            </w:pPr>
            <w:r w:rsidRPr="00937E08">
              <w:rPr>
                <w:rFonts w:ascii="Calibri" w:hAnsi="Calibri" w:cs="Calibri"/>
              </w:rPr>
              <w:t xml:space="preserve">Those required to comply with U.S. sanctions programs </w:t>
            </w:r>
            <w:r w:rsidRPr="00937E08">
              <w:rPr>
                <w:rFonts w:ascii="Calibri" w:hAnsi="Calibri" w:cs="Calibri"/>
              </w:rPr>
              <w:lastRenderedPageBreak/>
              <w:t>are referred to as “U.S. persons” and include:</w:t>
            </w:r>
          </w:p>
          <w:p w:rsidRPr="00937E08" w:rsidR="00421476" w:rsidP="00421476" w:rsidRDefault="00937E08" w14:paraId="6A4CE92E" w14:textId="77777777">
            <w:pPr>
              <w:numPr>
                <w:ilvl w:val="0"/>
                <w:numId w:val="3"/>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Companies incorporated in or </w:t>
            </w:r>
            <w:r w:rsidRPr="00937E08">
              <w:rPr>
                <w:rFonts w:ascii="Calibri" w:hAnsi="Calibri" w:eastAsia="Times New Roman" w:cs="Calibri"/>
              </w:rPr>
              <w:t>based in the U.S. (including Puerto Rico),</w:t>
            </w:r>
          </w:p>
          <w:p w:rsidRPr="00937E08" w:rsidR="00421476" w:rsidP="00421476" w:rsidRDefault="00937E08" w14:paraId="239A68F2" w14:textId="77777777">
            <w:pPr>
              <w:numPr>
                <w:ilvl w:val="0"/>
                <w:numId w:val="3"/>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Employees of such U.S. companies (including those based in Puerto Rico), as well as employees of their non-U.S. branches,</w:t>
            </w:r>
          </w:p>
          <w:p w:rsidRPr="00937E08" w:rsidR="00421476" w:rsidP="00421476" w:rsidRDefault="00937E08" w14:paraId="75B8E095" w14:textId="77777777">
            <w:pPr>
              <w:numPr>
                <w:ilvl w:val="0"/>
                <w:numId w:val="3"/>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U.S. citizens or U.S. permanent residents, regardless of where they are located,</w:t>
            </w:r>
          </w:p>
          <w:p w:rsidRPr="00937E08" w:rsidR="00421476" w:rsidP="00421476" w:rsidRDefault="00937E08" w14:paraId="508C97B5" w14:textId="77777777">
            <w:pPr>
              <w:numPr>
                <w:ilvl w:val="0"/>
                <w:numId w:val="3"/>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Anyone who</w:t>
            </w:r>
            <w:r w:rsidRPr="00937E08">
              <w:rPr>
                <w:rFonts w:ascii="Calibri" w:hAnsi="Calibri" w:eastAsia="Times New Roman" w:cs="Calibri"/>
              </w:rPr>
              <w:t xml:space="preserve"> is in the U.S., including someone traveling on vacation, and</w:t>
            </w:r>
          </w:p>
          <w:p w:rsidRPr="00937E08" w:rsidR="00421476" w:rsidP="00421476" w:rsidRDefault="00937E08" w14:paraId="3CA4E407" w14:textId="77777777">
            <w:pPr>
              <w:numPr>
                <w:ilvl w:val="0"/>
                <w:numId w:val="3"/>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Any foreign subsidiary of a U.S.-headquartered company or a U.S.-owned or -controlled entity.</w:t>
            </w:r>
          </w:p>
        </w:tc>
        <w:tc>
          <w:tcPr>
            <w:tcW w:w="6000" w:type="dxa"/>
            <w:tcMar/>
            <w:vAlign w:val="center"/>
          </w:tcPr>
          <w:p w:rsidRPr="00937E08" w:rsidR="00421476" w:rsidP="00421476" w:rsidRDefault="00937E08" w14:paraId="5841D98B"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ผู้ที่ต้องปฏิบัติตามมาตรการคว่ำบาตรของสหรัฐอเมริกาจะถูกเรียกว่าเป็น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และจะรวมถึง</w:t>
            </w:r>
            <w:r w:rsidRPr="00937E08">
              <w:rPr>
                <w:rFonts w:ascii="Tahoma" w:hAnsi="Tahoma" w:eastAsia="Tahoma" w:cs="Tahoma"/>
                <w:lang w:val="th-TH"/>
              </w:rPr>
              <w:t>:</w:t>
            </w:r>
          </w:p>
          <w:p w:rsidRPr="00937E08" w:rsidR="00421476" w:rsidP="00421476" w:rsidRDefault="00937E08" w14:paraId="71438F3F" w14:textId="77777777">
            <w:pPr>
              <w:numPr>
                <w:ilvl w:val="0"/>
                <w:numId w:val="3"/>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lastRenderedPageBreak/>
              <w:t>บริษัทที่ก่อตั้งกิจการในหรือมีฐานที่ตั้งอยู่ในสหร</w:t>
            </w:r>
            <w:r w:rsidRPr="00937E08">
              <w:rPr>
                <w:rFonts w:ascii="Angsana New" w:hAnsi="Angsana New" w:eastAsia="Angsana New" w:cs="Angsana New"/>
                <w:cs/>
                <w:lang w:val="th-TH" w:bidi="th-TH"/>
              </w:rPr>
              <w:t>ัฐอเมริกา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รวมถึงเปอร์โตริโก</w:t>
            </w:r>
            <w:r w:rsidRPr="00937E08">
              <w:rPr>
                <w:rFonts w:ascii="Tahoma" w:hAnsi="Tahoma" w:eastAsia="Tahoma" w:cs="Tahoma"/>
                <w:lang w:val="th-TH"/>
              </w:rPr>
              <w:t>)</w:t>
            </w:r>
          </w:p>
          <w:p w:rsidRPr="00937E08" w:rsidR="00421476" w:rsidP="00421476" w:rsidRDefault="00937E08" w14:paraId="47DB575A" w14:textId="77777777">
            <w:pPr>
              <w:numPr>
                <w:ilvl w:val="0"/>
                <w:numId w:val="3"/>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พนักงานของบริษัทสหรัฐอเมริกาดังกล่าว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รวมถึงผู้ที่ทำงานอยู่ในเปอร์โตริโก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เช่นเดียวกับพนักงานของสำนักงานสาขาที่อยู่นอกสหรั</w:t>
            </w:r>
            <w:r w:rsidRPr="00937E08">
              <w:rPr>
                <w:rFonts w:ascii="Angsana New" w:hAnsi="Angsana New" w:eastAsia="Angsana New" w:cs="Angsana New"/>
                <w:cs/>
                <w:lang w:val="th-TH" w:bidi="th-TH"/>
              </w:rPr>
              <w:t>ฐอเมริกา</w:t>
            </w:r>
          </w:p>
          <w:p w:rsidRPr="00937E08" w:rsidR="00421476" w:rsidP="00421476" w:rsidRDefault="00937E08" w14:paraId="44B2EE16" w14:textId="77777777">
            <w:pPr>
              <w:numPr>
                <w:ilvl w:val="0"/>
                <w:numId w:val="3"/>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พลเมืองสหรัฐอเมริกาหรือผู้มีถิ่นพำนักถาวรในสหรัฐอเมริกา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ไม่ว่าจะอยู่ที่ใดก็ตาม</w:t>
            </w:r>
          </w:p>
          <w:p w:rsidRPr="00937E08" w:rsidR="00421476" w:rsidP="00421476" w:rsidRDefault="00937E08" w14:paraId="1F64AC65" w14:textId="77777777">
            <w:pPr>
              <w:numPr>
                <w:ilvl w:val="0"/>
                <w:numId w:val="3"/>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ผู้ใดก็ตามที่อยู่ในสหรัฐอเมริกา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รวมถึงผู้ที่เดินทางเข้ามาเพื่อการท่องเที่ยวพักร้อน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w:t>
            </w:r>
          </w:p>
          <w:p w:rsidRPr="00937E08" w:rsidR="00421476" w:rsidP="00421476" w:rsidRDefault="00937E08" w14:paraId="67E85514" w14:textId="74364F78">
            <w:pPr>
              <w:pStyle w:val="NormalWeb"/>
              <w:ind w:left="30" w:right="30"/>
              <w:rPr>
                <w:rFonts w:ascii="Calibri" w:hAnsi="Calibri" w:cs="Calibri"/>
              </w:rPr>
            </w:pPr>
            <w:r w:rsidRPr="00937E08">
              <w:rPr>
                <w:rFonts w:ascii="Angsana New" w:hAnsi="Angsana New" w:eastAsia="Angsana New" w:cs="Angsana New"/>
                <w:cs/>
                <w:lang w:val="th-TH" w:bidi="th-TH"/>
              </w:rPr>
              <w:t>สำนักงานสาขาในต่างประเทศของบริษัทที่มีสำนักงานใหญ่ในสหรัฐอเมริกา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หรือสหรัฐอเมริกาเป็นเจ้าของหรือเป็นผู้ควบคุม</w:t>
            </w:r>
          </w:p>
        </w:tc>
      </w:tr>
      <w:tr w:rsidRPr="00937E08" w:rsidR="009134EB" w:rsidTr="0EFB6523" w14:paraId="3BADAC0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C2CAC57" w14:textId="77777777">
            <w:pPr>
              <w:spacing w:before="30" w:after="30"/>
              <w:ind w:left="30" w:right="30"/>
              <w:rPr>
                <w:rFonts w:ascii="Calibri" w:hAnsi="Calibri" w:eastAsia="Times New Roman" w:cs="Calibri"/>
                <w:sz w:val="16"/>
              </w:rPr>
            </w:pPr>
            <w:hyperlink w:tgtFrame="_blank" w:history="1" r:id="rId33">
              <w:r w:rsidRPr="00937E08">
                <w:rPr>
                  <w:rStyle w:val="Hyperlink"/>
                  <w:rFonts w:ascii="Calibri" w:hAnsi="Calibri" w:eastAsia="Times New Roman" w:cs="Calibri"/>
                  <w:sz w:val="16"/>
                </w:rPr>
                <w:t>Screen 13</w:t>
              </w:r>
            </w:hyperlink>
            <w:r w:rsidRPr="00937E08">
              <w:rPr>
                <w:rFonts w:ascii="Calibri" w:hAnsi="Calibri" w:eastAsia="Times New Roman" w:cs="Calibri"/>
                <w:sz w:val="16"/>
              </w:rPr>
              <w:t xml:space="preserve"> </w:t>
            </w:r>
          </w:p>
          <w:p w:rsidRPr="00937E08" w:rsidR="00421476" w:rsidP="00421476" w:rsidRDefault="00937E08" w14:paraId="68DC54CD" w14:textId="77777777">
            <w:pPr>
              <w:ind w:left="30" w:right="30"/>
              <w:rPr>
                <w:rFonts w:ascii="Calibri" w:hAnsi="Calibri" w:eastAsia="Times New Roman" w:cs="Calibri"/>
                <w:sz w:val="16"/>
              </w:rPr>
            </w:pPr>
            <w:hyperlink w:tgtFrame="_blank" w:history="1" r:id="rId34">
              <w:r w:rsidRPr="00937E08">
                <w:rPr>
                  <w:rStyle w:val="Hyperlink"/>
                  <w:rFonts w:ascii="Calibri" w:hAnsi="Calibri" w:eastAsia="Times New Roman" w:cs="Calibri"/>
                  <w:sz w:val="16"/>
                </w:rPr>
                <w:t>14_C_14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7AE3C73" w14:textId="77777777">
            <w:pPr>
              <w:pStyle w:val="NormalWeb"/>
              <w:ind w:left="30" w:right="30"/>
              <w:rPr>
                <w:rFonts w:ascii="Calibri" w:hAnsi="Calibri" w:cs="Calibri"/>
              </w:rPr>
            </w:pPr>
            <w:r w:rsidRPr="00937E08">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tcMar/>
            <w:vAlign w:val="center"/>
          </w:tcPr>
          <w:p w:rsidRPr="00937E08" w:rsidR="00421476" w:rsidP="00421476" w:rsidRDefault="00937E08" w14:paraId="52D81C99" w14:textId="629391F2">
            <w:pPr>
              <w:pStyle w:val="NormalWeb"/>
              <w:ind w:left="30" w:right="30"/>
              <w:rPr>
                <w:rFonts w:ascii="Calibri" w:hAnsi="Calibri" w:cs="Calibri"/>
              </w:rPr>
            </w:pPr>
            <w:r w:rsidRPr="00937E08">
              <w:rPr>
                <w:rFonts w:ascii="Angsana New" w:hAnsi="Angsana New" w:eastAsia="Angsana New" w:cs="Angsana New"/>
                <w:cs/>
                <w:lang w:val="th-TH" w:bidi="th-TH"/>
              </w:rPr>
              <w:t>ในทางปฏิบัตินั้น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หมวดหมู่ของบุคคลสหรัฐอเมริกาครอบคลุมความหมายที่กว้างขวาง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ซึ่งเป็นเหตุผลที่ทำให้</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กำหนดให้พนักงานทุกคน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รวมถึงสำนักงานสาขาและบริษัทในเครือในต่างประเทศและพนักงานของพวกเขา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ต้องปฏิบัติตามโปรแกรมเหล่านี้</w:t>
            </w:r>
          </w:p>
        </w:tc>
      </w:tr>
      <w:tr w:rsidRPr="00937E08" w:rsidR="009134EB" w:rsidTr="0EFB6523" w14:paraId="56259DB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0ADA260" w14:textId="77777777">
            <w:pPr>
              <w:spacing w:before="30" w:after="30"/>
              <w:ind w:left="30" w:right="30"/>
              <w:rPr>
                <w:rFonts w:ascii="Calibri" w:hAnsi="Calibri" w:eastAsia="Times New Roman" w:cs="Calibri"/>
                <w:sz w:val="16"/>
              </w:rPr>
            </w:pPr>
            <w:hyperlink w:tgtFrame="_blank" w:history="1" r:id="rId35">
              <w:r w:rsidRPr="00937E08">
                <w:rPr>
                  <w:rStyle w:val="Hyperlink"/>
                  <w:rFonts w:ascii="Calibri" w:hAnsi="Calibri" w:eastAsia="Times New Roman" w:cs="Calibri"/>
                  <w:sz w:val="16"/>
                </w:rPr>
                <w:t>Screen 14</w:t>
              </w:r>
            </w:hyperlink>
            <w:r w:rsidRPr="00937E08">
              <w:rPr>
                <w:rFonts w:ascii="Calibri" w:hAnsi="Calibri" w:eastAsia="Times New Roman" w:cs="Calibri"/>
                <w:sz w:val="16"/>
              </w:rPr>
              <w:t xml:space="preserve"> </w:t>
            </w:r>
          </w:p>
          <w:p w:rsidRPr="00937E08" w:rsidR="00421476" w:rsidP="00421476" w:rsidRDefault="00937E08" w14:paraId="703AECD4" w14:textId="77777777">
            <w:pPr>
              <w:ind w:left="30" w:right="30"/>
              <w:rPr>
                <w:rFonts w:ascii="Calibri" w:hAnsi="Calibri" w:eastAsia="Times New Roman" w:cs="Calibri"/>
                <w:sz w:val="16"/>
              </w:rPr>
            </w:pPr>
            <w:hyperlink w:tgtFrame="_blank" w:history="1" r:id="rId36">
              <w:r w:rsidRPr="00937E08">
                <w:rPr>
                  <w:rStyle w:val="Hyperlink"/>
                  <w:rFonts w:ascii="Calibri" w:hAnsi="Calibri" w:eastAsia="Times New Roman" w:cs="Calibri"/>
                  <w:sz w:val="16"/>
                </w:rPr>
                <w:t>15_C_15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F9C6473" w14:textId="77777777">
            <w:pPr>
              <w:pStyle w:val="NormalWeb"/>
              <w:ind w:left="30" w:right="30"/>
              <w:rPr>
                <w:rFonts w:ascii="Calibri" w:hAnsi="Calibri" w:cs="Calibri"/>
              </w:rPr>
            </w:pPr>
            <w:r w:rsidRPr="00937E08">
              <w:rPr>
                <w:rFonts w:ascii="Calibri" w:hAnsi="Calibri" w:cs="Calibri"/>
              </w:rPr>
              <w:t>Besides U.S. trade sanctions programs, Abbott may also be subject to sanctions imposed under the local laws of the other countries in which we do business.</w:t>
            </w:r>
          </w:p>
          <w:p w:rsidRPr="00937E08" w:rsidR="00421476" w:rsidP="00421476" w:rsidRDefault="00937E08" w14:paraId="4DC644C0" w14:textId="77777777">
            <w:pPr>
              <w:pStyle w:val="NormalWeb"/>
              <w:ind w:left="30" w:right="30"/>
              <w:rPr>
                <w:rFonts w:ascii="Calibri" w:hAnsi="Calibri" w:cs="Calibri"/>
              </w:rPr>
            </w:pPr>
            <w:r w:rsidRPr="00937E08">
              <w:rPr>
                <w:rFonts w:ascii="Calibri" w:hAnsi="Calibri" w:cs="Calibri"/>
              </w:rPr>
              <w:t>Sanctions mandated by the United Nations or the European Union may also impose restrictions</w:t>
            </w:r>
            <w:r w:rsidRPr="00937E08">
              <w:rPr>
                <w:rFonts w:ascii="Calibri" w:hAnsi="Calibri" w:cs="Calibri"/>
              </w:rPr>
              <w:t xml:space="preserve"> on Abbott. This course focuses specifically on U.S. trade sanctions programs and the types of activities covered by each program. If you have questions about trade sanctions programs in other countries, please contact exports@abbott.com.</w:t>
            </w:r>
          </w:p>
        </w:tc>
        <w:tc>
          <w:tcPr>
            <w:tcW w:w="6000" w:type="dxa"/>
            <w:tcMar/>
            <w:vAlign w:val="center"/>
          </w:tcPr>
          <w:p w:rsidRPr="00937E08" w:rsidR="00421476" w:rsidP="00421476" w:rsidRDefault="00937E08" w14:paraId="5252EBB9" w14:textId="77777777">
            <w:pPr>
              <w:pStyle w:val="NormalWeb"/>
              <w:ind w:left="30" w:right="30"/>
              <w:rPr>
                <w:rFonts w:ascii="Calibri" w:hAnsi="Calibri" w:cs="Calibri"/>
              </w:rPr>
            </w:pPr>
            <w:r w:rsidRPr="00937E08">
              <w:rPr>
                <w:rFonts w:ascii="Angsana New" w:hAnsi="Angsana New" w:eastAsia="Angsana New" w:cs="Angsana New"/>
                <w:cs/>
                <w:lang w:val="th-TH" w:bidi="th-TH"/>
              </w:rPr>
              <w:t>นอกเหนือจากมาตรการคว่ำบาตรของสหรัฐอเมริกาแล้ว</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ยังต้องอยู่ภายใต้การคว่ำบาตรที่กำหนดไว้โดยกฎหมายใ</w:t>
            </w:r>
            <w:r w:rsidRPr="00937E08">
              <w:rPr>
                <w:rFonts w:ascii="Angsana New" w:hAnsi="Angsana New" w:eastAsia="Angsana New" w:cs="Angsana New"/>
                <w:cs/>
                <w:lang w:val="th-TH" w:bidi="th-TH"/>
              </w:rPr>
              <w:t>นท้องถิ่นของประเทศอื่น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ที่เราประกอบกิจการอยู่</w:t>
            </w:r>
          </w:p>
          <w:p w:rsidRPr="00937E08" w:rsidR="00421476" w:rsidP="00421476" w:rsidRDefault="00937E08" w14:paraId="44C0B3BB" w14:textId="5229E6E2">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การคว่ำบาตรที่บังคับใช้โดยสหประชาชาติหรือสหภาพยุโรป</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ยังอาจก่อให้เกิดข้อจำกัดต่อ</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ด้วยเช่นกัน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ลักสูตรนี้จะเน้นที่มาตรการคว่ำบาตรทางการค้าของสหรัฐอเมริกาและประเภทของกิจกรรมที่ครอบคลุมอยู่ในแต่ละมาตรก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หากคุณมีคำถามเกี่ยวกับมาตรการคว่ำบาตรทางการค้าในประเทศอื่น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w:t>
            </w:r>
            <w:r w:rsidRPr="00937E08">
              <w:rPr>
                <w:rFonts w:ascii="Tahoma" w:hAnsi="Tahoma" w:eastAsia="Tahoma" w:cs="Tahoma"/>
                <w:lang w:val="th-TH"/>
              </w:rPr>
              <w:t xml:space="preserve"> exports@abbott.com</w:t>
            </w:r>
          </w:p>
        </w:tc>
      </w:tr>
      <w:tr w:rsidRPr="00937E08" w:rsidR="009134EB" w:rsidTr="0EFB6523" w14:paraId="4BA12C7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C2097EC" w14:textId="77777777">
            <w:pPr>
              <w:spacing w:before="30" w:after="30"/>
              <w:ind w:left="30" w:right="30"/>
              <w:rPr>
                <w:rFonts w:ascii="Calibri" w:hAnsi="Calibri" w:eastAsia="Times New Roman" w:cs="Calibri"/>
                <w:sz w:val="16"/>
              </w:rPr>
            </w:pPr>
            <w:hyperlink w:tgtFrame="_blank" w:history="1" r:id="rId37">
              <w:r w:rsidRPr="00937E08">
                <w:rPr>
                  <w:rStyle w:val="Hyperlink"/>
                  <w:rFonts w:ascii="Calibri" w:hAnsi="Calibri" w:eastAsia="Times New Roman" w:cs="Calibri"/>
                  <w:sz w:val="16"/>
                </w:rPr>
                <w:t>Screen 15</w:t>
              </w:r>
            </w:hyperlink>
            <w:r w:rsidRPr="00937E08">
              <w:rPr>
                <w:rFonts w:ascii="Calibri" w:hAnsi="Calibri" w:eastAsia="Times New Roman" w:cs="Calibri"/>
                <w:sz w:val="16"/>
              </w:rPr>
              <w:t xml:space="preserve"> </w:t>
            </w:r>
          </w:p>
          <w:p w:rsidRPr="00937E08" w:rsidR="00421476" w:rsidP="00421476" w:rsidRDefault="00937E08" w14:paraId="09713126" w14:textId="77777777">
            <w:pPr>
              <w:ind w:left="30" w:right="30"/>
              <w:rPr>
                <w:rFonts w:ascii="Calibri" w:hAnsi="Calibri" w:eastAsia="Times New Roman" w:cs="Calibri"/>
                <w:sz w:val="16"/>
              </w:rPr>
            </w:pPr>
            <w:hyperlink w:tgtFrame="_blank" w:history="1" r:id="rId38">
              <w:r w:rsidRPr="00937E08">
                <w:rPr>
                  <w:rStyle w:val="Hyperlink"/>
                  <w:rFonts w:ascii="Calibri" w:hAnsi="Calibri" w:eastAsia="Times New Roman" w:cs="Calibri"/>
                  <w:sz w:val="16"/>
                </w:rPr>
                <w:t>16_C_16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6772E62" w14:textId="77777777">
            <w:pPr>
              <w:pStyle w:val="NormalWeb"/>
              <w:ind w:left="30" w:right="30"/>
              <w:rPr>
                <w:rFonts w:ascii="Calibri" w:hAnsi="Calibri" w:cs="Calibri"/>
              </w:rPr>
            </w:pPr>
            <w:r w:rsidRPr="00937E08">
              <w:rPr>
                <w:rFonts w:ascii="Calibri" w:hAnsi="Calibri" w:cs="Calibri"/>
              </w:rPr>
              <w:t>Quick Check</w:t>
            </w:r>
          </w:p>
          <w:p w:rsidRPr="00937E08" w:rsidR="00421476" w:rsidP="00421476" w:rsidRDefault="00937E08" w14:paraId="353B4C8E" w14:textId="77777777">
            <w:pPr>
              <w:pStyle w:val="NormalWeb"/>
              <w:ind w:left="30" w:right="30"/>
              <w:rPr>
                <w:rFonts w:ascii="Calibri" w:hAnsi="Calibri" w:cs="Calibri"/>
              </w:rPr>
            </w:pPr>
            <w:r w:rsidRPr="00937E08">
              <w:rPr>
                <w:rFonts w:ascii="Calibri" w:hAnsi="Calibri" w:cs="Calibri"/>
              </w:rPr>
              <w:t>Test your knowledge now!</w:t>
            </w:r>
          </w:p>
        </w:tc>
        <w:tc>
          <w:tcPr>
            <w:tcW w:w="6000" w:type="dxa"/>
            <w:tcMar/>
            <w:vAlign w:val="center"/>
          </w:tcPr>
          <w:p w:rsidRPr="00937E08" w:rsidR="00421476" w:rsidP="00421476" w:rsidRDefault="00937E08" w14:paraId="2C8B3B4D" w14:textId="77777777">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57E43C57" w14:textId="746ED296">
            <w:pPr>
              <w:pStyle w:val="NormalWeb"/>
              <w:ind w:left="30" w:right="30"/>
              <w:rPr>
                <w:rFonts w:ascii="Calibri" w:hAnsi="Calibri" w:cs="Calibri"/>
              </w:rPr>
            </w:pPr>
            <w:r w:rsidRPr="00937E08">
              <w:rPr>
                <w:rFonts w:ascii="Angsana New" w:hAnsi="Angsana New" w:eastAsia="Angsana New" w:cs="Angsana New"/>
                <w:cs/>
                <w:lang w:val="th-TH" w:bidi="th-TH"/>
              </w:rPr>
              <w:t>ทดสอบความรู้ของคุณเลยตอนนี้</w:t>
            </w:r>
            <w:r w:rsidRPr="00937E08">
              <w:rPr>
                <w:rFonts w:ascii="Tahoma" w:hAnsi="Tahoma" w:eastAsia="Tahoma" w:cs="Tahoma"/>
                <w:lang w:val="th-TH"/>
              </w:rPr>
              <w:t>!</w:t>
            </w:r>
          </w:p>
        </w:tc>
      </w:tr>
      <w:tr w:rsidRPr="00937E08" w:rsidR="009134EB" w:rsidTr="0EFB6523" w14:paraId="2350B26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133944C" w14:textId="77777777">
            <w:pPr>
              <w:spacing w:before="30" w:after="30"/>
              <w:ind w:left="30" w:right="30"/>
              <w:rPr>
                <w:rFonts w:ascii="Calibri" w:hAnsi="Calibri" w:eastAsia="Times New Roman" w:cs="Calibri"/>
                <w:sz w:val="16"/>
              </w:rPr>
            </w:pPr>
            <w:hyperlink w:tgtFrame="_blank" w:history="1" r:id="rId39">
              <w:r w:rsidRPr="00937E08">
                <w:rPr>
                  <w:rStyle w:val="Hyperlink"/>
                  <w:rFonts w:ascii="Calibri" w:hAnsi="Calibri" w:eastAsia="Times New Roman" w:cs="Calibri"/>
                  <w:sz w:val="16"/>
                </w:rPr>
                <w:t>Screen 15</w:t>
              </w:r>
            </w:hyperlink>
            <w:r w:rsidRPr="00937E08">
              <w:rPr>
                <w:rFonts w:ascii="Calibri" w:hAnsi="Calibri" w:eastAsia="Times New Roman" w:cs="Calibri"/>
                <w:sz w:val="16"/>
              </w:rPr>
              <w:t xml:space="preserve"> </w:t>
            </w:r>
          </w:p>
          <w:p w:rsidRPr="00937E08" w:rsidR="00421476" w:rsidP="00421476" w:rsidRDefault="00937E08" w14:paraId="32CCCA87" w14:textId="77777777">
            <w:pPr>
              <w:ind w:left="30" w:right="30"/>
              <w:rPr>
                <w:rFonts w:ascii="Calibri" w:hAnsi="Calibri" w:eastAsia="Times New Roman" w:cs="Calibri"/>
                <w:sz w:val="16"/>
              </w:rPr>
            </w:pPr>
            <w:hyperlink w:tgtFrame="_blank" w:history="1" r:id="rId40">
              <w:r w:rsidRPr="00937E08">
                <w:rPr>
                  <w:rStyle w:val="Hyperlink"/>
                  <w:rFonts w:ascii="Calibri" w:hAnsi="Calibri" w:eastAsia="Times New Roman" w:cs="Calibri"/>
                  <w:sz w:val="16"/>
                </w:rPr>
                <w:t>17_C_16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582693E" w14:textId="77777777">
            <w:pPr>
              <w:pStyle w:val="NormalWeb"/>
              <w:ind w:left="30" w:right="30"/>
              <w:rPr>
                <w:rFonts w:ascii="Calibri" w:hAnsi="Calibri" w:cs="Calibri"/>
              </w:rPr>
            </w:pPr>
            <w:r w:rsidRPr="00937E08">
              <w:rPr>
                <w:rFonts w:ascii="Calibri" w:hAnsi="Calibri" w:cs="Calibri"/>
              </w:rPr>
              <w:t>Because you do not work in the U.S., the topic of trade sanctions is not relevant to you.</w:t>
            </w:r>
          </w:p>
        </w:tc>
        <w:tc>
          <w:tcPr>
            <w:tcW w:w="6000" w:type="dxa"/>
            <w:tcMar/>
            <w:vAlign w:val="center"/>
          </w:tcPr>
          <w:p w:rsidRPr="00937E08" w:rsidR="00421476" w:rsidP="00421476" w:rsidRDefault="00937E08" w14:paraId="13826566" w14:textId="5A91A79F">
            <w:pPr>
              <w:pStyle w:val="NormalWeb"/>
              <w:ind w:left="30" w:right="30"/>
              <w:rPr>
                <w:rFonts w:ascii="Calibri" w:hAnsi="Calibri" w:cs="Calibri"/>
              </w:rPr>
            </w:pPr>
            <w:r w:rsidRPr="00937E08">
              <w:rPr>
                <w:rFonts w:ascii="Angsana New" w:hAnsi="Angsana New" w:eastAsia="Angsana New" w:cs="Angsana New"/>
                <w:cs/>
                <w:lang w:val="th-TH" w:bidi="th-TH"/>
              </w:rPr>
              <w:t>เนื่องจากคุณไม่ได้ทำงานในสหรัฐอเมริกา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หัวข้อของมาตรการคว่ำบาตรทางการค้านี้จึงไม่เกี่ยวข้องกับคุณ</w:t>
            </w:r>
          </w:p>
        </w:tc>
      </w:tr>
      <w:tr w:rsidRPr="00937E08" w:rsidR="009134EB" w:rsidTr="0EFB6523" w14:paraId="1F96D30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9D90743" w14:textId="77777777">
            <w:pPr>
              <w:spacing w:before="30" w:after="30"/>
              <w:ind w:left="30" w:right="30"/>
              <w:rPr>
                <w:rFonts w:ascii="Calibri" w:hAnsi="Calibri" w:eastAsia="Times New Roman" w:cs="Calibri"/>
                <w:sz w:val="16"/>
              </w:rPr>
            </w:pPr>
            <w:hyperlink w:tgtFrame="_blank" w:history="1" r:id="rId41">
              <w:r w:rsidRPr="00937E08">
                <w:rPr>
                  <w:rStyle w:val="Hyperlink"/>
                  <w:rFonts w:ascii="Calibri" w:hAnsi="Calibri" w:eastAsia="Times New Roman" w:cs="Calibri"/>
                  <w:sz w:val="16"/>
                </w:rPr>
                <w:t>Screen 15</w:t>
              </w:r>
            </w:hyperlink>
            <w:r w:rsidRPr="00937E08">
              <w:rPr>
                <w:rFonts w:ascii="Calibri" w:hAnsi="Calibri" w:eastAsia="Times New Roman" w:cs="Calibri"/>
                <w:sz w:val="16"/>
              </w:rPr>
              <w:t xml:space="preserve"> </w:t>
            </w:r>
          </w:p>
          <w:p w:rsidRPr="00937E08" w:rsidR="00421476" w:rsidP="00421476" w:rsidRDefault="00937E08" w14:paraId="45F87A1E" w14:textId="77777777">
            <w:pPr>
              <w:ind w:left="30" w:right="30"/>
              <w:rPr>
                <w:rFonts w:ascii="Calibri" w:hAnsi="Calibri" w:eastAsia="Times New Roman" w:cs="Calibri"/>
                <w:sz w:val="16"/>
              </w:rPr>
            </w:pPr>
            <w:hyperlink w:tgtFrame="_blank" w:history="1" r:id="rId42">
              <w:r w:rsidRPr="00937E08">
                <w:rPr>
                  <w:rStyle w:val="Hyperlink"/>
                  <w:rFonts w:ascii="Calibri" w:hAnsi="Calibri" w:eastAsia="Times New Roman" w:cs="Calibri"/>
                  <w:sz w:val="16"/>
                </w:rPr>
                <w:t>18_C_16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871B680" w14:textId="77777777">
            <w:pPr>
              <w:pStyle w:val="NormalWeb"/>
              <w:ind w:left="30" w:right="30"/>
              <w:rPr>
                <w:rFonts w:ascii="Calibri" w:hAnsi="Calibri" w:cs="Calibri"/>
              </w:rPr>
            </w:pPr>
            <w:r w:rsidRPr="00937E08">
              <w:rPr>
                <w:rFonts w:ascii="Calibri" w:hAnsi="Calibri" w:cs="Calibri"/>
              </w:rPr>
              <w:t>True.</w:t>
            </w:r>
          </w:p>
          <w:p w:rsidRPr="00937E08" w:rsidR="00421476" w:rsidP="00421476" w:rsidRDefault="00937E08" w14:paraId="6D733206" w14:textId="77777777">
            <w:pPr>
              <w:pStyle w:val="NormalWeb"/>
              <w:ind w:left="30" w:right="30"/>
              <w:rPr>
                <w:rFonts w:ascii="Calibri" w:hAnsi="Calibri" w:cs="Calibri"/>
              </w:rPr>
            </w:pPr>
            <w:r w:rsidRPr="00937E08">
              <w:rPr>
                <w:rFonts w:ascii="Calibri" w:hAnsi="Calibri" w:cs="Calibri"/>
              </w:rPr>
              <w:t>False.</w:t>
            </w:r>
          </w:p>
          <w:p w:rsidRPr="00937E08" w:rsidR="00421476" w:rsidP="00421476" w:rsidRDefault="00937E08" w14:paraId="77531519" w14:textId="77777777">
            <w:pPr>
              <w:pStyle w:val="NormalWeb"/>
              <w:ind w:left="30" w:right="30"/>
              <w:rPr>
                <w:rFonts w:ascii="Calibri" w:hAnsi="Calibri" w:cs="Calibri"/>
              </w:rPr>
            </w:pPr>
            <w:r w:rsidRPr="00937E08">
              <w:rPr>
                <w:rFonts w:ascii="Calibri" w:hAnsi="Calibri" w:cs="Calibri"/>
              </w:rPr>
              <w:t>Submit</w:t>
            </w:r>
          </w:p>
        </w:tc>
        <w:tc>
          <w:tcPr>
            <w:tcW w:w="6000" w:type="dxa"/>
            <w:tcMar/>
            <w:vAlign w:val="center"/>
          </w:tcPr>
          <w:p w:rsidRPr="00937E08" w:rsidR="00421476" w:rsidP="00421476" w:rsidRDefault="00937E08" w14:paraId="20D86497" w14:textId="77777777">
            <w:pPr>
              <w:pStyle w:val="NormalWeb"/>
              <w:ind w:left="30" w:right="30"/>
              <w:rPr>
                <w:rFonts w:ascii="Calibri" w:hAnsi="Calibri" w:cs="Calibri"/>
              </w:rPr>
            </w:pPr>
            <w:r w:rsidRPr="00937E08">
              <w:rPr>
                <w:rFonts w:ascii="Angsana New" w:hAnsi="Angsana New" w:eastAsia="Angsana New" w:cs="Angsana New"/>
                <w:cs/>
                <w:lang w:val="th-TH" w:bidi="th-TH"/>
              </w:rPr>
              <w:t>จริง</w:t>
            </w:r>
          </w:p>
          <w:p w:rsidRPr="00937E08" w:rsidR="00421476" w:rsidP="00421476" w:rsidRDefault="00937E08" w14:paraId="2897C8ED" w14:textId="77777777">
            <w:pPr>
              <w:pStyle w:val="NormalWeb"/>
              <w:ind w:left="30" w:right="30"/>
              <w:rPr>
                <w:rFonts w:ascii="Calibri" w:hAnsi="Calibri" w:cs="Calibri"/>
              </w:rPr>
            </w:pPr>
            <w:r w:rsidRPr="00937E08">
              <w:rPr>
                <w:rFonts w:ascii="Angsana New" w:hAnsi="Angsana New" w:eastAsia="Angsana New" w:cs="Angsana New"/>
                <w:cs/>
                <w:lang w:val="th-TH" w:bidi="th-TH"/>
              </w:rPr>
              <w:t>เท็จ</w:t>
            </w:r>
          </w:p>
          <w:p w:rsidRPr="00937E08" w:rsidR="00421476" w:rsidP="00421476" w:rsidRDefault="00937E08" w14:paraId="0B80D946" w14:textId="6203FE4B">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EFB6523" w14:paraId="3B31AAF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829BA28" w14:textId="77777777">
            <w:pPr>
              <w:spacing w:before="30" w:after="30"/>
              <w:ind w:left="30" w:right="30"/>
              <w:rPr>
                <w:rFonts w:ascii="Calibri" w:hAnsi="Calibri" w:eastAsia="Times New Roman" w:cs="Calibri"/>
                <w:sz w:val="16"/>
              </w:rPr>
            </w:pPr>
            <w:hyperlink w:tgtFrame="_blank" w:history="1" r:id="rId43">
              <w:r w:rsidRPr="00937E08">
                <w:rPr>
                  <w:rStyle w:val="Hyperlink"/>
                  <w:rFonts w:ascii="Calibri" w:hAnsi="Calibri" w:eastAsia="Times New Roman" w:cs="Calibri"/>
                  <w:sz w:val="16"/>
                </w:rPr>
                <w:t>Screen 15</w:t>
              </w:r>
            </w:hyperlink>
            <w:r w:rsidRPr="00937E08">
              <w:rPr>
                <w:rFonts w:ascii="Calibri" w:hAnsi="Calibri" w:eastAsia="Times New Roman" w:cs="Calibri"/>
                <w:sz w:val="16"/>
              </w:rPr>
              <w:t xml:space="preserve"> </w:t>
            </w:r>
          </w:p>
          <w:p w:rsidRPr="00937E08" w:rsidR="00421476" w:rsidP="00421476" w:rsidRDefault="00937E08" w14:paraId="73D786D7" w14:textId="77777777">
            <w:pPr>
              <w:ind w:left="30" w:right="30"/>
              <w:rPr>
                <w:rFonts w:ascii="Calibri" w:hAnsi="Calibri" w:eastAsia="Times New Roman" w:cs="Calibri"/>
                <w:sz w:val="16"/>
              </w:rPr>
            </w:pPr>
            <w:hyperlink w:tgtFrame="_blank" w:history="1" r:id="rId44">
              <w:r w:rsidRPr="00937E08">
                <w:rPr>
                  <w:rStyle w:val="Hyperlink"/>
                  <w:rFonts w:ascii="Calibri" w:hAnsi="Calibri" w:eastAsia="Times New Roman" w:cs="Calibri"/>
                  <w:sz w:val="16"/>
                </w:rPr>
                <w:t>19_C_16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E5CDF1E" w14:textId="77777777">
            <w:pPr>
              <w:pStyle w:val="NormalWeb"/>
              <w:ind w:left="30" w:right="30"/>
              <w:rPr>
                <w:rFonts w:ascii="Calibri" w:hAnsi="Calibri" w:cs="Calibri"/>
              </w:rPr>
            </w:pPr>
            <w:r w:rsidRPr="00937E08">
              <w:rPr>
                <w:rFonts w:ascii="Calibri" w:hAnsi="Calibri" w:cs="Calibri"/>
              </w:rPr>
              <w:t>That's corre</w:t>
            </w:r>
            <w:r w:rsidRPr="00937E08">
              <w:rPr>
                <w:rFonts w:ascii="Calibri" w:hAnsi="Calibri" w:cs="Calibri"/>
              </w:rPr>
              <w:t>ct!</w:t>
            </w:r>
          </w:p>
          <w:p w:rsidRPr="00937E08" w:rsidR="00421476" w:rsidP="00421476" w:rsidRDefault="00937E08" w14:paraId="3BE842DD" w14:textId="77777777">
            <w:pPr>
              <w:pStyle w:val="NormalWeb"/>
              <w:ind w:left="30" w:right="30"/>
              <w:rPr>
                <w:rFonts w:ascii="Calibri" w:hAnsi="Calibri" w:cs="Calibri"/>
              </w:rPr>
            </w:pPr>
            <w:r w:rsidRPr="00937E08">
              <w:rPr>
                <w:rFonts w:ascii="Calibri" w:hAnsi="Calibri" w:cs="Calibri"/>
              </w:rPr>
              <w:t>That's not correct!</w:t>
            </w:r>
          </w:p>
          <w:p w:rsidRPr="00937E08" w:rsidR="00421476" w:rsidP="00421476" w:rsidRDefault="00937E08" w14:paraId="5859DE44" w14:textId="77777777">
            <w:pPr>
              <w:pStyle w:val="NormalWeb"/>
              <w:ind w:left="30" w:right="30"/>
              <w:rPr>
                <w:rFonts w:ascii="Calibri" w:hAnsi="Calibri" w:cs="Calibri"/>
              </w:rPr>
            </w:pPr>
            <w:r w:rsidRPr="00937E08">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tcMar/>
            <w:vAlign w:val="center"/>
          </w:tcPr>
          <w:p w:rsidRPr="00937E08" w:rsidR="00421476" w:rsidP="00421476" w:rsidRDefault="00937E08" w14:paraId="4E3F670D" w14:textId="77777777">
            <w:pPr>
              <w:pStyle w:val="NormalWeb"/>
              <w:ind w:left="30" w:right="30"/>
              <w:rPr>
                <w:rFonts w:ascii="Calibri" w:hAnsi="Calibri" w:cs="Calibri"/>
              </w:rPr>
            </w:pPr>
            <w:r w:rsidRPr="00937E08">
              <w:rPr>
                <w:rFonts w:ascii="Angsana New" w:hAnsi="Angsana New" w:eastAsia="Angsana New" w:cs="Angsana New"/>
                <w:cs/>
                <w:lang w:val="th-TH" w:bidi="th-TH"/>
              </w:rPr>
              <w:t>ถูกต้อง</w:t>
            </w:r>
            <w:r w:rsidRPr="00937E08">
              <w:rPr>
                <w:rFonts w:ascii="Tahoma" w:hAnsi="Tahoma" w:eastAsia="Tahoma" w:cs="Tahoma"/>
                <w:lang w:val="th-TH"/>
              </w:rPr>
              <w:t>!</w:t>
            </w:r>
          </w:p>
          <w:p w:rsidRPr="00937E08" w:rsidR="00421476" w:rsidP="00421476" w:rsidRDefault="00937E08" w14:paraId="71613576" w14:textId="77777777">
            <w:pPr>
              <w:pStyle w:val="NormalWeb"/>
              <w:ind w:left="30" w:right="30"/>
              <w:rPr>
                <w:rFonts w:ascii="Calibri" w:hAnsi="Calibri" w:cs="Calibri"/>
              </w:rPr>
            </w:pPr>
            <w:r w:rsidRPr="00937E08">
              <w:rPr>
                <w:rFonts w:ascii="Angsana New" w:hAnsi="Angsana New" w:eastAsia="Angsana New" w:cs="Angsana New"/>
                <w:cs/>
                <w:lang w:val="th-TH" w:bidi="th-TH"/>
              </w:rPr>
              <w:t>ไม่ถูกต้อง</w:t>
            </w:r>
            <w:r w:rsidRPr="00937E08">
              <w:rPr>
                <w:rFonts w:ascii="Tahoma" w:hAnsi="Tahoma" w:eastAsia="Tahoma" w:cs="Tahoma"/>
                <w:lang w:val="th-TH"/>
              </w:rPr>
              <w:t>!</w:t>
            </w:r>
          </w:p>
          <w:p w:rsidRPr="00937E08" w:rsidR="00421476" w:rsidP="00421476" w:rsidRDefault="00937E08" w14:paraId="72CAEA92" w14:textId="394CE49B">
            <w:pPr>
              <w:pStyle w:val="NormalWeb"/>
              <w:ind w:left="30" w:right="30"/>
              <w:rPr>
                <w:rFonts w:ascii="Calibri" w:hAnsi="Calibri" w:cs="Calibri"/>
              </w:rPr>
            </w:pPr>
            <w:r w:rsidRPr="00937E08">
              <w:rPr>
                <w:rFonts w:ascii="Angsana New" w:hAnsi="Angsana New" w:eastAsia="Angsana New" w:cs="Angsana New"/>
                <w:cs/>
                <w:lang w:val="th-TH" w:bidi="th-TH"/>
              </w:rPr>
              <w:t>ในฐานะพนักงานของบริษัทที่สำนักงานใหญ่อยู่ในสหรัฐอเมริกา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กฎหมายกำหนดให้</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และ</w:t>
            </w:r>
            <w:r w:rsidRPr="00937E08">
              <w:rPr>
                <w:rFonts w:ascii="Angsana New" w:hAnsi="Angsana New" w:eastAsia="Angsana New" w:cs="Angsana New"/>
                <w:cs/>
                <w:lang w:val="th-TH" w:bidi="th-TH"/>
              </w:rPr>
              <w:t>พนักงานของบริษัทต้องปฏิบัติตามมาตรการคว่ำบาตรทางการค้าของสหรัฐอเมริกาและการควบคุมการค้าในทุกประเทศที่</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ประกอบกิจการอยู่</w:t>
            </w:r>
          </w:p>
        </w:tc>
      </w:tr>
      <w:tr w:rsidRPr="00937E08" w:rsidR="009134EB" w:rsidTr="0EFB6523" w14:paraId="57CEE96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B78F07D" w14:textId="77777777">
            <w:pPr>
              <w:spacing w:before="30" w:after="30"/>
              <w:ind w:left="30" w:right="30"/>
              <w:rPr>
                <w:rFonts w:ascii="Calibri" w:hAnsi="Calibri" w:eastAsia="Times New Roman" w:cs="Calibri"/>
                <w:sz w:val="16"/>
              </w:rPr>
            </w:pPr>
            <w:hyperlink w:tgtFrame="_blank" w:history="1" r:id="rId45">
              <w:r w:rsidRPr="00937E08">
                <w:rPr>
                  <w:rStyle w:val="Hyperlink"/>
                  <w:rFonts w:ascii="Calibri" w:hAnsi="Calibri" w:eastAsia="Times New Roman" w:cs="Calibri"/>
                  <w:sz w:val="16"/>
                </w:rPr>
                <w:t>Screen 16</w:t>
              </w:r>
            </w:hyperlink>
            <w:r w:rsidRPr="00937E08">
              <w:rPr>
                <w:rFonts w:ascii="Calibri" w:hAnsi="Calibri" w:eastAsia="Times New Roman" w:cs="Calibri"/>
                <w:sz w:val="16"/>
              </w:rPr>
              <w:t xml:space="preserve"> </w:t>
            </w:r>
          </w:p>
          <w:p w:rsidRPr="00937E08" w:rsidR="00421476" w:rsidP="00421476" w:rsidRDefault="00937E08" w14:paraId="69AEEA09" w14:textId="77777777">
            <w:pPr>
              <w:ind w:left="30" w:right="30"/>
              <w:rPr>
                <w:rFonts w:ascii="Calibri" w:hAnsi="Calibri" w:eastAsia="Times New Roman" w:cs="Calibri"/>
                <w:sz w:val="16"/>
              </w:rPr>
            </w:pPr>
            <w:hyperlink w:tgtFrame="_blank" w:history="1" r:id="rId46">
              <w:r w:rsidRPr="00937E08">
                <w:rPr>
                  <w:rStyle w:val="Hyperlink"/>
                  <w:rFonts w:ascii="Calibri" w:hAnsi="Calibri" w:eastAsia="Times New Roman" w:cs="Calibri"/>
                  <w:sz w:val="16"/>
                </w:rPr>
                <w:t>20_C_17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421476" w14:paraId="76555A6B" w14:textId="77777777">
            <w:pPr>
              <w:ind w:left="30" w:right="30"/>
              <w:rPr>
                <w:rFonts w:ascii="Calibri" w:hAnsi="Calibri" w:eastAsia="Times New Roman" w:cs="Calibri"/>
              </w:rPr>
            </w:pPr>
          </w:p>
        </w:tc>
        <w:tc>
          <w:tcPr>
            <w:tcW w:w="6000" w:type="dxa"/>
            <w:tcMar/>
            <w:vAlign w:val="center"/>
          </w:tcPr>
          <w:p w:rsidRPr="00937E08" w:rsidR="00421476" w:rsidP="00421476" w:rsidRDefault="00421476" w14:paraId="2A35D388" w14:textId="77777777">
            <w:pPr>
              <w:ind w:left="30" w:right="30"/>
              <w:rPr>
                <w:rFonts w:ascii="Calibri" w:hAnsi="Calibri" w:eastAsia="Times New Roman" w:cs="Calibri"/>
              </w:rPr>
            </w:pPr>
          </w:p>
        </w:tc>
      </w:tr>
      <w:tr w:rsidRPr="00937E08" w:rsidR="009134EB" w:rsidTr="0EFB6523" w14:paraId="68CF906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7DD2A20" w14:textId="77777777">
            <w:pPr>
              <w:spacing w:before="30" w:after="30"/>
              <w:ind w:left="30" w:right="30"/>
              <w:rPr>
                <w:rFonts w:ascii="Calibri" w:hAnsi="Calibri" w:eastAsia="Times New Roman" w:cs="Calibri"/>
                <w:sz w:val="16"/>
              </w:rPr>
            </w:pPr>
            <w:hyperlink w:tgtFrame="_blank" w:history="1" r:id="rId47">
              <w:r w:rsidRPr="00937E08">
                <w:rPr>
                  <w:rStyle w:val="Hyperlink"/>
                  <w:rFonts w:ascii="Calibri" w:hAnsi="Calibri" w:eastAsia="Times New Roman" w:cs="Calibri"/>
                  <w:sz w:val="16"/>
                </w:rPr>
                <w:t>Screen 16</w:t>
              </w:r>
            </w:hyperlink>
            <w:r w:rsidRPr="00937E08">
              <w:rPr>
                <w:rFonts w:ascii="Calibri" w:hAnsi="Calibri" w:eastAsia="Times New Roman" w:cs="Calibri"/>
                <w:sz w:val="16"/>
              </w:rPr>
              <w:t xml:space="preserve"> </w:t>
            </w:r>
          </w:p>
          <w:p w:rsidRPr="00937E08" w:rsidR="00421476" w:rsidP="00421476" w:rsidRDefault="00937E08" w14:paraId="3AA5E451" w14:textId="77777777">
            <w:pPr>
              <w:ind w:left="30" w:right="30"/>
              <w:rPr>
                <w:rFonts w:ascii="Calibri" w:hAnsi="Calibri" w:eastAsia="Times New Roman" w:cs="Calibri"/>
                <w:sz w:val="16"/>
              </w:rPr>
            </w:pPr>
            <w:hyperlink w:tgtFrame="_blank" w:history="1" r:id="rId48">
              <w:r w:rsidRPr="00937E08">
                <w:rPr>
                  <w:rStyle w:val="Hyperlink"/>
                  <w:rFonts w:ascii="Calibri" w:hAnsi="Calibri" w:eastAsia="Times New Roman" w:cs="Calibri"/>
                  <w:sz w:val="16"/>
                </w:rPr>
                <w:t>21_C_17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934D756" w14:textId="77777777">
            <w:pPr>
              <w:pStyle w:val="NormalWeb"/>
              <w:ind w:left="30" w:right="30"/>
              <w:rPr>
                <w:rFonts w:ascii="Calibri" w:hAnsi="Calibri" w:cs="Calibri"/>
              </w:rPr>
            </w:pPr>
            <w:r w:rsidRPr="00937E08">
              <w:rPr>
                <w:rFonts w:ascii="Calibri" w:hAnsi="Calibri" w:cs="Calibri"/>
              </w:rPr>
              <w:t>Michelle, an account manager at a small, Colombian diagnostics company recently acquired by Abbott, receives an order for assays from a customer in</w:t>
            </w:r>
            <w:r w:rsidRPr="00937E08">
              <w:rPr>
                <w:rFonts w:ascii="Calibri" w:hAnsi="Calibri" w:cs="Calibri"/>
              </w:rPr>
              <w:t xml:space="preserve">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tcMar/>
            <w:vAlign w:val="center"/>
          </w:tcPr>
          <w:p w:rsidRPr="00937E08" w:rsidR="00421476" w:rsidP="00421476" w:rsidRDefault="00937E08" w14:paraId="2F6DC52B" w14:textId="55EAE826">
            <w:pPr>
              <w:pStyle w:val="NormalWeb"/>
              <w:ind w:left="30" w:right="30"/>
              <w:rPr>
                <w:rFonts w:ascii="Calibri" w:hAnsi="Calibri" w:cs="Calibri"/>
              </w:rPr>
            </w:pPr>
            <w:r w:rsidRPr="00937E08">
              <w:rPr>
                <w:rFonts w:ascii="Angsana New" w:hAnsi="Angsana New" w:eastAsia="Angsana New" w:cs="Angsana New"/>
                <w:cs/>
                <w:lang w:val="th-TH" w:bidi="th-TH"/>
              </w:rPr>
              <w:t>มิเชล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จัดการบัญชีลูกค้าจากบริษัทตรวจวิเคราะห์เพื่อการวินิจฉัยโรคขนาดเล็กแห่งหนึ่งในโคลอมเบียที่เพิ่งถูก</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ซื้อกิจการมา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ได้รับคำสั่งซื้อสารวิเคราะห์</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จากล</w:t>
            </w:r>
            <w:r w:rsidRPr="00937E08">
              <w:rPr>
                <w:rFonts w:ascii="Angsana New" w:hAnsi="Angsana New" w:eastAsia="Angsana New" w:cs="Angsana New"/>
                <w:cs/>
                <w:lang w:val="th-TH" w:bidi="th-TH"/>
              </w:rPr>
              <w:t>ูกค้าในคิวบา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ซึ่งสหรัฐอเมริกาได้ทำการคว่ำบาตรทางการค้าต่อคิวบา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แต่โคลอมเบียไม่ได้เกี่ยวข้องด้วย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เนื่องจากมิเชลเป็นพลเมืองของโคลอมเบียที่ทำงานให้สำนักงานสาขาในโคลอมเบีย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และโคลอมเบียก็ไม่ได้มีการคว่ำบาตรทางการค้าต่อคิวบา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จากกรณีนี้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มิเชลจะสามารถตอบสนองคำสั่งซื้อได้หรือไม่</w:t>
            </w:r>
          </w:p>
        </w:tc>
      </w:tr>
      <w:tr w:rsidRPr="00937E08" w:rsidR="009134EB" w:rsidTr="0EFB6523" w14:paraId="098FD54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DE3D259" w14:textId="77777777">
            <w:pPr>
              <w:spacing w:before="30" w:after="30"/>
              <w:ind w:left="30" w:right="30"/>
              <w:rPr>
                <w:rFonts w:ascii="Calibri" w:hAnsi="Calibri" w:eastAsia="Times New Roman" w:cs="Calibri"/>
                <w:sz w:val="16"/>
              </w:rPr>
            </w:pPr>
            <w:hyperlink w:tgtFrame="_blank" w:history="1" r:id="rId49">
              <w:r w:rsidRPr="00937E08">
                <w:rPr>
                  <w:rStyle w:val="Hyperlink"/>
                  <w:rFonts w:ascii="Calibri" w:hAnsi="Calibri" w:eastAsia="Times New Roman" w:cs="Calibri"/>
                  <w:sz w:val="16"/>
                </w:rPr>
                <w:t>Screen 16</w:t>
              </w:r>
            </w:hyperlink>
            <w:r w:rsidRPr="00937E08">
              <w:rPr>
                <w:rFonts w:ascii="Calibri" w:hAnsi="Calibri" w:eastAsia="Times New Roman" w:cs="Calibri"/>
                <w:sz w:val="16"/>
              </w:rPr>
              <w:t xml:space="preserve"> </w:t>
            </w:r>
          </w:p>
          <w:p w:rsidRPr="00937E08" w:rsidR="00421476" w:rsidP="00421476" w:rsidRDefault="00937E08" w14:paraId="2809A81B" w14:textId="77777777">
            <w:pPr>
              <w:ind w:left="30" w:right="30"/>
              <w:rPr>
                <w:rFonts w:ascii="Calibri" w:hAnsi="Calibri" w:eastAsia="Times New Roman" w:cs="Calibri"/>
                <w:sz w:val="16"/>
              </w:rPr>
            </w:pPr>
            <w:hyperlink w:tgtFrame="_blank" w:history="1" r:id="rId50">
              <w:r w:rsidRPr="00937E08">
                <w:rPr>
                  <w:rStyle w:val="Hyperlink"/>
                  <w:rFonts w:ascii="Calibri" w:hAnsi="Calibri" w:eastAsia="Times New Roman" w:cs="Calibri"/>
                  <w:sz w:val="16"/>
                </w:rPr>
                <w:t>22_C_17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582CC62" w14:textId="77777777">
            <w:pPr>
              <w:pStyle w:val="NormalWeb"/>
              <w:ind w:left="30" w:right="30"/>
              <w:rPr>
                <w:rFonts w:ascii="Calibri" w:hAnsi="Calibri" w:cs="Calibri"/>
              </w:rPr>
            </w:pPr>
            <w:r w:rsidRPr="00937E08">
              <w:rPr>
                <w:rFonts w:ascii="Calibri" w:hAnsi="Calibri" w:cs="Calibri"/>
              </w:rPr>
              <w:t xml:space="preserve">Yes. </w:t>
            </w:r>
            <w:r w:rsidRPr="00937E08">
              <w:rPr>
                <w:rFonts w:ascii="Calibri" w:hAnsi="Calibri" w:cs="Calibri"/>
              </w:rPr>
              <w:t>As a Colombian citizen living in Colombia, Michelle is not defined as a “U.S. person.” Therefore, she is not obligated to comply with the sanctions program.</w:t>
            </w:r>
          </w:p>
          <w:p w:rsidRPr="00937E08" w:rsidR="00421476" w:rsidP="00421476" w:rsidRDefault="00937E08" w14:paraId="55E78465" w14:textId="77777777">
            <w:pPr>
              <w:pStyle w:val="NormalWeb"/>
              <w:ind w:left="30" w:right="30"/>
              <w:rPr>
                <w:rFonts w:ascii="Calibri" w:hAnsi="Calibri" w:cs="Calibri"/>
              </w:rPr>
            </w:pPr>
            <w:r w:rsidRPr="00937E08">
              <w:rPr>
                <w:rFonts w:ascii="Calibri" w:hAnsi="Calibri" w:cs="Calibri"/>
              </w:rPr>
              <w:t>Yes. While the U.S. trade sanction applies to U.S. companies operating in the U.S, it does not appl</w:t>
            </w:r>
            <w:r w:rsidRPr="00937E08">
              <w:rPr>
                <w:rFonts w:ascii="Calibri" w:hAnsi="Calibri" w:cs="Calibri"/>
              </w:rPr>
              <w:t>y to their foreign subsidiaries.</w:t>
            </w:r>
          </w:p>
          <w:p w:rsidRPr="00937E08" w:rsidR="00421476" w:rsidP="00421476" w:rsidRDefault="00937E08" w14:paraId="2DCF0AC2" w14:textId="77777777">
            <w:pPr>
              <w:pStyle w:val="NormalWeb"/>
              <w:ind w:left="30" w:right="30"/>
              <w:rPr>
                <w:rFonts w:ascii="Calibri" w:hAnsi="Calibri" w:cs="Calibri"/>
              </w:rPr>
            </w:pPr>
            <w:r w:rsidRPr="00937E08">
              <w:rPr>
                <w:rFonts w:ascii="Calibri" w:hAnsi="Calibri" w:cs="Calibri"/>
              </w:rPr>
              <w:lastRenderedPageBreak/>
              <w:t>No. Even though Michelle is a Colombian citizen living in Colombia, she is working for a subsidiary of a U.S. corporation and is therefore required to comply with the U.S. embargo of Cuba.</w:t>
            </w:r>
          </w:p>
          <w:p w:rsidRPr="00937E08" w:rsidR="00421476" w:rsidP="00421476" w:rsidRDefault="00937E08" w14:paraId="7ADC75D0" w14:textId="77777777">
            <w:pPr>
              <w:pStyle w:val="NormalWeb"/>
              <w:ind w:left="30" w:right="30"/>
              <w:rPr>
                <w:rFonts w:ascii="Calibri" w:hAnsi="Calibri" w:cs="Calibri"/>
              </w:rPr>
            </w:pPr>
            <w:r w:rsidRPr="00937E08">
              <w:rPr>
                <w:rFonts w:ascii="Calibri" w:hAnsi="Calibri" w:cs="Calibri"/>
              </w:rPr>
              <w:t>Submit</w:t>
            </w:r>
          </w:p>
        </w:tc>
        <w:tc>
          <w:tcPr>
            <w:tcW w:w="6000" w:type="dxa"/>
            <w:tcMar/>
            <w:vAlign w:val="center"/>
          </w:tcPr>
          <w:p w:rsidRPr="00937E08" w:rsidR="00421476" w:rsidP="00421476" w:rsidRDefault="00937E08" w14:paraId="2FD8CB7A"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ในฐานะพลเมืองโคลอมเบียที่อาศัยอยู่ในโคลอมเบีย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มิเชลไม่ถือว่าเป็น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บุคคลสห</w:t>
            </w:r>
            <w:r w:rsidRPr="00937E08">
              <w:rPr>
                <w:rFonts w:ascii="Angsana New" w:hAnsi="Angsana New" w:eastAsia="Angsana New" w:cs="Angsana New"/>
                <w:cs/>
                <w:lang w:val="th-TH" w:bidi="th-TH"/>
              </w:rPr>
              <w:t>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ดังนั้นเธอจึงไม่มีหน้าที่ต้องปฏิบัติตามมาตรการคว่ำบาตร</w:t>
            </w:r>
          </w:p>
          <w:p w:rsidRPr="00937E08" w:rsidR="00421476" w:rsidP="00421476" w:rsidRDefault="00937E08" w14:paraId="2B02E0B6" w14:textId="77777777">
            <w:pPr>
              <w:pStyle w:val="NormalWeb"/>
              <w:ind w:left="30" w:right="30"/>
              <w:rPr>
                <w:rFonts w:ascii="Calibri" w:hAnsi="Calibri" w:cs="Calibri"/>
              </w:rPr>
            </w:pPr>
            <w:r w:rsidRPr="00937E08">
              <w:rPr>
                <w:rFonts w:ascii="Angsana New" w:hAnsi="Angsana New" w:eastAsia="Angsana New" w:cs="Angsana New"/>
                <w:cs/>
                <w:lang w:val="th-TH" w:bidi="th-TH"/>
              </w:rPr>
              <w:t>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ถึงแม้การคว่ำบาตรทางการค้าของสหรัฐอเมริกาจะมีผลใช้กับบริษัทของสหรัฐอเมริกาที่ปฏิบัติการ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แต่ไม่ได้มีผลใช้กับสำนักงานสาขาในต่างประเทศของตน</w:t>
            </w:r>
          </w:p>
          <w:p w:rsidRPr="00937E08" w:rsidR="00421476" w:rsidP="00421476" w:rsidRDefault="00937E08" w14:paraId="28737458" w14:textId="77777777">
            <w:pPr>
              <w:pStyle w:val="NormalWeb"/>
              <w:ind w:left="30" w:right="30"/>
              <w:rPr>
                <w:rFonts w:ascii="Calibri" w:hAnsi="Calibri" w:cs="Calibri"/>
              </w:rPr>
            </w:pPr>
            <w:r w:rsidRPr="00937E08">
              <w:rPr>
                <w:rFonts w:ascii="Angsana New" w:hAnsi="Angsana New" w:eastAsia="Angsana New" w:cs="Angsana New"/>
                <w:cs/>
                <w:lang w:val="th-TH" w:bidi="th-TH"/>
              </w:rPr>
              <w:t>ไม่ได้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แม้ว่ามิเชลจะเป็นพลเมืองโคลอมเบียที่อาศัยอยู่ในโคลอมเบีย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แต่เธอทำงานให้</w:t>
            </w:r>
            <w:r w:rsidRPr="00937E08">
              <w:rPr>
                <w:rFonts w:ascii="Angsana New" w:hAnsi="Angsana New" w:eastAsia="Angsana New" w:cs="Angsana New"/>
                <w:cs/>
                <w:lang w:val="th-TH" w:bidi="th-TH"/>
              </w:rPr>
              <w:t>สำนักงานสาขาของบริษัทสหรัฐอเมริกา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เธอจึงต้องปฏิบัติตามมาตรการห้ามค้าขายกับคิวบาของสหรัฐอเมริกา</w:t>
            </w:r>
          </w:p>
          <w:p w:rsidRPr="00937E08" w:rsidR="00421476" w:rsidP="00421476" w:rsidRDefault="00937E08" w14:paraId="0F457F2A" w14:textId="70431FB8">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EFB6523" w14:paraId="7BED27D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DF6B8D2" w14:textId="77777777">
            <w:pPr>
              <w:spacing w:before="30" w:after="30"/>
              <w:ind w:left="30" w:right="30"/>
              <w:rPr>
                <w:rFonts w:ascii="Calibri" w:hAnsi="Calibri" w:eastAsia="Times New Roman" w:cs="Calibri"/>
                <w:sz w:val="16"/>
              </w:rPr>
            </w:pPr>
            <w:hyperlink w:tgtFrame="_blank" w:history="1" r:id="rId51">
              <w:r w:rsidRPr="00937E08">
                <w:rPr>
                  <w:rStyle w:val="Hyperlink"/>
                  <w:rFonts w:ascii="Calibri" w:hAnsi="Calibri" w:eastAsia="Times New Roman" w:cs="Calibri"/>
                  <w:sz w:val="16"/>
                </w:rPr>
                <w:t>Screen 16</w:t>
              </w:r>
            </w:hyperlink>
            <w:r w:rsidRPr="00937E08">
              <w:rPr>
                <w:rFonts w:ascii="Calibri" w:hAnsi="Calibri" w:eastAsia="Times New Roman" w:cs="Calibri"/>
                <w:sz w:val="16"/>
              </w:rPr>
              <w:t xml:space="preserve"> </w:t>
            </w:r>
          </w:p>
          <w:p w:rsidRPr="00937E08" w:rsidR="00421476" w:rsidP="00421476" w:rsidRDefault="00937E08" w14:paraId="2D1D45EE" w14:textId="77777777">
            <w:pPr>
              <w:ind w:left="30" w:right="30"/>
              <w:rPr>
                <w:rFonts w:ascii="Calibri" w:hAnsi="Calibri" w:eastAsia="Times New Roman" w:cs="Calibri"/>
                <w:sz w:val="16"/>
              </w:rPr>
            </w:pPr>
            <w:hyperlink w:tgtFrame="_blank" w:history="1" r:id="rId52">
              <w:r w:rsidRPr="00937E08">
                <w:rPr>
                  <w:rStyle w:val="Hyperlink"/>
                  <w:rFonts w:ascii="Calibri" w:hAnsi="Calibri" w:eastAsia="Times New Roman" w:cs="Calibri"/>
                  <w:sz w:val="16"/>
                </w:rPr>
                <w:t>23_C_17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71075AE" w14:textId="77777777">
            <w:pPr>
              <w:pStyle w:val="NormalWeb"/>
              <w:ind w:left="30" w:right="30"/>
              <w:rPr>
                <w:rFonts w:ascii="Calibri" w:hAnsi="Calibri" w:cs="Calibri"/>
              </w:rPr>
            </w:pPr>
            <w:r w:rsidRPr="00937E08">
              <w:rPr>
                <w:rFonts w:ascii="Calibri" w:hAnsi="Calibri" w:cs="Calibri"/>
              </w:rPr>
              <w:t>That's correct!</w:t>
            </w:r>
          </w:p>
          <w:p w:rsidRPr="00937E08" w:rsidR="00421476" w:rsidP="00421476" w:rsidRDefault="00937E08" w14:paraId="2D7F7339" w14:textId="77777777">
            <w:pPr>
              <w:pStyle w:val="NormalWeb"/>
              <w:ind w:left="30" w:right="30"/>
              <w:rPr>
                <w:rFonts w:ascii="Calibri" w:hAnsi="Calibri" w:cs="Calibri"/>
              </w:rPr>
            </w:pPr>
            <w:r w:rsidRPr="00937E08">
              <w:rPr>
                <w:rFonts w:ascii="Calibri" w:hAnsi="Calibri" w:cs="Calibri"/>
              </w:rPr>
              <w:t>That's not correct!</w:t>
            </w:r>
          </w:p>
          <w:p w:rsidRPr="00937E08" w:rsidR="00421476" w:rsidP="00421476" w:rsidRDefault="00937E08" w14:paraId="0D741179" w14:textId="77777777">
            <w:pPr>
              <w:pStyle w:val="NormalWeb"/>
              <w:ind w:left="30" w:right="30"/>
              <w:rPr>
                <w:rFonts w:ascii="Calibri" w:hAnsi="Calibri" w:cs="Calibri"/>
              </w:rPr>
            </w:pPr>
            <w:r w:rsidRPr="00937E08">
              <w:rPr>
                <w:rFonts w:ascii="Calibri" w:hAnsi="Calibri" w:cs="Calibri"/>
              </w:rPr>
              <w:t>Even though Michelle isn't a U.S. citizen or resident, her employe</w:t>
            </w:r>
            <w:r w:rsidRPr="00937E08">
              <w:rPr>
                <w:rFonts w:ascii="Calibri" w:hAnsi="Calibri" w:cs="Calibri"/>
              </w:rPr>
              <w:t>r is a subsidiary of Abbott. As a result, Michelle and her company are considered “U.S. persons” under the Cuba sanctions program. Therefore, she may not fill the order.</w:t>
            </w:r>
          </w:p>
        </w:tc>
        <w:tc>
          <w:tcPr>
            <w:tcW w:w="6000" w:type="dxa"/>
            <w:tcMar/>
            <w:vAlign w:val="center"/>
          </w:tcPr>
          <w:p w:rsidRPr="00937E08" w:rsidR="00421476" w:rsidP="00421476" w:rsidRDefault="00937E08" w14:paraId="5A24C82F" w14:textId="77777777">
            <w:pPr>
              <w:pStyle w:val="NormalWeb"/>
              <w:ind w:left="30" w:right="30"/>
              <w:rPr>
                <w:rFonts w:ascii="Calibri" w:hAnsi="Calibri" w:cs="Calibri"/>
              </w:rPr>
            </w:pPr>
            <w:r w:rsidRPr="00937E08">
              <w:rPr>
                <w:rFonts w:ascii="Angsana New" w:hAnsi="Angsana New" w:eastAsia="Angsana New" w:cs="Angsana New"/>
                <w:cs/>
                <w:lang w:val="th-TH" w:bidi="th-TH"/>
              </w:rPr>
              <w:t>ถูกต้อง</w:t>
            </w:r>
            <w:r w:rsidRPr="00937E08">
              <w:rPr>
                <w:rFonts w:ascii="Tahoma" w:hAnsi="Tahoma" w:eastAsia="Tahoma" w:cs="Tahoma"/>
                <w:lang w:val="th-TH"/>
              </w:rPr>
              <w:t>!</w:t>
            </w:r>
          </w:p>
          <w:p w:rsidRPr="00937E08" w:rsidR="00421476" w:rsidP="00421476" w:rsidRDefault="00937E08" w14:paraId="5020941B" w14:textId="77777777">
            <w:pPr>
              <w:pStyle w:val="NormalWeb"/>
              <w:ind w:left="30" w:right="30"/>
              <w:rPr>
                <w:rFonts w:ascii="Calibri" w:hAnsi="Calibri" w:cs="Calibri"/>
              </w:rPr>
            </w:pPr>
            <w:r w:rsidRPr="00937E08">
              <w:rPr>
                <w:rFonts w:ascii="Angsana New" w:hAnsi="Angsana New" w:eastAsia="Angsana New" w:cs="Angsana New"/>
                <w:cs/>
                <w:lang w:val="th-TH" w:bidi="th-TH"/>
              </w:rPr>
              <w:t>ไม่ถูกต้อง</w:t>
            </w:r>
            <w:r w:rsidRPr="00937E08">
              <w:rPr>
                <w:rFonts w:ascii="Tahoma" w:hAnsi="Tahoma" w:eastAsia="Tahoma" w:cs="Tahoma"/>
                <w:lang w:val="th-TH"/>
              </w:rPr>
              <w:t>!</w:t>
            </w:r>
          </w:p>
          <w:p w:rsidRPr="00937E08" w:rsidR="00421476" w:rsidP="00421476" w:rsidRDefault="00937E08" w14:paraId="52B79CB5" w14:textId="0CDEB245">
            <w:pPr>
              <w:pStyle w:val="NormalWeb"/>
              <w:ind w:left="30" w:right="30"/>
              <w:rPr>
                <w:rFonts w:ascii="Calibri" w:hAnsi="Calibri" w:cs="Calibri"/>
              </w:rPr>
            </w:pPr>
            <w:r w:rsidRPr="00937E08">
              <w:rPr>
                <w:rFonts w:ascii="Angsana New" w:hAnsi="Angsana New" w:eastAsia="Angsana New" w:cs="Angsana New"/>
                <w:cs/>
                <w:lang w:val="th-TH" w:bidi="th-TH"/>
              </w:rPr>
              <w:t>แม้ว่ามิเชลจะไม่ใช่พลเมืองหรือผู้มีถิ่นพำนักในสหรัฐอเมริกา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แต่นายจ้างของเธอคือสำนักงานสาขาของ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ด้วยเหตุนี้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มิเชลและบริษัทของเธอจึงเป็น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บุคคลสหรัฐ</w:t>
            </w:r>
            <w:r w:rsidRPr="00937E08">
              <w:rPr>
                <w:rFonts w:ascii="Angsana New" w:hAnsi="Angsana New" w:eastAsia="Angsana New" w:cs="Angsana New"/>
                <w:cs/>
                <w:lang w:val="th-TH" w:bidi="th-TH"/>
              </w:rPr>
              <w:t>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ภายใต้มาตรการคว่ำบาตรต่อคิวบา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ดังนั้น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เธอ</w:t>
            </w:r>
            <w:r w:rsidRPr="00937E08">
              <w:rPr>
                <w:rFonts w:ascii="Angsana New" w:hAnsi="Angsana New" w:eastAsia="Angsana New" w:cs="Angsana New"/>
                <w:cs/>
                <w:lang w:val="th-TH" w:bidi="th-TH"/>
              </w:rPr>
              <w:t>จึงไม่สามารถตอบสนองคำสั่งซื้อได้</w:t>
            </w:r>
          </w:p>
        </w:tc>
      </w:tr>
      <w:tr w:rsidRPr="00937E08" w:rsidR="009134EB" w:rsidTr="0EFB6523" w14:paraId="2EECC2A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41E6EC5" w14:textId="77777777">
            <w:pPr>
              <w:spacing w:before="30" w:after="30"/>
              <w:ind w:left="30" w:right="30"/>
              <w:rPr>
                <w:rFonts w:ascii="Calibri" w:hAnsi="Calibri" w:eastAsia="Times New Roman" w:cs="Calibri"/>
                <w:sz w:val="16"/>
              </w:rPr>
            </w:pPr>
            <w:hyperlink w:tgtFrame="_blank" w:history="1" r:id="rId53">
              <w:r w:rsidRPr="00937E08">
                <w:rPr>
                  <w:rStyle w:val="Hyperlink"/>
                  <w:rFonts w:ascii="Calibri" w:hAnsi="Calibri" w:eastAsia="Times New Roman" w:cs="Calibri"/>
                  <w:sz w:val="16"/>
                </w:rPr>
                <w:t>Screen 17</w:t>
              </w:r>
            </w:hyperlink>
            <w:r w:rsidRPr="00937E08">
              <w:rPr>
                <w:rFonts w:ascii="Calibri" w:hAnsi="Calibri" w:eastAsia="Times New Roman" w:cs="Calibri"/>
                <w:sz w:val="16"/>
              </w:rPr>
              <w:t xml:space="preserve"> </w:t>
            </w:r>
          </w:p>
          <w:p w:rsidRPr="00937E08" w:rsidR="00421476" w:rsidP="00421476" w:rsidRDefault="00937E08" w14:paraId="2E8C6B96" w14:textId="77777777">
            <w:pPr>
              <w:ind w:left="30" w:right="30"/>
              <w:rPr>
                <w:rFonts w:ascii="Calibri" w:hAnsi="Calibri" w:eastAsia="Times New Roman" w:cs="Calibri"/>
                <w:sz w:val="16"/>
              </w:rPr>
            </w:pPr>
            <w:hyperlink w:tgtFrame="_blank" w:history="1" r:id="rId54">
              <w:r w:rsidRPr="00937E08">
                <w:rPr>
                  <w:rStyle w:val="Hyperlink"/>
                  <w:rFonts w:ascii="Calibri" w:hAnsi="Calibri" w:eastAsia="Times New Roman" w:cs="Calibri"/>
                  <w:sz w:val="16"/>
                </w:rPr>
                <w:t>24_C_18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C08222C" w14:textId="77777777">
            <w:pPr>
              <w:pStyle w:val="NormalWeb"/>
              <w:ind w:left="30" w:right="30"/>
              <w:rPr>
                <w:rFonts w:ascii="Calibri" w:hAnsi="Calibri" w:cs="Calibri"/>
              </w:rPr>
            </w:pPr>
            <w:r w:rsidRPr="00937E08">
              <w:rPr>
                <w:rFonts w:ascii="Calibri" w:hAnsi="Calibri" w:cs="Calibri"/>
              </w:rPr>
              <w:t>Click the arrow to begin your review.</w:t>
            </w:r>
          </w:p>
          <w:p w:rsidRPr="00937E08" w:rsidR="00421476" w:rsidP="00421476" w:rsidRDefault="00937E08" w14:paraId="3F13D32B" w14:textId="77777777">
            <w:pPr>
              <w:pStyle w:val="NormalWeb"/>
              <w:ind w:left="30" w:right="30"/>
              <w:rPr>
                <w:rFonts w:ascii="Calibri" w:hAnsi="Calibri" w:cs="Calibri"/>
              </w:rPr>
            </w:pPr>
            <w:r w:rsidRPr="00937E08">
              <w:rPr>
                <w:rFonts w:ascii="Calibri" w:hAnsi="Calibri" w:cs="Calibri"/>
              </w:rPr>
              <w:t>Review</w:t>
            </w:r>
          </w:p>
          <w:p w:rsidRPr="00937E08" w:rsidR="00421476" w:rsidP="00421476" w:rsidRDefault="00937E08" w14:paraId="7698E2A6" w14:textId="77777777">
            <w:pPr>
              <w:pStyle w:val="NormalWeb"/>
              <w:ind w:left="30" w:right="30"/>
              <w:rPr>
                <w:rFonts w:ascii="Calibri" w:hAnsi="Calibri" w:cs="Calibri"/>
              </w:rPr>
            </w:pPr>
            <w:r w:rsidRPr="00937E08">
              <w:rPr>
                <w:rFonts w:ascii="Calibri" w:hAnsi="Calibri" w:cs="Calibri"/>
              </w:rPr>
              <w:lastRenderedPageBreak/>
              <w:t>Take a moment to review some of the key concepts in this section.</w:t>
            </w:r>
          </w:p>
        </w:tc>
        <w:tc>
          <w:tcPr>
            <w:tcW w:w="6000" w:type="dxa"/>
            <w:tcMar/>
            <w:vAlign w:val="center"/>
          </w:tcPr>
          <w:p w:rsidRPr="00937E08" w:rsidR="00421476" w:rsidP="00421476" w:rsidRDefault="00937E08" w14:paraId="5669A81A"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คลิกลูกศรเพื่อเริ่มการทบทวนของคุณ</w:t>
            </w:r>
          </w:p>
          <w:p w:rsidRPr="00937E08" w:rsidR="00421476" w:rsidP="00421476" w:rsidRDefault="00937E08" w14:paraId="2E62DFA3" w14:textId="77777777">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p w:rsidRPr="00937E08" w:rsidR="00421476" w:rsidP="00421476" w:rsidRDefault="00937E08" w14:paraId="4B1A13B8" w14:textId="222A432A">
            <w:pPr>
              <w:pStyle w:val="NormalWeb"/>
              <w:ind w:left="30" w:right="30"/>
              <w:rPr>
                <w:rFonts w:ascii="Calibri" w:hAnsi="Calibri" w:cs="Calibri"/>
              </w:rPr>
            </w:pPr>
            <w:r w:rsidRPr="00937E08">
              <w:rPr>
                <w:rFonts w:ascii="Angsana New" w:hAnsi="Angsana New" w:eastAsia="Angsana New" w:cs="Angsana New"/>
                <w:cs/>
                <w:lang w:val="th-TH" w:bidi="th-TH"/>
              </w:rPr>
              <w:t>ใช้เวลาสักครู่เพื่อทบทวนแนวคิดสำคัญบางอย่างในเนื้อหาส่วนนี้</w:t>
            </w:r>
          </w:p>
        </w:tc>
      </w:tr>
      <w:tr w:rsidRPr="00937E08" w:rsidR="009134EB" w:rsidTr="0EFB6523" w14:paraId="0C58297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BF4ECFE" w14:textId="77777777">
            <w:pPr>
              <w:spacing w:before="30" w:after="30"/>
              <w:ind w:left="30" w:right="30"/>
              <w:rPr>
                <w:rFonts w:ascii="Calibri" w:hAnsi="Calibri" w:eastAsia="Times New Roman" w:cs="Calibri"/>
                <w:sz w:val="16"/>
              </w:rPr>
            </w:pPr>
            <w:hyperlink w:tgtFrame="_blank" w:history="1" r:id="rId55">
              <w:r w:rsidRPr="00937E08">
                <w:rPr>
                  <w:rStyle w:val="Hyperlink"/>
                  <w:rFonts w:ascii="Calibri" w:hAnsi="Calibri" w:eastAsia="Times New Roman" w:cs="Calibri"/>
                  <w:sz w:val="16"/>
                </w:rPr>
                <w:t>Screen 17</w:t>
              </w:r>
            </w:hyperlink>
            <w:r w:rsidRPr="00937E08">
              <w:rPr>
                <w:rFonts w:ascii="Calibri" w:hAnsi="Calibri" w:eastAsia="Times New Roman" w:cs="Calibri"/>
                <w:sz w:val="16"/>
              </w:rPr>
              <w:t xml:space="preserve"> </w:t>
            </w:r>
          </w:p>
          <w:p w:rsidRPr="00937E08" w:rsidR="00421476" w:rsidP="00421476" w:rsidRDefault="00937E08" w14:paraId="0E34A212" w14:textId="77777777">
            <w:pPr>
              <w:ind w:left="30" w:right="30"/>
              <w:rPr>
                <w:rFonts w:ascii="Calibri" w:hAnsi="Calibri" w:eastAsia="Times New Roman" w:cs="Calibri"/>
                <w:sz w:val="16"/>
              </w:rPr>
            </w:pPr>
            <w:hyperlink w:tgtFrame="_blank" w:history="1" r:id="rId56">
              <w:r w:rsidRPr="00937E08">
                <w:rPr>
                  <w:rStyle w:val="Hyperlink"/>
                  <w:rFonts w:ascii="Calibri" w:hAnsi="Calibri" w:eastAsia="Times New Roman" w:cs="Calibri"/>
                  <w:sz w:val="16"/>
                </w:rPr>
                <w:t>25_C_18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43A3F32" w14:textId="77777777">
            <w:pPr>
              <w:pStyle w:val="NormalWeb"/>
              <w:ind w:left="30" w:right="30"/>
              <w:rPr>
                <w:rFonts w:ascii="Calibri" w:hAnsi="Calibri" w:cs="Calibri"/>
              </w:rPr>
            </w:pPr>
            <w:r w:rsidRPr="00937E08">
              <w:rPr>
                <w:rFonts w:ascii="Calibri" w:hAnsi="Calibri" w:cs="Calibri"/>
              </w:rPr>
              <w:t>Trade Sanctions Defined</w:t>
            </w:r>
          </w:p>
          <w:p w:rsidRPr="00937E08" w:rsidR="00421476" w:rsidP="00421476" w:rsidRDefault="00937E08" w14:paraId="19970C8D" w14:textId="77777777">
            <w:pPr>
              <w:pStyle w:val="NormalWeb"/>
              <w:ind w:left="30" w:right="30"/>
              <w:rPr>
                <w:rFonts w:ascii="Calibri" w:hAnsi="Calibri" w:cs="Calibri"/>
              </w:rPr>
            </w:pPr>
            <w:r w:rsidRPr="00937E08">
              <w:rPr>
                <w:rFonts w:ascii="Calibri" w:hAnsi="Calibri" w:cs="Calibri"/>
              </w:rPr>
              <w:t>Trade sanctions, also known as economic sanctions, are trade restrictions imposed by the gov</w:t>
            </w:r>
            <w:r w:rsidRPr="00937E08">
              <w:rPr>
                <w:rFonts w:ascii="Calibri" w:hAnsi="Calibri" w:cs="Calibri"/>
              </w:rPr>
              <w:t>ernment of one or more countries on another country, organization, group, or individual.</w:t>
            </w:r>
          </w:p>
        </w:tc>
        <w:tc>
          <w:tcPr>
            <w:tcW w:w="6000" w:type="dxa"/>
            <w:tcMar/>
            <w:vAlign w:val="center"/>
          </w:tcPr>
          <w:p w:rsidRPr="00937E08" w:rsidR="00421476" w:rsidP="00421476" w:rsidRDefault="00937E08" w14:paraId="4A5F58A8" w14:textId="77777777">
            <w:pPr>
              <w:pStyle w:val="NormalWeb"/>
              <w:ind w:left="30" w:right="30"/>
              <w:rPr>
                <w:rFonts w:ascii="Calibri" w:hAnsi="Calibri" w:cs="Calibri"/>
              </w:rPr>
            </w:pPr>
            <w:r w:rsidRPr="00937E08">
              <w:rPr>
                <w:rFonts w:ascii="Angsana New" w:hAnsi="Angsana New" w:eastAsia="Angsana New" w:cs="Angsana New"/>
                <w:cs/>
                <w:lang w:val="th-TH" w:bidi="th-TH"/>
              </w:rPr>
              <w:t>ความหมายของการคว่ำบาตรทางการค้า</w:t>
            </w:r>
            <w:r w:rsidRPr="00937E08">
              <w:rPr>
                <w:rFonts w:ascii="Tahoma" w:hAnsi="Tahoma" w:eastAsia="Tahoma" w:cs="Tahoma"/>
                <w:lang w:val="th-TH"/>
              </w:rPr>
              <w:t xml:space="preserve"> </w:t>
            </w:r>
          </w:p>
          <w:p w:rsidRPr="00937E08" w:rsidR="00421476" w:rsidP="00421476" w:rsidRDefault="00937E08" w14:paraId="5E3E6828" w14:textId="46D8F9ED">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การคว่ำบาตรทางการค้าหรือที่เรียกว่าการคว่ำบาตรทางเศรษฐกิจ</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คือการกีดกันทางการค้าโดย</w:t>
            </w:r>
            <w:r w:rsidRPr="00937E08">
              <w:rPr>
                <w:rFonts w:ascii="Angsana New" w:hAnsi="Angsana New" w:eastAsia="Angsana New" w:cs="Angsana New"/>
                <w:cs/>
                <w:lang w:val="th-TH" w:bidi="th-TH"/>
              </w:rPr>
              <w:t>รัฐบาลของประเทศตั้งแต่หนึ่งประเทศขึ้นไปต่อประเทศ</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องค์กร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กลุ่ม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หรือบุคคลอื่น</w:t>
            </w:r>
          </w:p>
        </w:tc>
      </w:tr>
      <w:tr w:rsidRPr="00937E08" w:rsidR="009134EB" w:rsidTr="0EFB6523" w14:paraId="414C2D6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D3AECE8" w14:textId="77777777">
            <w:pPr>
              <w:spacing w:before="30" w:after="30"/>
              <w:ind w:left="30" w:right="30"/>
              <w:rPr>
                <w:rFonts w:ascii="Calibri" w:hAnsi="Calibri" w:eastAsia="Times New Roman" w:cs="Calibri"/>
                <w:sz w:val="16"/>
              </w:rPr>
            </w:pPr>
            <w:hyperlink w:tgtFrame="_blank" w:history="1" r:id="rId57">
              <w:r w:rsidRPr="00937E08">
                <w:rPr>
                  <w:rStyle w:val="Hyperlink"/>
                  <w:rFonts w:ascii="Calibri" w:hAnsi="Calibri" w:eastAsia="Times New Roman" w:cs="Calibri"/>
                  <w:sz w:val="16"/>
                </w:rPr>
                <w:t>Screen 17</w:t>
              </w:r>
            </w:hyperlink>
            <w:r w:rsidRPr="00937E08">
              <w:rPr>
                <w:rFonts w:ascii="Calibri" w:hAnsi="Calibri" w:eastAsia="Times New Roman" w:cs="Calibri"/>
                <w:sz w:val="16"/>
              </w:rPr>
              <w:t xml:space="preserve"> </w:t>
            </w:r>
          </w:p>
          <w:p w:rsidRPr="00937E08" w:rsidR="00421476" w:rsidP="00421476" w:rsidRDefault="00937E08" w14:paraId="489F48BD" w14:textId="77777777">
            <w:pPr>
              <w:ind w:left="30" w:right="30"/>
              <w:rPr>
                <w:rFonts w:ascii="Calibri" w:hAnsi="Calibri" w:eastAsia="Times New Roman" w:cs="Calibri"/>
                <w:sz w:val="16"/>
              </w:rPr>
            </w:pPr>
            <w:hyperlink w:tgtFrame="_blank" w:history="1" r:id="rId58">
              <w:r w:rsidRPr="00937E08">
                <w:rPr>
                  <w:rStyle w:val="Hyperlink"/>
                  <w:rFonts w:ascii="Calibri" w:hAnsi="Calibri" w:eastAsia="Times New Roman" w:cs="Calibri"/>
                  <w:sz w:val="16"/>
                </w:rPr>
                <w:t>26_C_18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1B646F0" w14:textId="77777777">
            <w:pPr>
              <w:pStyle w:val="NormalWeb"/>
              <w:ind w:left="30" w:right="30"/>
              <w:rPr>
                <w:rFonts w:ascii="Calibri" w:hAnsi="Calibri" w:cs="Calibri"/>
              </w:rPr>
            </w:pPr>
            <w:r w:rsidRPr="00937E08">
              <w:rPr>
                <w:rFonts w:ascii="Calibri" w:hAnsi="Calibri" w:cs="Calibri"/>
              </w:rPr>
              <w:t>Violating Trade Sanctions</w:t>
            </w:r>
          </w:p>
          <w:p w:rsidRPr="00937E08" w:rsidR="00421476" w:rsidP="00421476" w:rsidRDefault="00937E08" w14:paraId="68CC3B94" w14:textId="77777777">
            <w:pPr>
              <w:pStyle w:val="NormalWeb"/>
              <w:ind w:left="30" w:right="30"/>
              <w:rPr>
                <w:rFonts w:ascii="Calibri" w:hAnsi="Calibri" w:cs="Calibri"/>
              </w:rPr>
            </w:pPr>
            <w:r w:rsidRPr="00937E08">
              <w:rPr>
                <w:rFonts w:ascii="Calibri" w:hAnsi="Calibri" w:cs="Calibri"/>
              </w:rPr>
              <w:t>Violating sanctions, or engaging in any activity designed to circumvent them,</w:t>
            </w:r>
            <w:r w:rsidRPr="00937E08">
              <w:rPr>
                <w:rFonts w:ascii="Calibri" w:hAnsi="Calibri" w:cs="Calibri"/>
              </w:rPr>
              <w:t xml:space="preserve"> is a serious offense which can result in severe civil and criminal penalties for companies and individuals, including fines and imprisonment.</w:t>
            </w:r>
          </w:p>
        </w:tc>
        <w:tc>
          <w:tcPr>
            <w:tcW w:w="6000" w:type="dxa"/>
            <w:tcMar/>
            <w:vAlign w:val="center"/>
          </w:tcPr>
          <w:p w:rsidRPr="00937E08" w:rsidR="00421476" w:rsidP="00421476" w:rsidRDefault="00937E08" w14:paraId="0CF8CB39"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การฝ่าฝืนมาตรการคว่ำบาตรทางการค้า</w:t>
            </w:r>
          </w:p>
          <w:p w:rsidRPr="00937E08" w:rsidR="00421476" w:rsidP="00421476" w:rsidRDefault="00937E08" w14:paraId="6A4C05D5" w14:textId="3F99002E">
            <w:pPr>
              <w:pStyle w:val="NormalWeb"/>
              <w:ind w:left="30" w:right="30"/>
              <w:rPr>
                <w:rFonts w:ascii="Calibri" w:hAnsi="Calibri" w:cs="Calibri"/>
              </w:rPr>
            </w:pPr>
            <w:r w:rsidRPr="00937E08">
              <w:rPr>
                <w:rFonts w:ascii="Angsana New" w:hAnsi="Angsana New" w:eastAsia="Angsana New" w:cs="Angsana New"/>
                <w:cs/>
                <w:lang w:val="th-TH" w:bidi="th-TH"/>
              </w:rPr>
              <w:t>กา</w:t>
            </w:r>
            <w:r w:rsidRPr="00937E08">
              <w:rPr>
                <w:rFonts w:ascii="Angsana New" w:hAnsi="Angsana New" w:eastAsia="Angsana New" w:cs="Angsana New"/>
                <w:cs/>
                <w:lang w:val="th-TH" w:bidi="th-TH"/>
              </w:rPr>
              <w:t>รฝ่าฝืนมาตรการคว่ำบาตร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หรือการเข้าไปข้องเกี่ยวในกิจกรรมใดก็ตามที่ออกแบบมาเพื่อหลบเลี่ยงการคว่ำบาตร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ถือเป็นความผิดร้ายแรง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ซึ่งอาจส่งผลให้ต้องรับโทษทางแพ่งหรือทางอาญาที่รุนแรงสำหรับทั้งบริษัทและตัวบุคคล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รวมถึงโทษปรับและโทษจำคุก</w:t>
            </w:r>
          </w:p>
        </w:tc>
      </w:tr>
      <w:tr w:rsidRPr="00937E08" w:rsidR="009134EB" w:rsidTr="0EFB6523" w14:paraId="55D0480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276857D" w14:textId="77777777">
            <w:pPr>
              <w:spacing w:before="30" w:after="30"/>
              <w:ind w:left="30" w:right="30"/>
              <w:rPr>
                <w:rFonts w:ascii="Calibri" w:hAnsi="Calibri" w:eastAsia="Times New Roman" w:cs="Calibri"/>
                <w:sz w:val="16"/>
              </w:rPr>
            </w:pPr>
            <w:hyperlink w:tgtFrame="_blank" w:history="1" r:id="rId59">
              <w:r w:rsidRPr="00937E08">
                <w:rPr>
                  <w:rStyle w:val="Hyperlink"/>
                  <w:rFonts w:ascii="Calibri" w:hAnsi="Calibri" w:eastAsia="Times New Roman" w:cs="Calibri"/>
                  <w:sz w:val="16"/>
                </w:rPr>
                <w:t>Screen 17</w:t>
              </w:r>
            </w:hyperlink>
            <w:r w:rsidRPr="00937E08">
              <w:rPr>
                <w:rFonts w:ascii="Calibri" w:hAnsi="Calibri" w:eastAsia="Times New Roman" w:cs="Calibri"/>
                <w:sz w:val="16"/>
              </w:rPr>
              <w:t xml:space="preserve"> </w:t>
            </w:r>
          </w:p>
          <w:p w:rsidRPr="00937E08" w:rsidR="00421476" w:rsidP="00421476" w:rsidRDefault="00937E08" w14:paraId="37EBC14F" w14:textId="77777777">
            <w:pPr>
              <w:ind w:left="30" w:right="30"/>
              <w:rPr>
                <w:rFonts w:ascii="Calibri" w:hAnsi="Calibri" w:eastAsia="Times New Roman" w:cs="Calibri"/>
                <w:sz w:val="16"/>
              </w:rPr>
            </w:pPr>
            <w:hyperlink w:tgtFrame="_blank" w:history="1" r:id="rId60">
              <w:r w:rsidRPr="00937E08">
                <w:rPr>
                  <w:rStyle w:val="Hyperlink"/>
                  <w:rFonts w:ascii="Calibri" w:hAnsi="Calibri" w:eastAsia="Times New Roman" w:cs="Calibri"/>
                  <w:sz w:val="16"/>
                </w:rPr>
                <w:t>27_C_18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A63D6AD" w14:textId="77777777">
            <w:pPr>
              <w:pStyle w:val="NormalWeb"/>
              <w:ind w:left="30" w:right="30"/>
              <w:rPr>
                <w:rFonts w:ascii="Calibri" w:hAnsi="Calibri" w:cs="Calibri"/>
              </w:rPr>
            </w:pPr>
            <w:r w:rsidRPr="00937E08">
              <w:rPr>
                <w:rFonts w:ascii="Calibri" w:hAnsi="Calibri" w:cs="Calibri"/>
              </w:rPr>
              <w:t>Who Is Required to Comply with U.S. Trade Sanctions</w:t>
            </w:r>
          </w:p>
          <w:p w:rsidRPr="00937E08" w:rsidR="00421476" w:rsidP="00421476" w:rsidRDefault="00937E08" w14:paraId="132FA908" w14:textId="77777777">
            <w:pPr>
              <w:pStyle w:val="NormalWeb"/>
              <w:ind w:left="30" w:right="30"/>
              <w:rPr>
                <w:rFonts w:ascii="Calibri" w:hAnsi="Calibri" w:cs="Calibri"/>
              </w:rPr>
            </w:pPr>
            <w:r w:rsidRPr="00937E08">
              <w:rPr>
                <w:rFonts w:ascii="Calibri" w:hAnsi="Calibri" w:cs="Calibri"/>
              </w:rPr>
              <w:lastRenderedPageBreak/>
              <w:t>Those required to comply with U.S. sanctions</w:t>
            </w:r>
            <w:r w:rsidRPr="00937E08">
              <w:rPr>
                <w:rFonts w:ascii="Calibri" w:hAnsi="Calibri" w:cs="Calibri"/>
              </w:rPr>
              <w:t xml:space="preserve">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tcMar/>
            <w:vAlign w:val="center"/>
          </w:tcPr>
          <w:p w:rsidRPr="00937E08" w:rsidR="00421476" w:rsidP="00421476" w:rsidRDefault="00937E08" w14:paraId="6BA8C092"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บุคคลใดต้องปฏิบัติตามมาตรการคว่ำบาตรทางการค้าของสหรัฐอเมริกา</w:t>
            </w:r>
          </w:p>
          <w:p w:rsidRPr="00937E08" w:rsidR="00421476" w:rsidP="00421476" w:rsidRDefault="00937E08" w14:paraId="72AF54B7" w14:textId="43F09567">
            <w:pPr>
              <w:pStyle w:val="NormalWeb"/>
              <w:ind w:left="30" w:right="30"/>
              <w:rPr>
                <w:rFonts w:ascii="Calibri" w:hAnsi="Calibri" w:cs="Calibri"/>
              </w:rPr>
            </w:pPr>
            <w:r w:rsidRPr="00937E08">
              <w:rPr>
                <w:rFonts w:ascii="Angsana New" w:hAnsi="Angsana New" w:eastAsia="Angsana New" w:cs="Angsana New"/>
                <w:cs/>
                <w:lang w:val="th-TH" w:bidi="th-TH"/>
              </w:rPr>
              <w:lastRenderedPageBreak/>
              <w:t>ผู้ที่ต้องปฏิบัติตามมาตรการคว่ำบาตรของสหรัฐอเมริกาจะถูกเรียกว่าเป็น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ในทางปฏิบัตินั้น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หมวดหมู่ของบุคคลสหรัฐอเมริกาครอบคลุมความหมายที่กว้างขวาง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ซึ่งเป็นเหตุผลที่ทำให้</w:t>
            </w:r>
            <w:r w:rsidRPr="00937E08">
              <w:rPr>
                <w:rFonts w:ascii="Tahoma" w:hAnsi="Tahoma" w:eastAsia="Tahoma" w:cs="Tahoma"/>
                <w:lang w:val="th-TH"/>
              </w:rPr>
              <w:t xml:space="preserve"> A</w:t>
            </w:r>
            <w:r w:rsidRPr="00937E08">
              <w:rPr>
                <w:rFonts w:ascii="Tahoma" w:hAnsi="Tahoma" w:eastAsia="Tahoma" w:cs="Tahoma"/>
                <w:lang w:val="th-TH"/>
              </w:rPr>
              <w:t xml:space="preserve">bbott </w:t>
            </w:r>
            <w:r w:rsidRPr="00937E08">
              <w:rPr>
                <w:rFonts w:ascii="Angsana New" w:hAnsi="Angsana New" w:eastAsia="Angsana New" w:cs="Angsana New"/>
                <w:cs/>
                <w:lang w:val="th-TH" w:bidi="th-TH"/>
              </w:rPr>
              <w:t>กำหนดให้พนักงานทุกคน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รวมถึงสำนักงานสาขาและบริษัทในเครือในต่างประเทศและพนักงานของพวกเขา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ต้องปฏิบัติตามโปรแกรมเหล่านี้</w:t>
            </w:r>
          </w:p>
        </w:tc>
      </w:tr>
      <w:tr w:rsidRPr="00937E08" w:rsidR="009134EB" w:rsidTr="0EFB6523" w14:paraId="6ECEAAF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2B1F83A" w14:textId="77777777">
            <w:pPr>
              <w:spacing w:before="30" w:after="30"/>
              <w:ind w:left="30" w:right="30"/>
              <w:rPr>
                <w:rFonts w:ascii="Calibri" w:hAnsi="Calibri" w:eastAsia="Times New Roman" w:cs="Calibri"/>
                <w:sz w:val="16"/>
              </w:rPr>
            </w:pPr>
            <w:hyperlink w:tgtFrame="_blank" w:history="1" r:id="rId61">
              <w:r w:rsidRPr="00937E08">
                <w:rPr>
                  <w:rStyle w:val="Hyperlink"/>
                  <w:rFonts w:ascii="Calibri" w:hAnsi="Calibri" w:eastAsia="Times New Roman" w:cs="Calibri"/>
                  <w:sz w:val="16"/>
                </w:rPr>
                <w:t>Screen 19</w:t>
              </w:r>
            </w:hyperlink>
            <w:r w:rsidRPr="00937E08">
              <w:rPr>
                <w:rFonts w:ascii="Calibri" w:hAnsi="Calibri" w:eastAsia="Times New Roman" w:cs="Calibri"/>
                <w:sz w:val="16"/>
              </w:rPr>
              <w:t xml:space="preserve"> </w:t>
            </w:r>
          </w:p>
          <w:p w:rsidRPr="00937E08" w:rsidR="00421476" w:rsidP="00421476" w:rsidRDefault="00937E08" w14:paraId="608CC3BA" w14:textId="77777777">
            <w:pPr>
              <w:ind w:left="30" w:right="30"/>
              <w:rPr>
                <w:rFonts w:ascii="Calibri" w:hAnsi="Calibri" w:eastAsia="Times New Roman" w:cs="Calibri"/>
                <w:sz w:val="16"/>
              </w:rPr>
            </w:pPr>
            <w:hyperlink w:tgtFrame="_blank" w:history="1" r:id="rId62">
              <w:r w:rsidRPr="00937E08">
                <w:rPr>
                  <w:rStyle w:val="Hyperlink"/>
                  <w:rFonts w:ascii="Calibri" w:hAnsi="Calibri" w:eastAsia="Times New Roman" w:cs="Calibri"/>
                  <w:sz w:val="16"/>
                </w:rPr>
                <w:t>29_C_20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33D9DAD" w14:textId="77777777">
            <w:pPr>
              <w:pStyle w:val="NormalWeb"/>
              <w:ind w:left="30" w:right="30"/>
              <w:rPr>
                <w:rFonts w:ascii="Calibri" w:hAnsi="Calibri" w:cs="Calibri"/>
              </w:rPr>
            </w:pPr>
            <w:r w:rsidRPr="00937E08">
              <w:rPr>
                <w:rFonts w:ascii="Calibri" w:hAnsi="Calibri" w:cs="Calibri"/>
              </w:rPr>
              <w:t>In the U.S., trade sanctions programs are administered and enforced by the U.S. Treasury Department's Office of Foreign Assets Control (OFAC) and U.S. Commerce Department’s Bure</w:t>
            </w:r>
            <w:r w:rsidRPr="00937E08">
              <w:rPr>
                <w:rFonts w:ascii="Calibri" w:hAnsi="Calibri" w:cs="Calibri"/>
              </w:rPr>
              <w:t>au of Industry and Security (BIS) as part of foreign and national security efforts.</w:t>
            </w:r>
          </w:p>
        </w:tc>
        <w:tc>
          <w:tcPr>
            <w:tcW w:w="6000" w:type="dxa"/>
            <w:tcMar/>
            <w:vAlign w:val="center"/>
          </w:tcPr>
          <w:p w:rsidRPr="00937E08" w:rsidR="00421476" w:rsidP="00421476" w:rsidRDefault="00937E08" w14:paraId="217FC761" w14:textId="7FA06DB3">
            <w:pPr>
              <w:pStyle w:val="NormalWeb"/>
              <w:ind w:left="30" w:right="30"/>
              <w:rPr>
                <w:rFonts w:ascii="Calibri" w:hAnsi="Calibri" w:cs="Calibri"/>
              </w:rPr>
            </w:pPr>
            <w:r w:rsidRPr="00937E08">
              <w:rPr>
                <w:rFonts w:ascii="Angsana New" w:hAnsi="Angsana New" w:eastAsia="Angsana New" w:cs="Angsana New"/>
                <w:cs/>
                <w:lang w:val="th-TH" w:bidi="th-TH"/>
              </w:rPr>
              <w:t>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มาตรการคว่ำบาตรทางการค้าจะได้รับการจัดการและบังคับใช้โดยสำนักงานควบคุมสินทรัพย์ในต่างประเทศ</w:t>
            </w:r>
            <w:r w:rsidRPr="00937E08">
              <w:rPr>
                <w:rFonts w:ascii="Tahoma" w:hAnsi="Tahoma" w:eastAsia="Tahoma" w:cs="Tahoma"/>
                <w:lang w:val="th-TH"/>
              </w:rPr>
              <w:t xml:space="preserve"> (Office of Foreign Assets Control </w:t>
            </w:r>
            <w:r w:rsidRPr="00937E08">
              <w:rPr>
                <w:rFonts w:ascii="Angsana New" w:hAnsi="Angsana New" w:eastAsia="Angsana New" w:cs="Angsana New"/>
                <w:cs/>
                <w:lang w:val="th-TH" w:bidi="th-TH"/>
              </w:rPr>
              <w:t>หรือ</w:t>
            </w:r>
            <w:r w:rsidRPr="00937E08">
              <w:rPr>
                <w:rFonts w:ascii="Tahoma" w:hAnsi="Tahoma" w:eastAsia="Tahoma" w:cs="Tahoma"/>
                <w:lang w:val="th-TH"/>
              </w:rPr>
              <w:t xml:space="preserve"> OFAC) </w:t>
            </w:r>
            <w:r w:rsidRPr="00937E08">
              <w:rPr>
                <w:rFonts w:ascii="Angsana New" w:hAnsi="Angsana New" w:eastAsia="Angsana New" w:cs="Angsana New"/>
                <w:cs/>
                <w:lang w:val="th-TH" w:bidi="th-TH"/>
              </w:rPr>
              <w:t>สังกัดกระทรวงการคลังของสหรัฐอเมริกา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และสำนักอุตสาหกรรมและความมั่นคง</w:t>
            </w:r>
            <w:r w:rsidRPr="00937E08">
              <w:rPr>
                <w:rFonts w:ascii="Tahoma" w:hAnsi="Tahoma" w:eastAsia="Tahoma" w:cs="Tahoma"/>
                <w:lang w:val="th-TH"/>
              </w:rPr>
              <w:t xml:space="preserve"> (Bureau of Industry and </w:t>
            </w:r>
            <w:r w:rsidRPr="00937E08">
              <w:rPr>
                <w:rFonts w:ascii="Tahoma" w:hAnsi="Tahoma" w:eastAsia="Tahoma" w:cs="Tahoma"/>
                <w:lang w:val="th-TH"/>
              </w:rPr>
              <w:t xml:space="preserve">Security </w:t>
            </w:r>
            <w:r w:rsidRPr="00937E08">
              <w:rPr>
                <w:rFonts w:ascii="Angsana New" w:hAnsi="Angsana New" w:eastAsia="Angsana New" w:cs="Angsana New"/>
                <w:cs/>
                <w:lang w:val="th-TH" w:bidi="th-TH"/>
              </w:rPr>
              <w:t>หรือ</w:t>
            </w:r>
            <w:r w:rsidRPr="00937E08">
              <w:rPr>
                <w:rFonts w:ascii="Tahoma" w:hAnsi="Tahoma" w:eastAsia="Tahoma" w:cs="Tahoma"/>
                <w:lang w:val="th-TH"/>
              </w:rPr>
              <w:t xml:space="preserve"> BIS) </w:t>
            </w:r>
            <w:r w:rsidRPr="00937E08">
              <w:rPr>
                <w:rFonts w:ascii="Angsana New" w:hAnsi="Angsana New" w:eastAsia="Angsana New" w:cs="Angsana New"/>
                <w:cs/>
                <w:lang w:val="th-TH" w:bidi="th-TH"/>
              </w:rPr>
              <w:t>สังกัด</w:t>
            </w:r>
            <w:r w:rsidRPr="00937E08">
              <w:rPr>
                <w:rFonts w:ascii="Angsana New" w:hAnsi="Angsana New" w:eastAsia="Angsana New" w:cs="Angsana New"/>
                <w:cs/>
                <w:lang w:val="th-TH" w:bidi="th-TH"/>
              </w:rPr>
              <w:t>กระทรวงพาณิชย์ของสหรัฐอเมริกา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ซึ่งเป็นส่วนหนึ่งของการดำเนินการด้านการต่างประเทศและความมั่นคงของชาติ</w:t>
            </w:r>
          </w:p>
        </w:tc>
      </w:tr>
      <w:tr w:rsidRPr="00937E08" w:rsidR="009134EB" w:rsidTr="0EFB6523" w14:paraId="13E47B2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981898B" w14:textId="77777777">
            <w:pPr>
              <w:spacing w:before="30" w:after="30"/>
              <w:ind w:left="30" w:right="30"/>
              <w:rPr>
                <w:rFonts w:ascii="Calibri" w:hAnsi="Calibri" w:eastAsia="Times New Roman" w:cs="Calibri"/>
                <w:sz w:val="16"/>
              </w:rPr>
            </w:pPr>
            <w:hyperlink w:tgtFrame="_blank" w:history="1" r:id="rId63">
              <w:r w:rsidRPr="00937E08">
                <w:rPr>
                  <w:rStyle w:val="Hyperlink"/>
                  <w:rFonts w:ascii="Calibri" w:hAnsi="Calibri" w:eastAsia="Times New Roman" w:cs="Calibri"/>
                  <w:sz w:val="16"/>
                </w:rPr>
                <w:t>Screen 20</w:t>
              </w:r>
            </w:hyperlink>
            <w:r w:rsidRPr="00937E08">
              <w:rPr>
                <w:rFonts w:ascii="Calibri" w:hAnsi="Calibri" w:eastAsia="Times New Roman" w:cs="Calibri"/>
                <w:sz w:val="16"/>
              </w:rPr>
              <w:t xml:space="preserve"> </w:t>
            </w:r>
          </w:p>
          <w:p w:rsidRPr="00937E08" w:rsidR="00421476" w:rsidP="00421476" w:rsidRDefault="00937E08" w14:paraId="49865BCF" w14:textId="77777777">
            <w:pPr>
              <w:ind w:left="30" w:right="30"/>
              <w:rPr>
                <w:rFonts w:ascii="Calibri" w:hAnsi="Calibri" w:eastAsia="Times New Roman" w:cs="Calibri"/>
                <w:sz w:val="16"/>
              </w:rPr>
            </w:pPr>
            <w:hyperlink w:tgtFrame="_blank" w:history="1" r:id="rId64">
              <w:r w:rsidRPr="00937E08">
                <w:rPr>
                  <w:rStyle w:val="Hyperlink"/>
                  <w:rFonts w:ascii="Calibri" w:hAnsi="Calibri" w:eastAsia="Times New Roman" w:cs="Calibri"/>
                  <w:sz w:val="16"/>
                </w:rPr>
                <w:t>30_C_21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27CE486" w14:textId="77777777">
            <w:pPr>
              <w:pStyle w:val="NormalWeb"/>
              <w:ind w:left="30" w:right="30"/>
              <w:rPr>
                <w:rFonts w:ascii="Calibri" w:hAnsi="Calibri" w:cs="Calibri"/>
              </w:rPr>
            </w:pPr>
            <w:r w:rsidRPr="00937E08">
              <w:rPr>
                <w:rFonts w:ascii="Calibri" w:hAnsi="Calibri" w:cs="Calibri"/>
              </w:rPr>
              <w:t>U.S. trade sanctions programs fall into three broad categories:</w:t>
            </w:r>
          </w:p>
          <w:p w:rsidRPr="00937E08" w:rsidR="00421476" w:rsidP="00421476" w:rsidRDefault="00937E08" w14:paraId="4C57B7BB" w14:textId="77777777">
            <w:pPr>
              <w:numPr>
                <w:ilvl w:val="0"/>
                <w:numId w:val="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lastRenderedPageBreak/>
              <w:t>Comprehensive sanctions,</w:t>
            </w:r>
          </w:p>
          <w:p w:rsidRPr="00937E08" w:rsidR="00421476" w:rsidP="00421476" w:rsidRDefault="00937E08" w14:paraId="5C304C9C" w14:textId="77777777">
            <w:pPr>
              <w:numPr>
                <w:ilvl w:val="0"/>
                <w:numId w:val="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Limited sanctions, and</w:t>
            </w:r>
          </w:p>
          <w:p w:rsidRPr="00937E08" w:rsidR="00421476" w:rsidP="00421476" w:rsidRDefault="00937E08" w14:paraId="43F7E80B" w14:textId="77777777">
            <w:pPr>
              <w:numPr>
                <w:ilvl w:val="0"/>
                <w:numId w:val="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List-based sanctions.</w:t>
            </w:r>
          </w:p>
        </w:tc>
        <w:tc>
          <w:tcPr>
            <w:tcW w:w="6000" w:type="dxa"/>
            <w:tcMar/>
            <w:vAlign w:val="center"/>
          </w:tcPr>
          <w:p w:rsidRPr="00937E08" w:rsidR="00421476" w:rsidP="00421476" w:rsidRDefault="00937E08" w14:paraId="489D71B3"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มาตรการคว่ำบาตรทางการค้าของสหรัฐอเมริกาแบ่งออกได้เป็นสามประเภทด้วยกัน</w:t>
            </w:r>
            <w:r w:rsidRPr="00937E08">
              <w:rPr>
                <w:rFonts w:ascii="Tahoma" w:hAnsi="Tahoma" w:eastAsia="Tahoma" w:cs="Tahoma"/>
                <w:lang w:val="th-TH"/>
              </w:rPr>
              <w:t>:</w:t>
            </w:r>
          </w:p>
          <w:p w:rsidRPr="00937E08" w:rsidR="00421476" w:rsidP="00421476" w:rsidRDefault="00937E08" w14:paraId="5B1FBBAA" w14:textId="77777777">
            <w:pPr>
              <w:numPr>
                <w:ilvl w:val="0"/>
                <w:numId w:val="4"/>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การคว่ำบาตรที่ครอบคลุมทั้งหมด</w:t>
            </w:r>
          </w:p>
          <w:p w:rsidRPr="00937E08" w:rsidR="00421476" w:rsidP="00421476" w:rsidRDefault="00937E08" w14:paraId="6B6F4837" w14:textId="77777777">
            <w:pPr>
              <w:numPr>
                <w:ilvl w:val="0"/>
                <w:numId w:val="4"/>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lastRenderedPageBreak/>
              <w:t>การคว่ำบาตรแบบจำกัด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w:t>
            </w:r>
          </w:p>
          <w:p w:rsidRPr="00937E08" w:rsidR="00421476" w:rsidP="00421476" w:rsidRDefault="00937E08" w14:paraId="1E7D8343" w14:textId="27324F8E">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การคว่ำบาตรแบบตามบัญชีรายชื่อ</w:t>
            </w:r>
          </w:p>
        </w:tc>
      </w:tr>
      <w:tr w:rsidRPr="00937E08" w:rsidR="009134EB" w:rsidTr="0EFB6523" w14:paraId="414B432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F55139B" w14:textId="77777777">
            <w:pPr>
              <w:spacing w:before="30" w:after="30"/>
              <w:ind w:left="30" w:right="30"/>
              <w:rPr>
                <w:rFonts w:ascii="Calibri" w:hAnsi="Calibri" w:eastAsia="Times New Roman" w:cs="Calibri"/>
                <w:sz w:val="16"/>
              </w:rPr>
            </w:pPr>
            <w:hyperlink w:tgtFrame="_blank" w:history="1" r:id="rId65">
              <w:r w:rsidRPr="00937E08">
                <w:rPr>
                  <w:rStyle w:val="Hyperlink"/>
                  <w:rFonts w:ascii="Calibri" w:hAnsi="Calibri" w:eastAsia="Times New Roman" w:cs="Calibri"/>
                  <w:sz w:val="16"/>
                </w:rPr>
                <w:t>Screen 21</w:t>
              </w:r>
            </w:hyperlink>
            <w:r w:rsidRPr="00937E08">
              <w:rPr>
                <w:rFonts w:ascii="Calibri" w:hAnsi="Calibri" w:eastAsia="Times New Roman" w:cs="Calibri"/>
                <w:sz w:val="16"/>
              </w:rPr>
              <w:t xml:space="preserve"> </w:t>
            </w:r>
          </w:p>
          <w:p w:rsidRPr="00937E08" w:rsidR="00421476" w:rsidP="00421476" w:rsidRDefault="00937E08" w14:paraId="3DDE00FE" w14:textId="77777777">
            <w:pPr>
              <w:ind w:left="30" w:right="30"/>
              <w:rPr>
                <w:rFonts w:ascii="Calibri" w:hAnsi="Calibri" w:eastAsia="Times New Roman" w:cs="Calibri"/>
                <w:sz w:val="16"/>
              </w:rPr>
            </w:pPr>
            <w:hyperlink w:tgtFrame="_blank" w:history="1" r:id="rId66">
              <w:r w:rsidRPr="00937E08">
                <w:rPr>
                  <w:rStyle w:val="Hyperlink"/>
                  <w:rFonts w:ascii="Calibri" w:hAnsi="Calibri" w:eastAsia="Times New Roman" w:cs="Calibri"/>
                  <w:sz w:val="16"/>
                </w:rPr>
                <w:t>31_C_22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8D8E865" w14:textId="77777777">
            <w:pPr>
              <w:pStyle w:val="NormalWeb"/>
              <w:ind w:left="30" w:right="30"/>
              <w:rPr>
                <w:rFonts w:ascii="Calibri" w:hAnsi="Calibri" w:cs="Calibri"/>
              </w:rPr>
            </w:pPr>
            <w:r w:rsidRPr="00937E08">
              <w:rPr>
                <w:rFonts w:ascii="Calibri" w:hAnsi="Calibri" w:cs="Calibri"/>
              </w:rPr>
              <w:t xml:space="preserve">Comprehensive sanctions, also commonly known as embargoes, </w:t>
            </w:r>
            <w:r w:rsidRPr="00937E08">
              <w:rPr>
                <w:rStyle w:val="bold1"/>
                <w:rFonts w:ascii="Calibri" w:hAnsi="Calibri" w:cs="Calibri"/>
              </w:rPr>
              <w:t>prohibit nearly all transactions with a sanctioned country or territory</w:t>
            </w:r>
            <w:r w:rsidRPr="00937E08">
              <w:rPr>
                <w:rFonts w:ascii="Calibri" w:hAnsi="Calibri" w:cs="Calibri"/>
              </w:rPr>
              <w:t xml:space="preserve"> including their governments, residents, and entities organized in or operating from the sanctioned country.</w:t>
            </w:r>
          </w:p>
        </w:tc>
        <w:tc>
          <w:tcPr>
            <w:tcW w:w="6000" w:type="dxa"/>
            <w:tcMar/>
            <w:vAlign w:val="center"/>
          </w:tcPr>
          <w:p w:rsidRPr="00937E08" w:rsidR="00421476" w:rsidP="00421476" w:rsidRDefault="00937E08" w14:paraId="2CB3A596" w14:textId="5022D1E0">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การคว่ำบาตรที่ครอ</w:t>
            </w:r>
            <w:r w:rsidRPr="00937E08">
              <w:rPr>
                <w:rFonts w:ascii="Angsana New" w:hAnsi="Angsana New" w:eastAsia="Angsana New" w:cs="Angsana New"/>
                <w:cs/>
                <w:lang w:val="th-TH" w:bidi="th-TH"/>
              </w:rPr>
              <w:t>บคลุมทั้งหมด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หรือที่รู้จักกันในชื่อการห้ามค้าขาย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w:t>
            </w:r>
            <w:r w:rsidRPr="00937E08">
              <w:rPr>
                <w:rFonts w:ascii="Angsana New" w:hAnsi="Angsana New" w:eastAsia="Angsana New" w:cs="Angsana New"/>
                <w:b/>
                <w:bCs/>
                <w:cs/>
                <w:lang w:val="th-TH" w:bidi="th-TH"/>
              </w:rPr>
              <w:t>ห้ามการทำธุรกรรมเกือบทุกประเภทกับประเทศหรือเขตแดนที่ถูกคว่ำบาตร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รวมถึงรัฐบาล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ผู้พำนักอาศัย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และนิติบุคคลที่จัดการหรือปฏิบัติการ</w:t>
            </w:r>
            <w:r w:rsidRPr="00937E08">
              <w:rPr>
                <w:rFonts w:ascii="Angsana New" w:hAnsi="Angsana New" w:eastAsia="Angsana New" w:cs="Angsana New"/>
                <w:cs/>
                <w:lang w:val="th-TH" w:bidi="th-TH"/>
              </w:rPr>
              <w:t>จากประเทศที่ถูกคว่ำบาตร</w:t>
            </w:r>
          </w:p>
        </w:tc>
      </w:tr>
      <w:tr w:rsidRPr="00937E08" w:rsidR="009134EB" w:rsidTr="0EFB6523" w14:paraId="08B9225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F5C4180" w14:textId="77777777">
            <w:pPr>
              <w:spacing w:before="30" w:after="30"/>
              <w:ind w:left="30" w:right="30"/>
              <w:rPr>
                <w:rFonts w:ascii="Calibri" w:hAnsi="Calibri" w:eastAsia="Times New Roman" w:cs="Calibri"/>
                <w:sz w:val="16"/>
              </w:rPr>
            </w:pPr>
            <w:hyperlink w:tgtFrame="_blank" w:history="1" r:id="rId67">
              <w:r w:rsidRPr="00937E08">
                <w:rPr>
                  <w:rStyle w:val="Hyperlink"/>
                  <w:rFonts w:ascii="Calibri" w:hAnsi="Calibri" w:eastAsia="Times New Roman" w:cs="Calibri"/>
                  <w:sz w:val="16"/>
                </w:rPr>
                <w:t>Screen 22</w:t>
              </w:r>
            </w:hyperlink>
            <w:r w:rsidRPr="00937E08">
              <w:rPr>
                <w:rFonts w:ascii="Calibri" w:hAnsi="Calibri" w:eastAsia="Times New Roman" w:cs="Calibri"/>
                <w:sz w:val="16"/>
              </w:rPr>
              <w:t xml:space="preserve"> </w:t>
            </w:r>
          </w:p>
          <w:p w:rsidRPr="00937E08" w:rsidR="00421476" w:rsidP="00421476" w:rsidRDefault="00937E08" w14:paraId="1149C1E4" w14:textId="77777777">
            <w:pPr>
              <w:ind w:left="30" w:right="30"/>
              <w:rPr>
                <w:rFonts w:ascii="Calibri" w:hAnsi="Calibri" w:eastAsia="Times New Roman" w:cs="Calibri"/>
                <w:sz w:val="16"/>
              </w:rPr>
            </w:pPr>
            <w:hyperlink w:tgtFrame="_blank" w:history="1" r:id="rId68">
              <w:r w:rsidRPr="00937E08">
                <w:rPr>
                  <w:rStyle w:val="Hyperlink"/>
                  <w:rFonts w:ascii="Calibri" w:hAnsi="Calibri" w:eastAsia="Times New Roman" w:cs="Calibri"/>
                  <w:sz w:val="16"/>
                </w:rPr>
                <w:t>32_C_23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59FFB01" w14:textId="77777777">
            <w:pPr>
              <w:pStyle w:val="NormalWeb"/>
              <w:ind w:left="30" w:right="30"/>
              <w:rPr>
                <w:rFonts w:ascii="Calibri" w:hAnsi="Calibri" w:cs="Calibri"/>
              </w:rPr>
            </w:pPr>
            <w:r w:rsidRPr="00937E08">
              <w:rPr>
                <w:rFonts w:ascii="Calibri" w:hAnsi="Calibri" w:cs="Calibri"/>
              </w:rPr>
              <w:t>Comprehensive sanctions generally prohibit:</w:t>
            </w:r>
          </w:p>
          <w:p w:rsidRPr="00937E08" w:rsidR="00421476" w:rsidP="00421476" w:rsidRDefault="00937E08" w14:paraId="756D3186" w14:textId="77777777">
            <w:pPr>
              <w:numPr>
                <w:ilvl w:val="0"/>
                <w:numId w:val="5"/>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Imports from the sanctioned country,</w:t>
            </w:r>
          </w:p>
          <w:p w:rsidRPr="00937E08" w:rsidR="00421476" w:rsidP="00421476" w:rsidRDefault="00937E08" w14:paraId="7911CB8D" w14:textId="77777777">
            <w:pPr>
              <w:numPr>
                <w:ilvl w:val="0"/>
                <w:numId w:val="5"/>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Exports or re-exports to the sanctioned country, </w:t>
            </w:r>
            <w:r w:rsidRPr="00937E08">
              <w:rPr>
                <w:rFonts w:ascii="Calibri" w:hAnsi="Calibri" w:eastAsia="Times New Roman" w:cs="Calibri"/>
              </w:rPr>
              <w:t>and</w:t>
            </w:r>
          </w:p>
          <w:p w:rsidRPr="00937E08" w:rsidR="00421476" w:rsidP="00421476" w:rsidRDefault="00937E08" w14:paraId="3ABAD363" w14:textId="77777777">
            <w:pPr>
              <w:numPr>
                <w:ilvl w:val="0"/>
                <w:numId w:val="5"/>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Business negotiations or other financial dealings with or involving the </w:t>
            </w:r>
            <w:r w:rsidRPr="00937E08">
              <w:rPr>
                <w:rFonts w:ascii="Calibri" w:hAnsi="Calibri" w:eastAsia="Times New Roman" w:cs="Calibri"/>
              </w:rPr>
              <w:lastRenderedPageBreak/>
              <w:t>sanctioned country or its government.</w:t>
            </w:r>
          </w:p>
        </w:tc>
        <w:tc>
          <w:tcPr>
            <w:tcW w:w="6000" w:type="dxa"/>
            <w:tcMar/>
            <w:vAlign w:val="center"/>
          </w:tcPr>
          <w:p w:rsidRPr="00937E08" w:rsidR="00421476" w:rsidP="00421476" w:rsidRDefault="00937E08" w14:paraId="62DA6FAA"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โดยทั่วไปแล้วข้อห้ามของการคว่ำบาตรที่ครอบคลุมทั้งหมดจะได้แก่</w:t>
            </w:r>
            <w:r w:rsidRPr="00937E08">
              <w:rPr>
                <w:rFonts w:ascii="Tahoma" w:hAnsi="Tahoma" w:eastAsia="Tahoma" w:cs="Tahoma"/>
                <w:lang w:val="th-TH"/>
              </w:rPr>
              <w:t>:</w:t>
            </w:r>
          </w:p>
          <w:p w:rsidRPr="00937E08" w:rsidR="00421476" w:rsidP="00421476" w:rsidRDefault="00937E08" w14:paraId="70FABF2C" w14:textId="77777777">
            <w:pPr>
              <w:numPr>
                <w:ilvl w:val="0"/>
                <w:numId w:val="5"/>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การนำเข้าจากประเทศที่ถูกคว่ำบาตร</w:t>
            </w:r>
          </w:p>
          <w:p w:rsidRPr="00937E08" w:rsidR="00421476" w:rsidP="00421476" w:rsidRDefault="00937E08" w14:paraId="5E84E2D5" w14:textId="77777777">
            <w:pPr>
              <w:numPr>
                <w:ilvl w:val="0"/>
                <w:numId w:val="5"/>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การส่งออกหรือการส่งสินค้ากลับออกไปยังประเทศที่ถูกคว่ำบาตร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w:t>
            </w:r>
          </w:p>
          <w:p w:rsidRPr="00937E08" w:rsidR="00421476" w:rsidP="00421476" w:rsidRDefault="00937E08" w14:paraId="08C09103" w14:textId="2AFEFC4B">
            <w:pPr>
              <w:pStyle w:val="NormalWeb"/>
              <w:ind w:left="30" w:right="30"/>
              <w:rPr>
                <w:rFonts w:ascii="Calibri" w:hAnsi="Calibri" w:cs="Calibri"/>
              </w:rPr>
            </w:pPr>
            <w:r w:rsidRPr="00937E08">
              <w:rPr>
                <w:rFonts w:ascii="Angsana New" w:hAnsi="Angsana New" w:eastAsia="Angsana New" w:cs="Angsana New"/>
                <w:cs/>
                <w:lang w:val="th-TH" w:bidi="th-TH"/>
              </w:rPr>
              <w:t>การติดต่อเจรจาทางธุรกิจหรือการติดต่อทางการเงินอื่น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หรือเกี่ยวข้องกับประเทศที่ถูกคว่ำบาตรหรือรัฐบาลของประเทศนั้น</w:t>
            </w:r>
          </w:p>
        </w:tc>
      </w:tr>
      <w:tr w:rsidRPr="00937E08" w:rsidR="009134EB" w:rsidTr="0EFB6523" w14:paraId="7FBE688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167AC57" w14:textId="77777777">
            <w:pPr>
              <w:spacing w:before="30" w:after="30"/>
              <w:ind w:left="30" w:right="30"/>
              <w:rPr>
                <w:rFonts w:ascii="Calibri" w:hAnsi="Calibri" w:eastAsia="Times New Roman" w:cs="Calibri"/>
                <w:sz w:val="16"/>
              </w:rPr>
            </w:pPr>
            <w:hyperlink w:tgtFrame="_blank" w:history="1" r:id="rId69">
              <w:r w:rsidRPr="00937E08">
                <w:rPr>
                  <w:rStyle w:val="Hyperlink"/>
                  <w:rFonts w:ascii="Calibri" w:hAnsi="Calibri" w:eastAsia="Times New Roman" w:cs="Calibri"/>
                  <w:sz w:val="16"/>
                </w:rPr>
                <w:t>Screen 23</w:t>
              </w:r>
            </w:hyperlink>
            <w:r w:rsidRPr="00937E08">
              <w:rPr>
                <w:rFonts w:ascii="Calibri" w:hAnsi="Calibri" w:eastAsia="Times New Roman" w:cs="Calibri"/>
                <w:sz w:val="16"/>
              </w:rPr>
              <w:t xml:space="preserve"> </w:t>
            </w:r>
          </w:p>
          <w:p w:rsidRPr="00937E08" w:rsidR="00421476" w:rsidP="00421476" w:rsidRDefault="00937E08" w14:paraId="414B50AF" w14:textId="77777777">
            <w:pPr>
              <w:ind w:left="30" w:right="30"/>
              <w:rPr>
                <w:rFonts w:ascii="Calibri" w:hAnsi="Calibri" w:eastAsia="Times New Roman" w:cs="Calibri"/>
                <w:sz w:val="16"/>
              </w:rPr>
            </w:pPr>
            <w:hyperlink w:tgtFrame="_blank" w:history="1" r:id="rId70">
              <w:r w:rsidRPr="00937E08">
                <w:rPr>
                  <w:rStyle w:val="Hyperlink"/>
                  <w:rFonts w:ascii="Calibri" w:hAnsi="Calibri" w:eastAsia="Times New Roman" w:cs="Calibri"/>
                  <w:sz w:val="16"/>
                </w:rPr>
                <w:t>33_C_24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1632391" w14:textId="77777777">
            <w:pPr>
              <w:pStyle w:val="NormalWeb"/>
              <w:ind w:left="30" w:right="30"/>
              <w:rPr>
                <w:rFonts w:ascii="Calibri" w:hAnsi="Calibri" w:cs="Calibri"/>
              </w:rPr>
            </w:pPr>
            <w:r w:rsidRPr="00937E08">
              <w:rPr>
                <w:rFonts w:ascii="Calibri" w:hAnsi="Calibri" w:cs="Calibri"/>
              </w:rPr>
              <w:t>Did you know?</w:t>
            </w:r>
          </w:p>
          <w:p w:rsidRPr="00937E08" w:rsidR="00421476" w:rsidP="00421476" w:rsidRDefault="00937E08" w14:paraId="53582AEC" w14:textId="77777777">
            <w:pPr>
              <w:pStyle w:val="NormalWeb"/>
              <w:ind w:left="30" w:right="30"/>
              <w:rPr>
                <w:rFonts w:ascii="Calibri" w:hAnsi="Calibri" w:cs="Calibri"/>
              </w:rPr>
            </w:pPr>
            <w:r w:rsidRPr="00937E08">
              <w:rPr>
                <w:rFonts w:ascii="Calibri" w:hAnsi="Calibri" w:cs="Calibri"/>
              </w:rPr>
              <w:t>Comprehensive country sanctions prohibit most dealings with a country’s citizens and companies, even if they are not directly connected to the government of that country.</w:t>
            </w:r>
          </w:p>
        </w:tc>
        <w:tc>
          <w:tcPr>
            <w:tcW w:w="6000" w:type="dxa"/>
            <w:tcMar/>
            <w:vAlign w:val="center"/>
          </w:tcPr>
          <w:p w:rsidRPr="00937E08" w:rsidR="00421476" w:rsidP="00421476" w:rsidRDefault="00937E08" w14:paraId="132186D7" w14:textId="77777777">
            <w:pPr>
              <w:pStyle w:val="NormalWeb"/>
              <w:ind w:left="30" w:right="30"/>
              <w:rPr>
                <w:rFonts w:ascii="Calibri" w:hAnsi="Calibri" w:cs="Calibri"/>
              </w:rPr>
            </w:pPr>
            <w:r w:rsidRPr="00937E08">
              <w:rPr>
                <w:rFonts w:ascii="Angsana New" w:hAnsi="Angsana New" w:eastAsia="Angsana New" w:cs="Angsana New"/>
                <w:cs/>
                <w:lang w:val="th-TH" w:bidi="th-TH"/>
              </w:rPr>
              <w:t>รู้หรือไม่</w:t>
            </w:r>
          </w:p>
          <w:p w:rsidRPr="00937E08" w:rsidR="00421476" w:rsidP="00421476" w:rsidRDefault="00937E08" w14:paraId="1E9DC9E2" w14:textId="083EA56C">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ที่ครอบคลุมทั้งหมดต่อประเทศนั้นจะห้ามมิให้มีการติดต่อเกือบทุกกรณีกับพลเมืองและบริษัทของประเทศหนึ่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แม้ว่าพวกเขาจะไม่ได้เกี่ยวข้องโดยตรงกับรัฐบาลของประเทศดังกล่าวก็ตาม</w:t>
            </w:r>
          </w:p>
        </w:tc>
      </w:tr>
      <w:tr w:rsidRPr="00937E08" w:rsidR="009134EB" w:rsidTr="0EFB6523" w14:paraId="0DC11A4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6BD5943" w14:textId="77777777">
            <w:pPr>
              <w:spacing w:before="30" w:after="30"/>
              <w:ind w:left="30" w:right="30"/>
              <w:rPr>
                <w:rFonts w:ascii="Calibri" w:hAnsi="Calibri" w:eastAsia="Times New Roman" w:cs="Calibri"/>
                <w:sz w:val="16"/>
              </w:rPr>
            </w:pPr>
            <w:hyperlink w:tgtFrame="_blank" w:history="1" r:id="rId71">
              <w:r w:rsidRPr="00937E08">
                <w:rPr>
                  <w:rStyle w:val="Hyperlink"/>
                  <w:rFonts w:ascii="Calibri" w:hAnsi="Calibri" w:eastAsia="Times New Roman" w:cs="Calibri"/>
                  <w:sz w:val="16"/>
                </w:rPr>
                <w:t>Screen 24</w:t>
              </w:r>
            </w:hyperlink>
            <w:r w:rsidRPr="00937E08">
              <w:rPr>
                <w:rFonts w:ascii="Calibri" w:hAnsi="Calibri" w:eastAsia="Times New Roman" w:cs="Calibri"/>
                <w:sz w:val="16"/>
              </w:rPr>
              <w:t xml:space="preserve"> </w:t>
            </w:r>
          </w:p>
          <w:p w:rsidRPr="00937E08" w:rsidR="00421476" w:rsidP="00421476" w:rsidRDefault="00937E08" w14:paraId="6916452A" w14:textId="77777777">
            <w:pPr>
              <w:ind w:left="30" w:right="30"/>
              <w:rPr>
                <w:rFonts w:ascii="Calibri" w:hAnsi="Calibri" w:eastAsia="Times New Roman" w:cs="Calibri"/>
                <w:sz w:val="16"/>
              </w:rPr>
            </w:pPr>
            <w:hyperlink w:tgtFrame="_blank" w:history="1" r:id="rId72">
              <w:r w:rsidRPr="00937E08">
                <w:rPr>
                  <w:rStyle w:val="Hyperlink"/>
                  <w:rFonts w:ascii="Calibri" w:hAnsi="Calibri" w:eastAsia="Times New Roman" w:cs="Calibri"/>
                  <w:sz w:val="16"/>
                </w:rPr>
                <w:t>34_C_25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66856B2" w14:textId="77777777">
            <w:pPr>
              <w:pStyle w:val="NormalWeb"/>
              <w:ind w:left="30" w:right="30"/>
              <w:rPr>
                <w:rFonts w:ascii="Calibri" w:hAnsi="Calibri" w:cs="Calibri"/>
              </w:rPr>
            </w:pPr>
            <w:r w:rsidRPr="00937E08">
              <w:rPr>
                <w:rFonts w:ascii="Calibri" w:hAnsi="Calibri" w:cs="Calibri"/>
              </w:rPr>
              <w:t>Sanctioned governments may also own or control companies that are outside their borders.</w:t>
            </w:r>
          </w:p>
          <w:p w:rsidRPr="00937E08" w:rsidR="00421476" w:rsidP="00421476" w:rsidRDefault="00937E08" w14:paraId="3BD2967F" w14:textId="77777777">
            <w:pPr>
              <w:pStyle w:val="NormalWeb"/>
              <w:ind w:left="30" w:right="30"/>
              <w:rPr>
                <w:rFonts w:ascii="Calibri" w:hAnsi="Calibri" w:cs="Calibri"/>
              </w:rPr>
            </w:pPr>
            <w:r w:rsidRPr="00937E08">
              <w:rPr>
                <w:rFonts w:ascii="Calibri" w:hAnsi="Calibri" w:cs="Calibri"/>
              </w:rPr>
              <w:t>Comprehensive country sanctions generally prohibit “U.S. persons” from engaging in activities with these companies, wherever they are located.</w:t>
            </w:r>
          </w:p>
        </w:tc>
        <w:tc>
          <w:tcPr>
            <w:tcW w:w="6000" w:type="dxa"/>
            <w:tcMar/>
            <w:vAlign w:val="center"/>
          </w:tcPr>
          <w:p w:rsidRPr="00937E08" w:rsidR="00421476" w:rsidP="00421476" w:rsidRDefault="00937E08" w14:paraId="665CE65E" w14:textId="77777777">
            <w:pPr>
              <w:pStyle w:val="NormalWeb"/>
              <w:ind w:left="30" w:right="30"/>
              <w:rPr>
                <w:rFonts w:ascii="Calibri" w:hAnsi="Calibri" w:cs="Calibri"/>
              </w:rPr>
            </w:pPr>
            <w:r w:rsidRPr="00937E08">
              <w:rPr>
                <w:rFonts w:ascii="Angsana New" w:hAnsi="Angsana New" w:eastAsia="Angsana New" w:cs="Angsana New"/>
                <w:cs/>
                <w:lang w:val="th-TH" w:bidi="th-TH"/>
              </w:rPr>
              <w:t>รัฐบาลที่ถูกคว่ำบาตรอาจจะเป็นเจ้าของควบคุมบริษัทที่อยู่นอกอาณาเขตของตนด้วยเช่นกัน</w:t>
            </w:r>
          </w:p>
          <w:p w:rsidRPr="00937E08" w:rsidR="00421476" w:rsidP="00421476" w:rsidRDefault="00937E08" w14:paraId="651A6392" w14:textId="14FE7E97">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การคว่ำบาตรที่ครอบคลุมทั้งหมดต่อประเทศนั้น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จึงมักจะห้าม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มิให้มีกิจกรรมข้องเกี่ยวกับบริษัทเหล่านี้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ไม่ว่าจะอยู่ที่ไหนก็ตาม</w:t>
            </w:r>
          </w:p>
        </w:tc>
      </w:tr>
      <w:tr w:rsidRPr="00937E08" w:rsidR="009134EB" w:rsidTr="0EFB6523" w14:paraId="2D0534E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41A7D9F" w14:textId="77777777">
            <w:pPr>
              <w:spacing w:before="30" w:after="30"/>
              <w:ind w:left="30" w:right="30"/>
              <w:rPr>
                <w:rFonts w:ascii="Calibri" w:hAnsi="Calibri" w:eastAsia="Times New Roman" w:cs="Calibri"/>
                <w:sz w:val="16"/>
              </w:rPr>
            </w:pPr>
            <w:hyperlink w:tgtFrame="_blank" w:history="1" r:id="rId73">
              <w:r w:rsidRPr="00937E08">
                <w:rPr>
                  <w:rStyle w:val="Hyperlink"/>
                  <w:rFonts w:ascii="Calibri" w:hAnsi="Calibri" w:eastAsia="Times New Roman" w:cs="Calibri"/>
                  <w:sz w:val="16"/>
                </w:rPr>
                <w:t>Screen 25</w:t>
              </w:r>
            </w:hyperlink>
            <w:r w:rsidRPr="00937E08">
              <w:rPr>
                <w:rFonts w:ascii="Calibri" w:hAnsi="Calibri" w:eastAsia="Times New Roman" w:cs="Calibri"/>
                <w:sz w:val="16"/>
              </w:rPr>
              <w:t xml:space="preserve"> </w:t>
            </w:r>
          </w:p>
          <w:p w:rsidRPr="00937E08" w:rsidR="00421476" w:rsidP="00421476" w:rsidRDefault="00937E08" w14:paraId="47521673" w14:textId="77777777">
            <w:pPr>
              <w:ind w:left="30" w:right="30"/>
              <w:rPr>
                <w:rFonts w:ascii="Calibri" w:hAnsi="Calibri" w:eastAsia="Times New Roman" w:cs="Calibri"/>
                <w:sz w:val="16"/>
              </w:rPr>
            </w:pPr>
            <w:hyperlink w:tgtFrame="_blank" w:history="1" r:id="rId74">
              <w:r w:rsidRPr="00937E08">
                <w:rPr>
                  <w:rStyle w:val="Hyperlink"/>
                  <w:rFonts w:ascii="Calibri" w:hAnsi="Calibri" w:eastAsia="Times New Roman" w:cs="Calibri"/>
                  <w:sz w:val="16"/>
                </w:rPr>
                <w:t>35_C_26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33423E0" w14:textId="77777777">
            <w:pPr>
              <w:pStyle w:val="NormalWeb"/>
              <w:ind w:left="30" w:right="30"/>
              <w:rPr>
                <w:rFonts w:ascii="Calibri" w:hAnsi="Calibri" w:cs="Calibri"/>
              </w:rPr>
            </w:pPr>
            <w:r w:rsidRPr="00937E08">
              <w:rPr>
                <w:rFonts w:ascii="Calibri" w:hAnsi="Calibri" w:cs="Calibri"/>
              </w:rPr>
              <w:t xml:space="preserve">Countries that are currently subject to U.S. </w:t>
            </w:r>
            <w:r w:rsidRPr="00937E08">
              <w:rPr>
                <w:rFonts w:ascii="Calibri" w:hAnsi="Calibri" w:cs="Calibri"/>
              </w:rPr>
              <w:lastRenderedPageBreak/>
              <w:t>comprehensive sanctions include:</w:t>
            </w:r>
          </w:p>
          <w:p w:rsidRPr="00937E08" w:rsidR="00421476" w:rsidP="00421476" w:rsidRDefault="00937E08" w14:paraId="72512A01" w14:textId="77777777">
            <w:pPr>
              <w:numPr>
                <w:ilvl w:val="0"/>
                <w:numId w:val="6"/>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Cuba,</w:t>
            </w:r>
          </w:p>
          <w:p w:rsidRPr="00937E08" w:rsidR="00421476" w:rsidP="00421476" w:rsidRDefault="00937E08" w14:paraId="2EC55C34" w14:textId="77777777">
            <w:pPr>
              <w:numPr>
                <w:ilvl w:val="0"/>
                <w:numId w:val="6"/>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Iran,</w:t>
            </w:r>
          </w:p>
          <w:p w:rsidRPr="00937E08" w:rsidR="00421476" w:rsidP="00421476" w:rsidRDefault="00937E08" w14:paraId="646F09AF" w14:textId="77777777">
            <w:pPr>
              <w:numPr>
                <w:ilvl w:val="0"/>
                <w:numId w:val="6"/>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North Korea,</w:t>
            </w:r>
          </w:p>
          <w:p w:rsidRPr="00937E08" w:rsidR="00421476" w:rsidP="00421476" w:rsidRDefault="00937E08" w14:paraId="12D373C4" w14:textId="77777777">
            <w:pPr>
              <w:numPr>
                <w:ilvl w:val="0"/>
                <w:numId w:val="6"/>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Certain Ukraine Regions (Crimea, Donetsk People’s Republic, and Luhansk People’s Republic) and</w:t>
            </w:r>
          </w:p>
          <w:p w:rsidRPr="00937E08" w:rsidR="00421476" w:rsidP="00421476" w:rsidRDefault="00937E08" w14:paraId="550CDCFA" w14:textId="77777777">
            <w:pPr>
              <w:numPr>
                <w:ilvl w:val="0"/>
                <w:numId w:val="6"/>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Syria.</w:t>
            </w:r>
          </w:p>
          <w:p w:rsidRPr="00937E08" w:rsidR="00421476" w:rsidP="00421476" w:rsidRDefault="00937E08" w14:paraId="69863431" w14:textId="77777777">
            <w:pPr>
              <w:pStyle w:val="NormalWeb"/>
              <w:ind w:left="30" w:right="30"/>
              <w:rPr>
                <w:rFonts w:ascii="Calibri" w:hAnsi="Calibri" w:cs="Calibri"/>
              </w:rPr>
            </w:pPr>
            <w:r w:rsidRPr="00937E08">
              <w:rPr>
                <w:rFonts w:ascii="Calibri" w:hAnsi="Calibri" w:cs="Calibri"/>
              </w:rPr>
              <w:t xml:space="preserve">If you plan to conduct business with any of these countries, you should first contact </w:t>
            </w:r>
            <w:hyperlink w:history="1" r:id="rId75">
              <w:r w:rsidRPr="00937E08">
                <w:rPr>
                  <w:rStyle w:val="Hyperlink"/>
                  <w:rFonts w:ascii="Calibri" w:hAnsi="Calibri" w:cs="Calibri"/>
                </w:rPr>
                <w:t>exports@abbott.com</w:t>
              </w:r>
            </w:hyperlink>
            <w:r w:rsidRPr="00937E08">
              <w:rPr>
                <w:rFonts w:ascii="Calibri" w:hAnsi="Calibri" w:cs="Calibri"/>
              </w:rPr>
              <w:t>.</w:t>
            </w:r>
          </w:p>
        </w:tc>
        <w:tc>
          <w:tcPr>
            <w:tcW w:w="6000" w:type="dxa"/>
            <w:tcMar/>
            <w:vAlign w:val="center"/>
          </w:tcPr>
          <w:p w:rsidRPr="00937E08" w:rsidR="00421476" w:rsidP="00421476" w:rsidRDefault="00937E08" w14:paraId="024B238D"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ประเทศที่อยู่ภายใต้การคว่ำบาตรที่ครอบคลุมทั้งหมดของสหรัฐอเมริกาในปัจจุบันนี้จะได้แก่</w:t>
            </w:r>
            <w:r w:rsidRPr="00937E08">
              <w:rPr>
                <w:rFonts w:ascii="Tahoma" w:hAnsi="Tahoma" w:eastAsia="Tahoma" w:cs="Tahoma"/>
                <w:lang w:val="th-TH"/>
              </w:rPr>
              <w:t>:</w:t>
            </w:r>
          </w:p>
          <w:p w:rsidRPr="00937E08" w:rsidR="00421476" w:rsidP="00421476" w:rsidRDefault="00937E08" w14:paraId="179F90A5" w14:textId="77777777">
            <w:pPr>
              <w:numPr>
                <w:ilvl w:val="0"/>
                <w:numId w:val="6"/>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คิวบา</w:t>
            </w:r>
          </w:p>
          <w:p w:rsidRPr="00937E08" w:rsidR="00421476" w:rsidP="00421476" w:rsidRDefault="00937E08" w14:paraId="5F7CDB2A" w14:textId="77777777">
            <w:pPr>
              <w:numPr>
                <w:ilvl w:val="0"/>
                <w:numId w:val="6"/>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อิหร่าน</w:t>
            </w:r>
          </w:p>
          <w:p w:rsidRPr="00937E08" w:rsidR="00421476" w:rsidP="00421476" w:rsidRDefault="00937E08" w14:paraId="53F0C734" w14:textId="77777777">
            <w:pPr>
              <w:numPr>
                <w:ilvl w:val="0"/>
                <w:numId w:val="6"/>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lastRenderedPageBreak/>
              <w:t>เกาหลีเหนือ</w:t>
            </w:r>
          </w:p>
          <w:p w:rsidRPr="00937E08" w:rsidR="00421476" w:rsidP="00421476" w:rsidRDefault="00937E08" w14:paraId="5716F3C6" w14:textId="77777777">
            <w:pPr>
              <w:numPr>
                <w:ilvl w:val="0"/>
                <w:numId w:val="6"/>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ภูมิภาคในยูเครนบางแห่ง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ไครเมีย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สาธารณรัฐประชาช</w:t>
            </w:r>
            <w:r w:rsidRPr="00937E08">
              <w:rPr>
                <w:rFonts w:ascii="Angsana New" w:hAnsi="Angsana New" w:eastAsia="Angsana New" w:cs="Angsana New"/>
                <w:cs/>
                <w:lang w:val="th-TH" w:bidi="th-TH"/>
              </w:rPr>
              <w:t>นโดเนตสค์</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และสาธารณรัฐประชาชนลูฮันสก์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w:t>
            </w:r>
          </w:p>
          <w:p w:rsidRPr="00937E08" w:rsidR="00421476" w:rsidP="00421476" w:rsidRDefault="00937E08" w14:paraId="2692E3A0" w14:textId="77777777">
            <w:pPr>
              <w:numPr>
                <w:ilvl w:val="0"/>
                <w:numId w:val="6"/>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ซีเรีย</w:t>
            </w:r>
          </w:p>
          <w:p w:rsidRPr="00937E08" w:rsidR="00421476" w:rsidP="00421476" w:rsidRDefault="00937E08" w14:paraId="5B1C750B" w14:textId="6C332BCB">
            <w:pPr>
              <w:pStyle w:val="NormalWeb"/>
              <w:ind w:left="30" w:right="30"/>
              <w:rPr>
                <w:rFonts w:ascii="Calibri" w:hAnsi="Calibri" w:cs="Calibri"/>
              </w:rPr>
            </w:pPr>
            <w:r w:rsidRPr="00937E08">
              <w:rPr>
                <w:rFonts w:ascii="Angsana New" w:hAnsi="Angsana New" w:eastAsia="Angsana New" w:cs="Angsana New"/>
                <w:cs/>
                <w:lang w:val="th-TH" w:bidi="th-TH"/>
              </w:rPr>
              <w:t>หากคุณมีแผนที่จะดำเนินธุรกิจกับประเทศใด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เหล่านี้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คุณควรปรึกษาที่</w:t>
            </w:r>
            <w:r w:rsidRPr="00937E08">
              <w:rPr>
                <w:rFonts w:ascii="Tahoma" w:hAnsi="Tahoma" w:eastAsia="Tahoma" w:cs="Tahoma"/>
                <w:lang w:val="th-TH"/>
              </w:rPr>
              <w:t xml:space="preserve"> </w:t>
            </w:r>
            <w:hyperlink w:history="1" r:id="rId76">
              <w:r w:rsidRPr="00937E08">
                <w:rPr>
                  <w:rFonts w:ascii="Tahoma" w:hAnsi="Tahoma" w:eastAsia="Tahoma" w:cs="Tahoma"/>
                  <w:color w:val="0000FF"/>
                  <w:u w:val="single"/>
                  <w:lang w:val="th-TH"/>
                </w:rPr>
                <w:t>exports@abbott.com</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เป็นอันดับแรก</w:t>
            </w:r>
          </w:p>
        </w:tc>
      </w:tr>
      <w:tr w:rsidRPr="00937E08" w:rsidR="009134EB" w:rsidTr="0EFB6523" w14:paraId="5B65138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BCC0BFD" w14:textId="77777777">
            <w:pPr>
              <w:spacing w:before="30" w:after="30"/>
              <w:ind w:left="30" w:right="30"/>
              <w:rPr>
                <w:rFonts w:ascii="Calibri" w:hAnsi="Calibri" w:eastAsia="Times New Roman" w:cs="Calibri"/>
                <w:sz w:val="16"/>
              </w:rPr>
            </w:pPr>
            <w:hyperlink w:tgtFrame="_blank" w:history="1" r:id="rId77">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1DF4C2FA" w14:textId="77777777">
            <w:pPr>
              <w:ind w:left="30" w:right="30"/>
              <w:rPr>
                <w:rFonts w:ascii="Calibri" w:hAnsi="Calibri" w:eastAsia="Times New Roman" w:cs="Calibri"/>
                <w:sz w:val="16"/>
              </w:rPr>
            </w:pPr>
            <w:hyperlink w:tgtFrame="_blank" w:history="1" r:id="rId78">
              <w:r w:rsidRPr="00937E08">
                <w:rPr>
                  <w:rStyle w:val="Hyperlink"/>
                  <w:rFonts w:ascii="Calibri" w:hAnsi="Calibri" w:eastAsia="Times New Roman" w:cs="Calibri"/>
                  <w:sz w:val="16"/>
                </w:rPr>
                <w:t>36_C_27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1E8B108" w14:textId="77777777">
            <w:pPr>
              <w:pStyle w:val="NormalWeb"/>
              <w:ind w:left="30" w:right="30"/>
              <w:rPr>
                <w:rFonts w:ascii="Calibri" w:hAnsi="Calibri" w:cs="Calibri"/>
              </w:rPr>
            </w:pPr>
            <w:r w:rsidRPr="00937E08">
              <w:rPr>
                <w:rFonts w:ascii="Calibri" w:hAnsi="Calibri" w:cs="Calibri"/>
              </w:rPr>
              <w:t>Some other countries are subject to limited or targeted sanctions rather than comprehensive sanctions.</w:t>
            </w:r>
          </w:p>
          <w:p w:rsidRPr="00937E08" w:rsidR="00421476" w:rsidP="00421476" w:rsidRDefault="00937E08" w14:paraId="66DC734B" w14:textId="77777777">
            <w:pPr>
              <w:pStyle w:val="NormalWeb"/>
              <w:ind w:left="30" w:right="30"/>
              <w:rPr>
                <w:rFonts w:ascii="Calibri" w:hAnsi="Calibri" w:cs="Calibri"/>
              </w:rPr>
            </w:pPr>
            <w:r w:rsidRPr="00937E08">
              <w:rPr>
                <w:rFonts w:ascii="Calibri" w:hAnsi="Calibri" w:cs="Calibri"/>
              </w:rPr>
              <w:t xml:space="preserve">However, international events may cause the U.S. government to change a country’s status under its sanctions programs. This </w:t>
            </w:r>
            <w:r w:rsidRPr="00937E08">
              <w:rPr>
                <w:rFonts w:ascii="Calibri" w:hAnsi="Calibri" w:cs="Calibri"/>
              </w:rPr>
              <w:lastRenderedPageBreak/>
              <w:t>means some countries that are</w:t>
            </w:r>
            <w:r w:rsidRPr="00937E08">
              <w:rPr>
                <w:rFonts w:ascii="Calibri" w:hAnsi="Calibri" w:cs="Calibri"/>
              </w:rPr>
              <w:t xml:space="preserve"> currently under limited sanctions could face more comprehensive sanctions in the future.</w:t>
            </w:r>
          </w:p>
        </w:tc>
        <w:tc>
          <w:tcPr>
            <w:tcW w:w="6000" w:type="dxa"/>
            <w:tcMar/>
            <w:vAlign w:val="center"/>
          </w:tcPr>
          <w:p w:rsidRPr="00937E08" w:rsidR="00421476" w:rsidP="00421476" w:rsidRDefault="00937E08" w14:paraId="0223ED35"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ประเทศอื่น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บางแห่งจะอยู่ภายใต้การคว่ำบาตรที่จำกัด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หรือเป็นเป้าหมายของการคว่ำบาตร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มากกว่าที่จะถูกการคว่ำบาตรที่ครอบคลุมทั้งหมด</w:t>
            </w:r>
          </w:p>
          <w:p w:rsidRPr="00937E08" w:rsidR="00421476" w:rsidP="00421476" w:rsidRDefault="00937E08" w14:paraId="6E96514E" w14:textId="374FB171">
            <w:pPr>
              <w:pStyle w:val="NormalWeb"/>
              <w:ind w:left="30" w:right="30"/>
              <w:rPr>
                <w:rFonts w:ascii="Calibri" w:hAnsi="Calibri" w:cs="Calibri"/>
              </w:rPr>
            </w:pPr>
            <w:r w:rsidRPr="00937E08">
              <w:rPr>
                <w:rFonts w:ascii="Angsana New" w:hAnsi="Angsana New" w:eastAsia="Angsana New" w:cs="Angsana New"/>
                <w:cs/>
                <w:lang w:val="th-TH" w:bidi="th-TH"/>
              </w:rPr>
              <w:t>อย่างไรก็ตาม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งานกิจกรรมระหว่างประเทศอาจทำให้รัฐบาลของสหรัฐอเมริกาต้องเปลี่ยนแปลงสถานะของประเทศภายใต้มาตรการคว่ำบาตรของต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ซึ่งจะหมายความว่า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บางประเทศที่อยู่ภายใต้การคว่ำบาตรที่จำกัด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อาจจะถูกคว่ำบาตรแบบครอบคลุมท</w:t>
            </w:r>
            <w:r w:rsidRPr="00937E08">
              <w:rPr>
                <w:rFonts w:ascii="Angsana New" w:hAnsi="Angsana New" w:eastAsia="Angsana New" w:cs="Angsana New"/>
                <w:cs/>
                <w:lang w:val="th-TH" w:bidi="th-TH"/>
              </w:rPr>
              <w:t>ั้งหมดมากขึ้นในอนาคต</w:t>
            </w:r>
          </w:p>
        </w:tc>
      </w:tr>
      <w:tr w:rsidRPr="00937E08" w:rsidR="009134EB" w:rsidTr="0EFB6523" w14:paraId="527D769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FAC0979" w14:textId="77777777">
            <w:pPr>
              <w:spacing w:before="30" w:after="30"/>
              <w:ind w:left="30" w:right="30"/>
              <w:rPr>
                <w:rFonts w:ascii="Calibri" w:hAnsi="Calibri" w:eastAsia="Times New Roman" w:cs="Calibri"/>
                <w:sz w:val="16"/>
              </w:rPr>
            </w:pPr>
            <w:hyperlink w:tgtFrame="_blank" w:history="1" r:id="rId79">
              <w:r w:rsidRPr="00937E08">
                <w:rPr>
                  <w:rStyle w:val="Hyperlink"/>
                  <w:rFonts w:ascii="Calibri" w:hAnsi="Calibri" w:eastAsia="Times New Roman" w:cs="Calibri"/>
                  <w:sz w:val="16"/>
                </w:rPr>
                <w:t>Screen 27</w:t>
              </w:r>
            </w:hyperlink>
            <w:r w:rsidRPr="00937E08">
              <w:rPr>
                <w:rFonts w:ascii="Calibri" w:hAnsi="Calibri" w:eastAsia="Times New Roman" w:cs="Calibri"/>
                <w:sz w:val="16"/>
              </w:rPr>
              <w:t xml:space="preserve"> </w:t>
            </w:r>
          </w:p>
          <w:p w:rsidRPr="00937E08" w:rsidR="00421476" w:rsidP="00421476" w:rsidRDefault="00937E08" w14:paraId="15F44D76" w14:textId="77777777">
            <w:pPr>
              <w:ind w:left="30" w:right="30"/>
              <w:rPr>
                <w:rFonts w:ascii="Calibri" w:hAnsi="Calibri" w:eastAsia="Times New Roman" w:cs="Calibri"/>
                <w:sz w:val="16"/>
              </w:rPr>
            </w:pPr>
            <w:hyperlink w:tgtFrame="_blank" w:history="1" r:id="rId80">
              <w:r w:rsidRPr="00937E08">
                <w:rPr>
                  <w:rStyle w:val="Hyperlink"/>
                  <w:rFonts w:ascii="Calibri" w:hAnsi="Calibri" w:eastAsia="Times New Roman" w:cs="Calibri"/>
                  <w:sz w:val="16"/>
                </w:rPr>
                <w:t>37_C_28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84C6DED" w14:textId="77777777">
            <w:pPr>
              <w:pStyle w:val="NormalWeb"/>
              <w:ind w:left="30" w:right="30"/>
              <w:rPr>
                <w:rFonts w:ascii="Calibri" w:hAnsi="Calibri" w:cs="Calibri"/>
              </w:rPr>
            </w:pPr>
            <w:r w:rsidRPr="00937E08">
              <w:rPr>
                <w:rFonts w:ascii="Calibri" w:hAnsi="Calibri" w:cs="Calibri"/>
              </w:rPr>
              <w:t xml:space="preserve">Limited sanctions are </w:t>
            </w:r>
            <w:r w:rsidRPr="00937E08">
              <w:rPr>
                <w:rStyle w:val="bold1"/>
                <w:rFonts w:ascii="Calibri" w:hAnsi="Calibri" w:cs="Calibri"/>
              </w:rPr>
              <w:t>confined to certain activities or specifically named targets</w:t>
            </w:r>
            <w:r w:rsidRPr="00937E08">
              <w:rPr>
                <w:rFonts w:ascii="Calibri" w:hAnsi="Calibri" w:cs="Calibri"/>
              </w:rPr>
              <w:t>.</w:t>
            </w:r>
          </w:p>
          <w:p w:rsidRPr="00937E08" w:rsidR="00421476" w:rsidP="00421476" w:rsidRDefault="00937E08" w14:paraId="0721F092" w14:textId="77777777">
            <w:pPr>
              <w:pStyle w:val="NormalWeb"/>
              <w:ind w:left="30" w:right="30"/>
              <w:rPr>
                <w:rFonts w:ascii="Calibri" w:hAnsi="Calibri" w:cs="Calibri"/>
              </w:rPr>
            </w:pPr>
            <w:r w:rsidRPr="00937E08">
              <w:rPr>
                <w:rFonts w:ascii="Calibri" w:hAnsi="Calibri" w:cs="Calibri"/>
              </w:rPr>
              <w:t xml:space="preserve">For example, limited sanctions might just restrict the import and </w:t>
            </w:r>
            <w:r w:rsidRPr="00937E08">
              <w:rPr>
                <w:rFonts w:ascii="Calibri" w:hAnsi="Calibri" w:cs="Calibri"/>
              </w:rPr>
              <w:t>export of certain products. Or, they might only target the government of certain countries.</w:t>
            </w:r>
          </w:p>
        </w:tc>
        <w:tc>
          <w:tcPr>
            <w:tcW w:w="6000" w:type="dxa"/>
            <w:tcMar/>
            <w:vAlign w:val="center"/>
          </w:tcPr>
          <w:p w:rsidRPr="00937E08" w:rsidR="00421476" w:rsidP="00421476" w:rsidRDefault="00937E08" w14:paraId="075715D2"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การคว่ำบาตรแบบจำกัดจะ</w:t>
            </w:r>
            <w:r w:rsidRPr="00937E08">
              <w:rPr>
                <w:rFonts w:ascii="Angsana New" w:hAnsi="Angsana New" w:eastAsia="Angsana New" w:cs="Angsana New"/>
                <w:b/>
                <w:bCs/>
                <w:cs/>
                <w:lang w:val="th-TH" w:bidi="th-TH"/>
              </w:rPr>
              <w:t>กำหนดไว้สำหรับกิจกรรมบางอย่างหรือเป้าหมายบางรายเป็นการเฉพาะ</w:t>
            </w:r>
          </w:p>
          <w:p w:rsidRPr="00937E08" w:rsidR="00421476" w:rsidP="00421476" w:rsidRDefault="00937E08" w14:paraId="59C70BFB" w14:textId="32ECD4A2">
            <w:pPr>
              <w:pStyle w:val="NormalWeb"/>
              <w:ind w:left="30" w:right="30"/>
              <w:rPr>
                <w:rFonts w:ascii="Calibri" w:hAnsi="Calibri" w:cs="Calibri"/>
              </w:rPr>
            </w:pP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การคว่ำบาตรแบบจำกัด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อาจกำหนดเฉพาะการจำกัดการนำเข้าหรือส่งออกผลิตภัณฑ์บางรายการ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หรืออาจมีเป้าหมายเฉพาะกับรัฐบาลในบางประเทศ</w:t>
            </w:r>
          </w:p>
        </w:tc>
      </w:tr>
      <w:tr w:rsidRPr="00937E08" w:rsidR="009134EB" w:rsidTr="0EFB6523" w14:paraId="1B59EED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23BED0E" w14:textId="77777777">
            <w:pPr>
              <w:spacing w:before="30" w:after="30"/>
              <w:ind w:left="30" w:right="30"/>
              <w:rPr>
                <w:rFonts w:ascii="Calibri" w:hAnsi="Calibri" w:eastAsia="Times New Roman" w:cs="Calibri"/>
                <w:sz w:val="16"/>
              </w:rPr>
            </w:pPr>
            <w:hyperlink w:tgtFrame="_blank" w:history="1" r:id="rId81">
              <w:r w:rsidRPr="00937E08">
                <w:rPr>
                  <w:rStyle w:val="Hyperlink"/>
                  <w:rFonts w:ascii="Calibri" w:hAnsi="Calibri" w:eastAsia="Times New Roman" w:cs="Calibri"/>
                  <w:sz w:val="16"/>
                </w:rPr>
                <w:t>Screen 28</w:t>
              </w:r>
            </w:hyperlink>
            <w:r w:rsidRPr="00937E08">
              <w:rPr>
                <w:rFonts w:ascii="Calibri" w:hAnsi="Calibri" w:eastAsia="Times New Roman" w:cs="Calibri"/>
                <w:sz w:val="16"/>
              </w:rPr>
              <w:t xml:space="preserve"> </w:t>
            </w:r>
          </w:p>
          <w:p w:rsidRPr="00937E08" w:rsidR="00421476" w:rsidP="00421476" w:rsidRDefault="00937E08" w14:paraId="4001F645" w14:textId="77777777">
            <w:pPr>
              <w:ind w:left="30" w:right="30"/>
              <w:rPr>
                <w:rFonts w:ascii="Calibri" w:hAnsi="Calibri" w:eastAsia="Times New Roman" w:cs="Calibri"/>
                <w:sz w:val="16"/>
              </w:rPr>
            </w:pPr>
            <w:hyperlink w:tgtFrame="_blank" w:history="1" r:id="rId82">
              <w:r w:rsidRPr="00937E08">
                <w:rPr>
                  <w:rStyle w:val="Hyperlink"/>
                  <w:rFonts w:ascii="Calibri" w:hAnsi="Calibri" w:eastAsia="Times New Roman" w:cs="Calibri"/>
                  <w:sz w:val="16"/>
                </w:rPr>
                <w:t>38_C_29</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6519A26" w14:textId="77777777">
            <w:pPr>
              <w:pStyle w:val="NormalWeb"/>
              <w:ind w:left="30" w:right="30"/>
              <w:rPr>
                <w:rFonts w:ascii="Calibri" w:hAnsi="Calibri" w:cs="Calibri"/>
              </w:rPr>
            </w:pPr>
            <w:r w:rsidRPr="00937E08">
              <w:rPr>
                <w:rFonts w:ascii="Calibri" w:hAnsi="Calibri" w:cs="Calibri"/>
              </w:rPr>
              <w:t xml:space="preserve">Some common countries and </w:t>
            </w:r>
            <w:r w:rsidRPr="00937E08">
              <w:rPr>
                <w:rFonts w:ascii="Calibri" w:hAnsi="Calibri" w:cs="Calibri"/>
              </w:rPr>
              <w:t>territories subject to limited U.S. sanctions programs include:</w:t>
            </w:r>
          </w:p>
          <w:p w:rsidRPr="00937E08" w:rsidR="00421476" w:rsidP="00421476" w:rsidRDefault="00937E08" w14:paraId="2393588E"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Afghanistan</w:t>
            </w:r>
          </w:p>
          <w:p w:rsidRPr="00937E08" w:rsidR="00421476" w:rsidP="00421476" w:rsidRDefault="00937E08" w14:paraId="66B914A1"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Burma (Myanmar)</w:t>
            </w:r>
          </w:p>
          <w:p w:rsidRPr="00937E08" w:rsidR="00421476" w:rsidP="00421476" w:rsidRDefault="00937E08" w14:paraId="6559448B"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China (Incl. Hong Kong)</w:t>
            </w:r>
          </w:p>
          <w:p w:rsidRPr="00937E08" w:rsidR="00421476" w:rsidP="00421476" w:rsidRDefault="00937E08" w14:paraId="2CA78374"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Iraq</w:t>
            </w:r>
          </w:p>
          <w:p w:rsidRPr="00937E08" w:rsidR="00421476" w:rsidP="00421476" w:rsidRDefault="00937E08" w14:paraId="316AD5C1"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Libya</w:t>
            </w:r>
          </w:p>
          <w:p w:rsidRPr="00937E08" w:rsidR="00421476" w:rsidP="00421476" w:rsidRDefault="00937E08" w14:paraId="6A971411"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lastRenderedPageBreak/>
              <w:t>Nicaragua</w:t>
            </w:r>
          </w:p>
          <w:p w:rsidRPr="00937E08" w:rsidR="00421476" w:rsidP="00421476" w:rsidRDefault="00937E08" w14:paraId="40E9D0E7"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Russia</w:t>
            </w:r>
          </w:p>
          <w:p w:rsidRPr="00937E08" w:rsidR="00421476" w:rsidP="00421476" w:rsidRDefault="00937E08" w14:paraId="65000A01"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Somalia</w:t>
            </w:r>
          </w:p>
          <w:p w:rsidRPr="00937E08" w:rsidR="00421476" w:rsidP="00421476" w:rsidRDefault="00937E08" w14:paraId="4D8CAB45"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West Bank</w:t>
            </w:r>
          </w:p>
          <w:p w:rsidRPr="00937E08" w:rsidR="00421476" w:rsidP="00421476" w:rsidRDefault="00937E08" w14:paraId="289346EA"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Yemen</w:t>
            </w:r>
          </w:p>
          <w:p w:rsidRPr="00937E08" w:rsidR="00421476" w:rsidP="00421476" w:rsidRDefault="00937E08" w14:paraId="35145879" w14:textId="77777777">
            <w:pPr>
              <w:pStyle w:val="NormalWeb"/>
              <w:ind w:left="30" w:right="30"/>
              <w:rPr>
                <w:rFonts w:ascii="Calibri" w:hAnsi="Calibri" w:cs="Calibri"/>
              </w:rPr>
            </w:pPr>
            <w:r w:rsidRPr="00937E08">
              <w:rPr>
                <w:rFonts w:ascii="Calibri" w:hAnsi="Calibri" w:cs="Calibri"/>
              </w:rPr>
              <w:t xml:space="preserve">Visit </w:t>
            </w:r>
            <w:hyperlink w:tgtFrame="_blank" w:history="1" r:id="rId83">
              <w:r w:rsidRPr="00937E08">
                <w:rPr>
                  <w:rStyle w:val="Hyperlink"/>
                  <w:rFonts w:ascii="Calibri" w:hAnsi="Calibri" w:cs="Calibri"/>
                </w:rPr>
                <w:t>Sanctions Programs and Country Information | Office of Foreign Assets Control (treasury.gov)</w:t>
              </w:r>
            </w:hyperlink>
            <w:r w:rsidRPr="00937E08">
              <w:rPr>
                <w:rFonts w:ascii="Calibri" w:hAnsi="Calibri" w:cs="Calibri"/>
              </w:rPr>
              <w:t>, for a full listing of OFAC sanctions programs.</w:t>
            </w:r>
          </w:p>
          <w:p w:rsidRPr="00937E08" w:rsidR="00421476" w:rsidP="00421476" w:rsidRDefault="00937E08" w14:paraId="6892EF26" w14:textId="77777777">
            <w:pPr>
              <w:pStyle w:val="NormalWeb"/>
              <w:ind w:left="30" w:right="30"/>
              <w:rPr>
                <w:rFonts w:ascii="Calibri" w:hAnsi="Calibri" w:cs="Calibri"/>
              </w:rPr>
            </w:pPr>
            <w:r w:rsidRPr="00937E08">
              <w:rPr>
                <w:rFonts w:ascii="Calibri" w:hAnsi="Calibri" w:cs="Calibri"/>
              </w:rPr>
              <w:t>If you are unsure of</w:t>
            </w:r>
            <w:r w:rsidRPr="00937E08">
              <w:rPr>
                <w:rFonts w:ascii="Calibri" w:hAnsi="Calibri" w:cs="Calibri"/>
              </w:rPr>
              <w:t xml:space="preserve"> the status of a particular country, contact exports@abbott.com.</w:t>
            </w:r>
          </w:p>
        </w:tc>
        <w:tc>
          <w:tcPr>
            <w:tcW w:w="6000" w:type="dxa"/>
            <w:tcMar/>
            <w:vAlign w:val="center"/>
          </w:tcPr>
          <w:p w:rsidRPr="00937E08" w:rsidR="00421476" w:rsidP="00421476" w:rsidRDefault="00937E08" w14:paraId="42A61F4C"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ประเทศหรือเขตแดนทั่วไปที่อยู่ภายใต้มาตรการคว่ำบาตรแบบจำกัดของสหรัฐอเมริกา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ได้แก่</w:t>
            </w:r>
          </w:p>
          <w:p w:rsidRPr="00937E08" w:rsidR="00421476" w:rsidP="00421476" w:rsidRDefault="00937E08" w14:paraId="7A0B7548"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อัฟกานิสถาน</w:t>
            </w:r>
          </w:p>
          <w:p w:rsidRPr="00937E08" w:rsidR="00421476" w:rsidP="00421476" w:rsidRDefault="00937E08" w14:paraId="249F40B9"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พม่า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เมียนมา</w:t>
            </w:r>
            <w:r w:rsidRPr="00937E08">
              <w:rPr>
                <w:rFonts w:ascii="Tahoma" w:hAnsi="Tahoma" w:eastAsia="Tahoma" w:cs="Tahoma"/>
                <w:lang w:val="th-TH"/>
              </w:rPr>
              <w:t>)</w:t>
            </w:r>
          </w:p>
          <w:p w:rsidRPr="00937E08" w:rsidR="00421476" w:rsidP="00421476" w:rsidRDefault="00937E08" w14:paraId="0C82AC89"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จีน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รวมถึงฮ่องกง</w:t>
            </w:r>
            <w:r w:rsidRPr="00937E08">
              <w:rPr>
                <w:rFonts w:ascii="Tahoma" w:hAnsi="Tahoma" w:eastAsia="Tahoma" w:cs="Tahoma"/>
                <w:lang w:val="th-TH"/>
              </w:rPr>
              <w:t>)</w:t>
            </w:r>
          </w:p>
          <w:p w:rsidRPr="00937E08" w:rsidR="00421476" w:rsidP="00421476" w:rsidRDefault="00937E08" w14:paraId="0C21C782"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อิรัก</w:t>
            </w:r>
          </w:p>
          <w:p w:rsidRPr="00937E08" w:rsidR="00421476" w:rsidP="00421476" w:rsidRDefault="00937E08" w14:paraId="06EF8180"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ลิเบีย</w:t>
            </w:r>
          </w:p>
          <w:p w:rsidRPr="00937E08" w:rsidR="00421476" w:rsidP="00421476" w:rsidRDefault="00937E08" w14:paraId="2D47B29D"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นิการากัว</w:t>
            </w:r>
          </w:p>
          <w:p w:rsidRPr="00937E08" w:rsidR="00421476" w:rsidP="00421476" w:rsidRDefault="00937E08" w14:paraId="329C03D5"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รัสเซีย</w:t>
            </w:r>
          </w:p>
          <w:p w:rsidRPr="00937E08" w:rsidR="00421476" w:rsidP="00421476" w:rsidRDefault="00937E08" w14:paraId="264BD135"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โซมาเลีย</w:t>
            </w:r>
          </w:p>
          <w:p w:rsidRPr="00937E08" w:rsidR="00421476" w:rsidP="00421476" w:rsidRDefault="00937E08" w14:paraId="45A59507"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lastRenderedPageBreak/>
              <w:t>เวสต์แบงก์</w:t>
            </w:r>
          </w:p>
          <w:p w:rsidRPr="00937E08" w:rsidR="00421476" w:rsidP="00421476" w:rsidRDefault="00937E08" w14:paraId="7C52FEE9" w14:textId="77777777">
            <w:pPr>
              <w:numPr>
                <w:ilvl w:val="0"/>
                <w:numId w:val="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เยเมน</w:t>
            </w:r>
          </w:p>
          <w:p w:rsidRPr="00937E08" w:rsidR="00421476" w:rsidP="00421476" w:rsidRDefault="00937E08" w14:paraId="170A3AE4" w14:textId="77777777">
            <w:pPr>
              <w:pStyle w:val="NormalWeb"/>
              <w:ind w:left="30" w:right="30"/>
              <w:rPr>
                <w:rFonts w:ascii="Calibri" w:hAnsi="Calibri" w:cs="Calibri"/>
              </w:rPr>
            </w:pPr>
            <w:r w:rsidRPr="00937E08">
              <w:rPr>
                <w:rFonts w:ascii="Angsana New" w:hAnsi="Angsana New" w:eastAsia="Angsana New" w:cs="Angsana New"/>
                <w:cs/>
                <w:lang w:val="th-TH" w:bidi="th-TH"/>
              </w:rPr>
              <w:t>โปรดดูที่</w:t>
            </w:r>
            <w:r w:rsidRPr="00937E08">
              <w:rPr>
                <w:rFonts w:ascii="Tahoma" w:hAnsi="Tahoma" w:eastAsia="Tahoma" w:cs="Tahoma"/>
                <w:lang w:val="th-TH"/>
              </w:rPr>
              <w:t xml:space="preserve"> </w:t>
            </w:r>
            <w:hyperlink w:tgtFrame="_blank" w:history="1" r:id="rId84">
              <w:r w:rsidRPr="00937E08">
                <w:rPr>
                  <w:rFonts w:ascii="Angsana New" w:hAnsi="Angsana New" w:eastAsia="Angsana New" w:cs="Angsana New"/>
                  <w:color w:val="0000FF"/>
                  <w:u w:val="single"/>
                  <w:cs/>
                  <w:lang w:val="th-TH" w:bidi="th-TH"/>
                </w:rPr>
                <w:t>ข้อม</w:t>
              </w:r>
              <w:r w:rsidRPr="00937E08">
                <w:rPr>
                  <w:rFonts w:ascii="Angsana New" w:hAnsi="Angsana New" w:eastAsia="Angsana New" w:cs="Angsana New"/>
                  <w:color w:val="0000FF"/>
                  <w:u w:val="single"/>
                  <w:cs/>
                  <w:lang w:val="th-TH" w:bidi="th-TH"/>
                </w:rPr>
                <w:t>ูลมาตรการและประเทศที่มีการคว่ำบาตร</w:t>
              </w:r>
              <w:r w:rsidRPr="00937E08">
                <w:rPr>
                  <w:rFonts w:ascii="Tahoma" w:hAnsi="Tahoma" w:eastAsia="Tahoma" w:cs="Tahoma"/>
                  <w:color w:val="0000FF"/>
                  <w:u w:val="single"/>
                  <w:lang w:val="th-TH"/>
                </w:rPr>
                <w:t xml:space="preserve"> | </w:t>
              </w:r>
              <w:r w:rsidRPr="00937E08">
                <w:rPr>
                  <w:rFonts w:ascii="Angsana New" w:hAnsi="Angsana New" w:eastAsia="Angsana New" w:cs="Angsana New"/>
                  <w:color w:val="0000FF"/>
                  <w:u w:val="single"/>
                  <w:cs/>
                  <w:lang w:val="th-TH" w:bidi="th-TH"/>
                </w:rPr>
                <w:t>สำนักงานควบคุมทรัพย์สินในต่างประเทศ</w:t>
              </w:r>
              <w:r w:rsidRPr="00937E08">
                <w:rPr>
                  <w:rFonts w:ascii="Tahoma" w:hAnsi="Tahoma" w:eastAsia="Tahoma" w:cs="Tahoma"/>
                  <w:color w:val="0000FF"/>
                  <w:u w:val="single"/>
                  <w:lang w:val="th-TH"/>
                </w:rPr>
                <w:t xml:space="preserve"> (treasury.gov)</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เพื่อทราบรายการมาตรการคว่ำบาตรทั้งหมดขอ</w:t>
            </w:r>
            <w:r w:rsidRPr="00937E08">
              <w:rPr>
                <w:rFonts w:ascii="Angsana New" w:hAnsi="Angsana New" w:eastAsia="Angsana New" w:cs="Angsana New"/>
                <w:cs/>
                <w:lang w:val="th-TH" w:bidi="th-TH"/>
              </w:rPr>
              <w:t>ง</w:t>
            </w:r>
            <w:r w:rsidRPr="00937E08">
              <w:rPr>
                <w:rFonts w:ascii="Tahoma" w:hAnsi="Tahoma" w:eastAsia="Tahoma" w:cs="Tahoma"/>
                <w:lang w:val="th-TH"/>
              </w:rPr>
              <w:t xml:space="preserve"> OFAC</w:t>
            </w:r>
          </w:p>
          <w:p w:rsidRPr="00937E08" w:rsidR="00421476" w:rsidP="00421476" w:rsidRDefault="00937E08" w14:paraId="23C08452" w14:textId="7E81F53F">
            <w:pPr>
              <w:pStyle w:val="NormalWeb"/>
              <w:ind w:left="30" w:right="30"/>
              <w:rPr>
                <w:rFonts w:ascii="Calibri" w:hAnsi="Calibri" w:cs="Calibri"/>
              </w:rPr>
            </w:pPr>
            <w:r w:rsidRPr="00937E08">
              <w:rPr>
                <w:rFonts w:ascii="Angsana New" w:hAnsi="Angsana New" w:eastAsia="Angsana New" w:cs="Angsana New"/>
                <w:cs/>
                <w:lang w:val="th-TH" w:bidi="th-TH"/>
              </w:rPr>
              <w:t>หากคุณไม่แน่ใจเกี่ยวกับสถานะของบางประเทศ</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w:t>
            </w:r>
            <w:r w:rsidRPr="00937E08">
              <w:rPr>
                <w:rFonts w:ascii="Tahoma" w:hAnsi="Tahoma" w:eastAsia="Tahoma" w:cs="Tahoma"/>
                <w:lang w:val="th-TH"/>
              </w:rPr>
              <w:t xml:space="preserve"> exports@abbott.com</w:t>
            </w:r>
          </w:p>
        </w:tc>
      </w:tr>
      <w:tr w:rsidRPr="00937E08" w:rsidR="009134EB" w:rsidTr="0EFB6523" w14:paraId="3F96904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42BF203" w14:textId="77777777">
            <w:pPr>
              <w:spacing w:before="30" w:after="30"/>
              <w:ind w:left="30" w:right="30"/>
              <w:rPr>
                <w:rFonts w:ascii="Calibri" w:hAnsi="Calibri" w:eastAsia="Times New Roman" w:cs="Calibri"/>
                <w:sz w:val="16"/>
              </w:rPr>
            </w:pPr>
            <w:hyperlink w:tgtFrame="_blank" w:history="1" r:id="rId85">
              <w:r w:rsidRPr="00937E08">
                <w:rPr>
                  <w:rStyle w:val="Hyperlink"/>
                  <w:rFonts w:ascii="Calibri" w:hAnsi="Calibri" w:eastAsia="Times New Roman" w:cs="Calibri"/>
                  <w:sz w:val="16"/>
                </w:rPr>
                <w:t>Screen 29</w:t>
              </w:r>
            </w:hyperlink>
            <w:r w:rsidRPr="00937E08">
              <w:rPr>
                <w:rFonts w:ascii="Calibri" w:hAnsi="Calibri" w:eastAsia="Times New Roman" w:cs="Calibri"/>
                <w:sz w:val="16"/>
              </w:rPr>
              <w:t xml:space="preserve"> </w:t>
            </w:r>
          </w:p>
          <w:p w:rsidRPr="00937E08" w:rsidR="00421476" w:rsidP="00421476" w:rsidRDefault="00937E08" w14:paraId="04F0435F" w14:textId="77777777">
            <w:pPr>
              <w:ind w:left="30" w:right="30"/>
              <w:rPr>
                <w:rFonts w:ascii="Calibri" w:hAnsi="Calibri" w:eastAsia="Times New Roman" w:cs="Calibri"/>
                <w:sz w:val="16"/>
              </w:rPr>
            </w:pPr>
            <w:hyperlink w:tgtFrame="_blank" w:history="1" r:id="rId86">
              <w:r w:rsidRPr="00937E08">
                <w:rPr>
                  <w:rStyle w:val="Hyperlink"/>
                  <w:rFonts w:ascii="Calibri" w:hAnsi="Calibri" w:eastAsia="Times New Roman" w:cs="Calibri"/>
                  <w:sz w:val="16"/>
                </w:rPr>
                <w:t>39_C_30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05544AB" w14:textId="77777777">
            <w:pPr>
              <w:pStyle w:val="NormalWeb"/>
              <w:ind w:left="30" w:right="30"/>
              <w:rPr>
                <w:rFonts w:ascii="Calibri" w:hAnsi="Calibri" w:cs="Calibri"/>
              </w:rPr>
            </w:pPr>
            <w:r w:rsidRPr="00937E08">
              <w:rPr>
                <w:rFonts w:ascii="Calibri" w:hAnsi="Calibri" w:cs="Calibri"/>
              </w:rPr>
              <w:t xml:space="preserve">The majority of recent U.S. government sanctions are list-based sanctions that </w:t>
            </w:r>
            <w:r w:rsidRPr="00937E08">
              <w:rPr>
                <w:rStyle w:val="bold1"/>
                <w:rFonts w:ascii="Calibri" w:hAnsi="Calibri" w:cs="Calibri"/>
              </w:rPr>
              <w:t>target individuals or entities in certain countries.</w:t>
            </w:r>
          </w:p>
          <w:p w:rsidRPr="00937E08" w:rsidR="00421476" w:rsidP="00421476" w:rsidRDefault="00937E08" w14:paraId="32380D98" w14:textId="77777777">
            <w:pPr>
              <w:pStyle w:val="NormalWeb"/>
              <w:ind w:left="30" w:right="30"/>
              <w:rPr>
                <w:rFonts w:ascii="Calibri" w:hAnsi="Calibri" w:cs="Calibri"/>
              </w:rPr>
            </w:pPr>
            <w:r w:rsidRPr="00937E08">
              <w:rPr>
                <w:rFonts w:ascii="Calibri" w:hAnsi="Calibri" w:cs="Calibri"/>
              </w:rPr>
              <w:t xml:space="preserve">These individuals or entities are typically involved in terrorism, drug trafficking, nuclear </w:t>
            </w:r>
            <w:r w:rsidRPr="00937E08">
              <w:rPr>
                <w:rFonts w:ascii="Calibri" w:hAnsi="Calibri" w:cs="Calibri"/>
              </w:rPr>
              <w:t xml:space="preserve">proliferation, or acting for or on behalf of targeted countries. They are </w:t>
            </w:r>
            <w:r w:rsidRPr="00937E08">
              <w:rPr>
                <w:rFonts w:ascii="Calibri" w:hAnsi="Calibri" w:cs="Calibri"/>
              </w:rPr>
              <w:lastRenderedPageBreak/>
              <w:t>designated to an OFAC list of Specially Designated Nationals and Blocked Persons (“SDNs”).</w:t>
            </w:r>
          </w:p>
        </w:tc>
        <w:tc>
          <w:tcPr>
            <w:tcW w:w="6000" w:type="dxa"/>
            <w:tcMar/>
            <w:vAlign w:val="center"/>
          </w:tcPr>
          <w:p w:rsidRPr="00937E08" w:rsidR="00421476" w:rsidP="00421476" w:rsidRDefault="00937E08" w14:paraId="5AAA6979"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การคว่ำบาตรล่าสุดของรัฐบาลสหรัฐอเมริกาส่วนใหญ่แล้วจะเป็นการคว่ำบาตรแบบตามบัญชีรายชื่อ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w:t>
            </w:r>
            <w:r w:rsidRPr="00937E08">
              <w:rPr>
                <w:rFonts w:ascii="Angsana New" w:hAnsi="Angsana New" w:eastAsia="Angsana New" w:cs="Angsana New"/>
                <w:b/>
                <w:bCs/>
                <w:cs/>
                <w:lang w:val="th-TH" w:bidi="th-TH"/>
              </w:rPr>
              <w:t>พุ่งเป้าหมายไปที่บุคคลหรือ</w:t>
            </w:r>
            <w:r w:rsidRPr="00937E08">
              <w:rPr>
                <w:rFonts w:ascii="Angsana New" w:hAnsi="Angsana New" w:eastAsia="Angsana New" w:cs="Angsana New"/>
                <w:b/>
                <w:bCs/>
                <w:cs/>
                <w:lang w:val="th-TH" w:bidi="th-TH"/>
              </w:rPr>
              <w:t>นิติบุคคลในบางประเทศ</w:t>
            </w:r>
          </w:p>
          <w:p w:rsidRPr="00937E08" w:rsidR="00421476" w:rsidP="00421476" w:rsidRDefault="00937E08" w14:paraId="5D313760" w14:textId="569D1CE6">
            <w:pPr>
              <w:pStyle w:val="NormalWeb"/>
              <w:ind w:left="30" w:right="30"/>
              <w:rPr>
                <w:rFonts w:ascii="Calibri" w:hAnsi="Calibri" w:cs="Calibri"/>
              </w:rPr>
            </w:pPr>
            <w:r w:rsidRPr="00937E08">
              <w:rPr>
                <w:rFonts w:ascii="Angsana New" w:hAnsi="Angsana New" w:eastAsia="Angsana New" w:cs="Angsana New"/>
                <w:cs/>
                <w:lang w:val="th-TH" w:bidi="th-TH"/>
              </w:rPr>
              <w:t>บุคคลหรือนิติบุคคลเหล่านี้มักจะเกี่ยวข้องในการก่อการร้าย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การค้ายาเสพติด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การผลิตอาวุธนิวเคลียร์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หรือการกระทำการเพื่อหรือในนามของประเทศที่เป็นเป้าหมาย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บุคคลหรือนิติบุคคลจำพวกนี้จะอยู่ในบัญชีรายชื่อประเทศที่ต้องจับตามองเป็นพิเศษ</w:t>
            </w:r>
            <w:r w:rsidRPr="00937E08">
              <w:rPr>
                <w:rFonts w:ascii="Tahoma" w:hAnsi="Tahoma" w:eastAsia="Tahoma" w:cs="Tahoma"/>
                <w:lang w:val="th-TH"/>
              </w:rPr>
              <w:t xml:space="preserve"> (Specia</w:t>
            </w:r>
            <w:r w:rsidRPr="00937E08">
              <w:rPr>
                <w:rFonts w:ascii="Tahoma" w:hAnsi="Tahoma" w:eastAsia="Tahoma" w:cs="Tahoma"/>
                <w:lang w:val="th-TH"/>
              </w:rPr>
              <w:t xml:space="preserve">lly Designated Nationals) </w:t>
            </w:r>
            <w:r w:rsidRPr="00937E08">
              <w:rPr>
                <w:rFonts w:ascii="Angsana New" w:hAnsi="Angsana New" w:eastAsia="Angsana New" w:cs="Angsana New"/>
                <w:cs/>
                <w:lang w:val="th-TH" w:bidi="th-TH"/>
              </w:rPr>
              <w:t>และบัญชีรายชื่อบุคคลต้องห้าม</w:t>
            </w:r>
            <w:r w:rsidRPr="00937E08">
              <w:rPr>
                <w:rFonts w:ascii="Tahoma" w:hAnsi="Tahoma" w:eastAsia="Tahoma" w:cs="Tahoma"/>
                <w:lang w:val="th-TH"/>
              </w:rPr>
              <w:t xml:space="preserve"> (“SDN”) </w:t>
            </w:r>
            <w:r w:rsidRPr="00937E08">
              <w:rPr>
                <w:rFonts w:ascii="Angsana New" w:hAnsi="Angsana New" w:eastAsia="Angsana New" w:cs="Angsana New"/>
                <w:cs/>
                <w:lang w:val="th-TH" w:bidi="th-TH"/>
              </w:rPr>
              <w:t>ของ</w:t>
            </w:r>
            <w:r w:rsidRPr="00937E08">
              <w:rPr>
                <w:rFonts w:ascii="Tahoma" w:hAnsi="Tahoma" w:eastAsia="Tahoma" w:cs="Tahoma"/>
                <w:lang w:val="th-TH"/>
              </w:rPr>
              <w:t xml:space="preserve"> OFAC</w:t>
            </w:r>
          </w:p>
        </w:tc>
      </w:tr>
      <w:tr w:rsidRPr="00937E08" w:rsidR="009134EB" w:rsidTr="0EFB6523" w14:paraId="11E9737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E28F9D0" w14:textId="77777777">
            <w:pPr>
              <w:spacing w:before="30" w:after="30"/>
              <w:ind w:left="30" w:right="30"/>
              <w:rPr>
                <w:rFonts w:ascii="Calibri" w:hAnsi="Calibri" w:eastAsia="Times New Roman" w:cs="Calibri"/>
                <w:sz w:val="16"/>
              </w:rPr>
            </w:pPr>
            <w:hyperlink w:tgtFrame="_blank" w:history="1" r:id="rId87">
              <w:r w:rsidRPr="00937E08">
                <w:rPr>
                  <w:rStyle w:val="Hyperlink"/>
                  <w:rFonts w:ascii="Calibri" w:hAnsi="Calibri" w:eastAsia="Times New Roman" w:cs="Calibri"/>
                  <w:sz w:val="16"/>
                </w:rPr>
                <w:t>Screen 30</w:t>
              </w:r>
            </w:hyperlink>
            <w:r w:rsidRPr="00937E08">
              <w:rPr>
                <w:rFonts w:ascii="Calibri" w:hAnsi="Calibri" w:eastAsia="Times New Roman" w:cs="Calibri"/>
                <w:sz w:val="16"/>
              </w:rPr>
              <w:t xml:space="preserve"> </w:t>
            </w:r>
          </w:p>
          <w:p w:rsidRPr="00937E08" w:rsidR="00421476" w:rsidP="00421476" w:rsidRDefault="00937E08" w14:paraId="55045F20" w14:textId="77777777">
            <w:pPr>
              <w:ind w:left="30" w:right="30"/>
              <w:rPr>
                <w:rFonts w:ascii="Calibri" w:hAnsi="Calibri" w:eastAsia="Times New Roman" w:cs="Calibri"/>
                <w:sz w:val="16"/>
              </w:rPr>
            </w:pPr>
            <w:hyperlink w:tgtFrame="_blank" w:history="1" r:id="rId88">
              <w:r w:rsidRPr="00937E08">
                <w:rPr>
                  <w:rStyle w:val="Hyperlink"/>
                  <w:rFonts w:ascii="Calibri" w:hAnsi="Calibri" w:eastAsia="Times New Roman" w:cs="Calibri"/>
                  <w:sz w:val="16"/>
                </w:rPr>
                <w:t>40_C_31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3C2422B" w14:textId="77777777">
            <w:pPr>
              <w:pStyle w:val="NormalWeb"/>
              <w:ind w:left="30" w:right="30"/>
              <w:rPr>
                <w:rFonts w:ascii="Calibri" w:hAnsi="Calibri" w:cs="Calibri"/>
              </w:rPr>
            </w:pPr>
            <w:r w:rsidRPr="00937E08">
              <w:rPr>
                <w:rFonts w:ascii="Calibri" w:hAnsi="Calibri" w:cs="Calibri"/>
              </w:rPr>
              <w:t xml:space="preserve">Collectively, all these targeted entities, organizations, and people are commonly referred to as </w:t>
            </w:r>
            <w:r w:rsidRPr="00937E08">
              <w:rPr>
                <w:rStyle w:val="bold1"/>
                <w:rFonts w:ascii="Calibri" w:hAnsi="Calibri" w:cs="Calibri"/>
              </w:rPr>
              <w:t>restricted, denied, or prohibited parties.</w:t>
            </w:r>
          </w:p>
          <w:p w:rsidRPr="00937E08" w:rsidR="00421476" w:rsidP="00421476" w:rsidRDefault="00937E08" w14:paraId="6E71228B" w14:textId="77777777">
            <w:pPr>
              <w:pStyle w:val="NormalWeb"/>
              <w:ind w:left="30" w:right="30"/>
              <w:rPr>
                <w:rFonts w:ascii="Calibri" w:hAnsi="Calibri" w:cs="Calibri"/>
              </w:rPr>
            </w:pPr>
            <w:r w:rsidRPr="00937E08">
              <w:rPr>
                <w:rFonts w:ascii="Calibri" w:hAnsi="Calibri" w:cs="Calibri"/>
              </w:rPr>
              <w:t xml:space="preserve">OFAC publishes the SDN list, which includes over 15,000 names of companies and individuals. The SDN list is dynamic </w:t>
            </w:r>
            <w:r w:rsidRPr="00937E08">
              <w:rPr>
                <w:rFonts w:ascii="Calibri" w:hAnsi="Calibri" w:cs="Calibri"/>
              </w:rPr>
              <w:t>and is updated constantly.</w:t>
            </w:r>
          </w:p>
        </w:tc>
        <w:tc>
          <w:tcPr>
            <w:tcW w:w="6000" w:type="dxa"/>
            <w:tcMar/>
            <w:vAlign w:val="center"/>
          </w:tcPr>
          <w:p w:rsidRPr="00937E08" w:rsidR="00421476" w:rsidP="00421476" w:rsidRDefault="00937E08" w14:paraId="646A8A81" w14:textId="77777777">
            <w:pPr>
              <w:pStyle w:val="NormalWeb"/>
              <w:ind w:left="30" w:right="30"/>
              <w:rPr>
                <w:rFonts w:ascii="Calibri" w:hAnsi="Calibri" w:cs="Calibri"/>
              </w:rPr>
            </w:pPr>
            <w:r w:rsidRPr="00937E08">
              <w:rPr>
                <w:rFonts w:ascii="Angsana New" w:hAnsi="Angsana New" w:eastAsia="Angsana New" w:cs="Angsana New"/>
                <w:cs/>
                <w:lang w:val="th-TH" w:bidi="th-TH"/>
              </w:rPr>
              <w:t>โดยรวมแล้ว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นิติบุคคล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องค์กร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และผู้คนที่เป็นเป้าหมายทั้งหมด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จะเรียกว่า</w:t>
            </w:r>
            <w:r w:rsidRPr="00937E08">
              <w:rPr>
                <w:rFonts w:ascii="Angsana New" w:hAnsi="Angsana New" w:eastAsia="Angsana New" w:cs="Angsana New"/>
                <w:b/>
                <w:bCs/>
                <w:cs/>
                <w:lang w:val="th-TH" w:bidi="th-TH"/>
              </w:rPr>
              <w:t>ฝ่ายที่ถูกจำกัด</w:t>
            </w:r>
            <w:r w:rsidRPr="00937E08">
              <w:rPr>
                <w:rFonts w:ascii="Tahoma" w:hAnsi="Tahoma" w:eastAsia="Tahoma" w:cs="Tahoma"/>
                <w:b/>
                <w:bCs/>
                <w:lang w:val="th-TH"/>
              </w:rPr>
              <w:t xml:space="preserve"> </w:t>
            </w:r>
            <w:r w:rsidRPr="00937E08">
              <w:rPr>
                <w:rFonts w:ascii="Angsana New" w:hAnsi="Angsana New" w:eastAsia="Angsana New" w:cs="Angsana New"/>
                <w:b/>
                <w:bCs/>
                <w:cs/>
                <w:lang w:val="th-TH" w:bidi="th-TH"/>
              </w:rPr>
              <w:t>ปฏิเสธ</w:t>
            </w:r>
            <w:r w:rsidRPr="00937E08">
              <w:rPr>
                <w:rFonts w:ascii="Tahoma" w:hAnsi="Tahoma" w:eastAsia="Tahoma" w:cs="Tahoma"/>
                <w:b/>
                <w:bCs/>
                <w:lang w:val="th-TH"/>
              </w:rPr>
              <w:t xml:space="preserve"> </w:t>
            </w:r>
            <w:r w:rsidRPr="00937E08">
              <w:rPr>
                <w:rFonts w:ascii="Angsana New" w:hAnsi="Angsana New" w:eastAsia="Angsana New" w:cs="Angsana New"/>
                <w:b/>
                <w:bCs/>
                <w:cs/>
                <w:lang w:val="th-TH" w:bidi="th-TH"/>
              </w:rPr>
              <w:t>หรือต้องห้าม</w:t>
            </w:r>
          </w:p>
          <w:p w:rsidRPr="00937E08" w:rsidR="00421476" w:rsidP="00421476" w:rsidRDefault="00937E08" w14:paraId="0BEEB9BB" w14:textId="665066BB">
            <w:pPr>
              <w:pStyle w:val="NormalWeb"/>
              <w:ind w:left="30" w:right="30"/>
              <w:rPr>
                <w:rFonts w:ascii="Calibri" w:hAnsi="Calibri" w:cs="Calibri"/>
              </w:rPr>
            </w:pPr>
            <w:r w:rsidRPr="00937E08">
              <w:rPr>
                <w:rFonts w:ascii="Tahoma" w:hAnsi="Tahoma" w:eastAsia="Tahoma" w:cs="Tahoma"/>
                <w:lang w:val="th-TH"/>
              </w:rPr>
              <w:t xml:space="preserve">OFAC </w:t>
            </w:r>
            <w:r w:rsidRPr="00937E08">
              <w:rPr>
                <w:rFonts w:ascii="Angsana New" w:hAnsi="Angsana New" w:eastAsia="Angsana New" w:cs="Angsana New"/>
                <w:cs/>
                <w:lang w:val="th-TH" w:bidi="th-TH"/>
              </w:rPr>
              <w:t>ได้มีการเผยแพร่บัญชีรายชื่อ</w:t>
            </w:r>
            <w:r w:rsidRPr="00937E08">
              <w:rPr>
                <w:rFonts w:ascii="Tahoma" w:hAnsi="Tahoma" w:eastAsia="Tahoma" w:cs="Tahoma"/>
                <w:lang w:val="th-TH"/>
              </w:rPr>
              <w:t xml:space="preserve"> SDN </w:t>
            </w:r>
            <w:r w:rsidRPr="00937E08">
              <w:rPr>
                <w:rFonts w:ascii="Angsana New" w:hAnsi="Angsana New" w:eastAsia="Angsana New" w:cs="Angsana New"/>
                <w:cs/>
                <w:lang w:val="th-TH" w:bidi="th-TH"/>
              </w:rPr>
              <w:t>ซึ่งมีรายชื่อบริษัทและบุคคลกว่า</w:t>
            </w:r>
            <w:r w:rsidRPr="00937E08">
              <w:rPr>
                <w:rFonts w:ascii="Tahoma" w:hAnsi="Tahoma" w:eastAsia="Tahoma" w:cs="Tahoma"/>
                <w:lang w:val="th-TH"/>
              </w:rPr>
              <w:t xml:space="preserve"> 15,000 </w:t>
            </w:r>
            <w:r w:rsidRPr="00937E08">
              <w:rPr>
                <w:rFonts w:ascii="Angsana New" w:hAnsi="Angsana New" w:eastAsia="Angsana New" w:cs="Angsana New"/>
                <w:cs/>
                <w:lang w:val="th-TH" w:bidi="th-TH"/>
              </w:rPr>
              <w:t>ราย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บัญชีรายชื่อ</w:t>
            </w:r>
            <w:r w:rsidRPr="00937E08">
              <w:rPr>
                <w:rFonts w:ascii="Tahoma" w:hAnsi="Tahoma" w:eastAsia="Tahoma" w:cs="Tahoma"/>
                <w:lang w:val="th-TH"/>
              </w:rPr>
              <w:t xml:space="preserve"> SDN </w:t>
            </w:r>
            <w:r w:rsidRPr="00937E08">
              <w:rPr>
                <w:rFonts w:ascii="Angsana New" w:hAnsi="Angsana New" w:eastAsia="Angsana New" w:cs="Angsana New"/>
                <w:cs/>
                <w:lang w:val="th-TH" w:bidi="th-TH"/>
              </w:rPr>
              <w:t>จะมีการเปลี่ยนแปลงและได้รับการปรับปรุงอยู่เสมอ</w:t>
            </w:r>
          </w:p>
        </w:tc>
      </w:tr>
      <w:tr w:rsidRPr="00937E08" w:rsidR="009134EB" w:rsidTr="0EFB6523" w14:paraId="0CCEB5D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3FFC86A" w14:textId="77777777">
            <w:pPr>
              <w:spacing w:before="30" w:after="30"/>
              <w:ind w:left="30" w:right="30"/>
              <w:rPr>
                <w:rFonts w:ascii="Calibri" w:hAnsi="Calibri" w:eastAsia="Times New Roman" w:cs="Calibri"/>
                <w:sz w:val="16"/>
              </w:rPr>
            </w:pPr>
            <w:hyperlink w:tgtFrame="_blank" w:history="1" r:id="rId89">
              <w:r w:rsidRPr="00937E08">
                <w:rPr>
                  <w:rStyle w:val="Hyperlink"/>
                  <w:rFonts w:ascii="Calibri" w:hAnsi="Calibri" w:eastAsia="Times New Roman" w:cs="Calibri"/>
                  <w:sz w:val="16"/>
                </w:rPr>
                <w:t>S</w:t>
              </w:r>
              <w:r w:rsidRPr="00937E08">
                <w:rPr>
                  <w:rStyle w:val="Hyperlink"/>
                  <w:rFonts w:ascii="Calibri" w:hAnsi="Calibri" w:eastAsia="Times New Roman" w:cs="Calibri"/>
                  <w:sz w:val="16"/>
                </w:rPr>
                <w:t>creen 31</w:t>
              </w:r>
            </w:hyperlink>
            <w:r w:rsidRPr="00937E08">
              <w:rPr>
                <w:rFonts w:ascii="Calibri" w:hAnsi="Calibri" w:eastAsia="Times New Roman" w:cs="Calibri"/>
                <w:sz w:val="16"/>
              </w:rPr>
              <w:t xml:space="preserve"> </w:t>
            </w:r>
          </w:p>
          <w:p w:rsidRPr="00937E08" w:rsidR="00421476" w:rsidP="00421476" w:rsidRDefault="00937E08" w14:paraId="46B87415" w14:textId="77777777">
            <w:pPr>
              <w:ind w:left="30" w:right="30"/>
              <w:rPr>
                <w:rFonts w:ascii="Calibri" w:hAnsi="Calibri" w:eastAsia="Times New Roman" w:cs="Calibri"/>
                <w:sz w:val="16"/>
              </w:rPr>
            </w:pPr>
            <w:hyperlink w:tgtFrame="_blank" w:history="1" r:id="rId90">
              <w:r w:rsidRPr="00937E08">
                <w:rPr>
                  <w:rStyle w:val="Hyperlink"/>
                  <w:rFonts w:ascii="Calibri" w:hAnsi="Calibri" w:eastAsia="Times New Roman" w:cs="Calibri"/>
                  <w:sz w:val="16"/>
                </w:rPr>
                <w:t>41_C_32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D4A20D9" w14:textId="77777777">
            <w:pPr>
              <w:pStyle w:val="NormalWeb"/>
              <w:ind w:left="30" w:right="30"/>
              <w:rPr>
                <w:rFonts w:ascii="Calibri" w:hAnsi="Calibri" w:cs="Calibri"/>
              </w:rPr>
            </w:pPr>
            <w:r w:rsidRPr="00937E08">
              <w:rPr>
                <w:rFonts w:ascii="Calibri" w:hAnsi="Calibri" w:cs="Calibri"/>
              </w:rPr>
              <w:t>SDNs may move from country to country, and U.S. persons are prohibited from dealing with them wherever they are locate</w:t>
            </w:r>
            <w:r w:rsidRPr="00937E08">
              <w:rPr>
                <w:rFonts w:ascii="Calibri" w:hAnsi="Calibri" w:cs="Calibri"/>
              </w:rPr>
              <w:t>d.</w:t>
            </w:r>
          </w:p>
          <w:p w:rsidRPr="00937E08" w:rsidR="00421476" w:rsidP="00421476" w:rsidRDefault="00937E08" w14:paraId="0FDAE8CC" w14:textId="77777777">
            <w:pPr>
              <w:pStyle w:val="NormalWeb"/>
              <w:ind w:left="30" w:right="30"/>
              <w:rPr>
                <w:rFonts w:ascii="Calibri" w:hAnsi="Calibri" w:cs="Calibri"/>
              </w:rPr>
            </w:pPr>
            <w:r w:rsidRPr="00937E08">
              <w:rPr>
                <w:rFonts w:ascii="Calibri" w:hAnsi="Calibri" w:cs="Calibri"/>
              </w:rPr>
              <w:t xml:space="preserve">In addition, any entity owned 50 percent or more by one or more SDNs is also considered a prohibited party regardless of whether </w:t>
            </w:r>
            <w:r w:rsidRPr="00937E08">
              <w:rPr>
                <w:rFonts w:ascii="Calibri" w:hAnsi="Calibri" w:cs="Calibri"/>
              </w:rPr>
              <w:lastRenderedPageBreak/>
              <w:t xml:space="preserve">that entity is designated by name on the SDN list. U.S. persons are prohibited from engaging in nearly all activities with </w:t>
            </w:r>
            <w:r w:rsidRPr="00937E08">
              <w:rPr>
                <w:rFonts w:ascii="Calibri" w:hAnsi="Calibri" w:cs="Calibri"/>
              </w:rPr>
              <w:t>such entities.</w:t>
            </w:r>
          </w:p>
        </w:tc>
        <w:tc>
          <w:tcPr>
            <w:tcW w:w="6000" w:type="dxa"/>
            <w:tcMar/>
            <w:vAlign w:val="center"/>
          </w:tcPr>
          <w:p w:rsidRPr="00937E08" w:rsidR="00421476" w:rsidP="00421476" w:rsidRDefault="00937E08" w14:paraId="3581F50B" w14:textId="77777777">
            <w:pPr>
              <w:pStyle w:val="NormalWeb"/>
              <w:ind w:left="30" w:right="30"/>
              <w:rPr>
                <w:rFonts w:ascii="Calibri" w:hAnsi="Calibri" w:cs="Calibri"/>
              </w:rPr>
            </w:pPr>
            <w:r w:rsidRPr="00937E08">
              <w:rPr>
                <w:rFonts w:ascii="Tahoma" w:hAnsi="Tahoma" w:eastAsia="Tahoma" w:cs="Tahoma"/>
                <w:lang w:val="th-TH"/>
              </w:rPr>
              <w:lastRenderedPageBreak/>
              <w:t xml:space="preserve">SDN </w:t>
            </w:r>
            <w:r w:rsidRPr="00937E08">
              <w:rPr>
                <w:rFonts w:ascii="Angsana New" w:hAnsi="Angsana New" w:eastAsia="Angsana New" w:cs="Angsana New"/>
                <w:cs/>
                <w:lang w:val="th-TH" w:bidi="th-TH"/>
              </w:rPr>
              <w:t>อาจจะเปลี่ยนจากประเทศหนึ่งเป็นอีกประเทศหนึ่งได้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และบุคคลสหรัฐอเมริกาจะถูกห้ามทำการค้ากับบุคคลเหล่านี้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ไม่ว่า</w:t>
            </w:r>
            <w:r w:rsidRPr="00937E08">
              <w:rPr>
                <w:rFonts w:ascii="Angsana New" w:hAnsi="Angsana New" w:eastAsia="Angsana New" w:cs="Angsana New"/>
                <w:cs/>
                <w:lang w:val="th-TH" w:bidi="th-TH"/>
              </w:rPr>
              <w:t>จะอยู่ที่ไหนก็ตาม</w:t>
            </w:r>
          </w:p>
          <w:p w:rsidRPr="00937E08" w:rsidR="00421476" w:rsidP="00421476" w:rsidRDefault="00937E08" w14:paraId="27B86B73" w14:textId="55A26A0E">
            <w:pPr>
              <w:pStyle w:val="NormalWeb"/>
              <w:ind w:left="30" w:right="30"/>
              <w:rPr>
                <w:rFonts w:ascii="Calibri" w:hAnsi="Calibri" w:cs="Calibri"/>
              </w:rPr>
            </w:pPr>
            <w:r w:rsidRPr="00937E08">
              <w:rPr>
                <w:rFonts w:ascii="Angsana New" w:hAnsi="Angsana New" w:eastAsia="Angsana New" w:cs="Angsana New"/>
                <w:cs/>
                <w:lang w:val="th-TH" w:bidi="th-TH"/>
              </w:rPr>
              <w:t>นอกจากนี้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นิติบุคคลใดก็ตามที่มี</w:t>
            </w:r>
            <w:r w:rsidRPr="00937E08">
              <w:rPr>
                <w:rFonts w:ascii="Tahoma" w:hAnsi="Tahoma" w:eastAsia="Tahoma" w:cs="Tahoma"/>
                <w:lang w:val="th-TH"/>
              </w:rPr>
              <w:t xml:space="preserve"> SDN </w:t>
            </w:r>
            <w:r w:rsidRPr="00937E08">
              <w:rPr>
                <w:rFonts w:ascii="Angsana New" w:hAnsi="Angsana New" w:eastAsia="Angsana New" w:cs="Angsana New"/>
                <w:cs/>
                <w:lang w:val="th-TH" w:bidi="th-TH"/>
              </w:rPr>
              <w:t>ตั้งแต่หนึ่งรายขึ้นไปถือครองหุ้นตั้งแต่ร้อยละ</w:t>
            </w:r>
            <w:r w:rsidRPr="00937E08">
              <w:rPr>
                <w:rFonts w:ascii="Tahoma" w:hAnsi="Tahoma" w:eastAsia="Tahoma" w:cs="Tahoma"/>
                <w:lang w:val="th-TH"/>
              </w:rPr>
              <w:t xml:space="preserve"> 50 </w:t>
            </w:r>
            <w:r w:rsidRPr="00937E08">
              <w:rPr>
                <w:rFonts w:ascii="Angsana New" w:hAnsi="Angsana New" w:eastAsia="Angsana New" w:cs="Angsana New"/>
                <w:cs/>
                <w:lang w:val="th-TH" w:bidi="th-TH"/>
              </w:rPr>
              <w:t>ขึ้นไป</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จะถือว่าเป็นบุคคลต้องห้าม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ไม่ว่านิติบุคคลดังกล่าวจะอยู่ในบัญชีรายชื</w:t>
            </w:r>
            <w:r w:rsidRPr="00937E08">
              <w:rPr>
                <w:rFonts w:ascii="Angsana New" w:hAnsi="Angsana New" w:eastAsia="Angsana New" w:cs="Angsana New"/>
                <w:cs/>
                <w:lang w:val="th-TH" w:bidi="th-TH"/>
              </w:rPr>
              <w:t>่อ</w:t>
            </w:r>
            <w:r w:rsidRPr="00937E08">
              <w:rPr>
                <w:rFonts w:ascii="Tahoma" w:hAnsi="Tahoma" w:eastAsia="Tahoma" w:cs="Tahoma"/>
                <w:lang w:val="th-TH"/>
              </w:rPr>
              <w:t xml:space="preserve"> SDN </w:t>
            </w:r>
            <w:r w:rsidRPr="00937E08">
              <w:rPr>
                <w:rFonts w:ascii="Angsana New" w:hAnsi="Angsana New" w:eastAsia="Angsana New" w:cs="Angsana New"/>
                <w:cs/>
                <w:lang w:val="th-TH" w:bidi="th-TH"/>
              </w:rPr>
              <w:t>หรือไม่ก็ตาม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บุคคลสหรัฐอเมริกาจะถูกห้ามเข้าไปข้องเกี่ยวในกิจกรรมเกือบทุกอย่างกับนิติบุคคลดังกล่าว</w:t>
            </w:r>
          </w:p>
        </w:tc>
      </w:tr>
      <w:tr w:rsidRPr="00937E08" w:rsidR="009134EB" w:rsidTr="0EFB6523" w14:paraId="44C841D5"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12319C0" w14:textId="77777777">
            <w:pPr>
              <w:spacing w:before="30" w:after="30"/>
              <w:ind w:left="30" w:right="30"/>
              <w:rPr>
                <w:rFonts w:ascii="Calibri" w:hAnsi="Calibri" w:eastAsia="Times New Roman" w:cs="Calibri"/>
                <w:sz w:val="16"/>
              </w:rPr>
            </w:pPr>
            <w:hyperlink w:tgtFrame="_blank" w:history="1" r:id="rId91">
              <w:r w:rsidRPr="00937E08">
                <w:rPr>
                  <w:rStyle w:val="Hyperlink"/>
                  <w:rFonts w:ascii="Calibri" w:hAnsi="Calibri" w:eastAsia="Times New Roman" w:cs="Calibri"/>
                  <w:sz w:val="16"/>
                </w:rPr>
                <w:t>Screen 32</w:t>
              </w:r>
            </w:hyperlink>
            <w:r w:rsidRPr="00937E08">
              <w:rPr>
                <w:rFonts w:ascii="Calibri" w:hAnsi="Calibri" w:eastAsia="Times New Roman" w:cs="Calibri"/>
                <w:sz w:val="16"/>
              </w:rPr>
              <w:t xml:space="preserve"> </w:t>
            </w:r>
          </w:p>
          <w:p w:rsidRPr="00937E08" w:rsidR="00421476" w:rsidP="00421476" w:rsidRDefault="00937E08" w14:paraId="6A9FC55F" w14:textId="77777777">
            <w:pPr>
              <w:ind w:left="30" w:right="30"/>
              <w:rPr>
                <w:rFonts w:ascii="Calibri" w:hAnsi="Calibri" w:eastAsia="Times New Roman" w:cs="Calibri"/>
                <w:sz w:val="16"/>
              </w:rPr>
            </w:pPr>
            <w:hyperlink w:tgtFrame="_blank" w:history="1" r:id="rId92">
              <w:r w:rsidRPr="00937E08">
                <w:rPr>
                  <w:rStyle w:val="Hyperlink"/>
                  <w:rFonts w:ascii="Calibri" w:hAnsi="Calibri" w:eastAsia="Times New Roman" w:cs="Calibri"/>
                  <w:sz w:val="16"/>
                </w:rPr>
                <w:t>42_C_33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E63B9A3" w14:textId="77777777">
            <w:pPr>
              <w:pStyle w:val="NormalWeb"/>
              <w:ind w:left="30" w:right="30"/>
              <w:rPr>
                <w:rFonts w:ascii="Calibri" w:hAnsi="Calibri" w:cs="Calibri"/>
              </w:rPr>
            </w:pPr>
            <w:r w:rsidRPr="00937E08">
              <w:rPr>
                <w:rFonts w:ascii="Calibri" w:hAnsi="Calibri" w:cs="Calibri"/>
              </w:rPr>
              <w:t xml:space="preserve">The Bureau of </w:t>
            </w:r>
            <w:r w:rsidRPr="00937E08">
              <w:rPr>
                <w:rFonts w:ascii="Calibri" w:hAnsi="Calibri" w:cs="Calibri"/>
              </w:rPr>
              <w:t>Industry and Security (BIS) and the U.S. Department of State also maintain lists of restricted parties, including the Denied Persons List, the Entity List, the Unverified List, and the Debarred Party List.</w:t>
            </w:r>
          </w:p>
          <w:p w:rsidRPr="00937E08" w:rsidR="00421476" w:rsidP="00421476" w:rsidRDefault="00937E08" w14:paraId="22D559D0" w14:textId="77777777">
            <w:pPr>
              <w:pStyle w:val="NormalWeb"/>
              <w:ind w:left="30" w:right="30"/>
              <w:rPr>
                <w:rFonts w:ascii="Calibri" w:hAnsi="Calibri" w:cs="Calibri"/>
              </w:rPr>
            </w:pPr>
            <w:r w:rsidRPr="00937E08">
              <w:rPr>
                <w:rFonts w:ascii="Calibri" w:hAnsi="Calibri" w:cs="Calibri"/>
              </w:rPr>
              <w:t>Later in this course, you will learn about screeni</w:t>
            </w:r>
            <w:r w:rsidRPr="00937E08">
              <w:rPr>
                <w:rFonts w:ascii="Calibri" w:hAnsi="Calibri" w:cs="Calibri"/>
              </w:rPr>
              <w:t>ng your prospective and existing trade partners against the various restricted party lists.</w:t>
            </w:r>
          </w:p>
        </w:tc>
        <w:tc>
          <w:tcPr>
            <w:tcW w:w="6000" w:type="dxa"/>
            <w:tcMar/>
            <w:vAlign w:val="center"/>
          </w:tcPr>
          <w:p w:rsidRPr="00937E08" w:rsidR="00421476" w:rsidP="00421476" w:rsidRDefault="00937E08" w14:paraId="52CB8ABA" w14:textId="77777777">
            <w:pPr>
              <w:pStyle w:val="NormalWeb"/>
              <w:ind w:left="30" w:right="30"/>
              <w:rPr>
                <w:rFonts w:ascii="Calibri" w:hAnsi="Calibri" w:cs="Calibri"/>
              </w:rPr>
            </w:pPr>
            <w:r w:rsidRPr="00937E08">
              <w:rPr>
                <w:rFonts w:ascii="Angsana New" w:hAnsi="Angsana New" w:eastAsia="Angsana New" w:cs="Angsana New"/>
                <w:cs/>
                <w:lang w:val="th-TH" w:bidi="th-TH"/>
              </w:rPr>
              <w:t>สำนักอุตสาหกรรมและความมั่นคง</w:t>
            </w:r>
            <w:r w:rsidRPr="00937E08">
              <w:rPr>
                <w:rFonts w:ascii="Tahoma" w:hAnsi="Tahoma" w:eastAsia="Tahoma" w:cs="Tahoma"/>
                <w:lang w:val="th-TH"/>
              </w:rPr>
              <w:t xml:space="preserve"> (BIS) </w:t>
            </w:r>
            <w:r w:rsidRPr="00937E08">
              <w:rPr>
                <w:rFonts w:ascii="Angsana New" w:hAnsi="Angsana New" w:eastAsia="Angsana New" w:cs="Angsana New"/>
                <w:cs/>
                <w:lang w:val="th-TH" w:bidi="th-TH"/>
              </w:rPr>
              <w:t>และกระทรวงการต่างประเทศของสหรัฐอเมริกายังได้จัดทำบัญชีรายชื่อฝ่ายที่ถูกจำกัดไว้ด้วยเช่นกัน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ซึ่งจะรวมถึงบัญชีรายชื่อบุคคลที่ถูกปฏิเสธ</w:t>
            </w:r>
            <w:r w:rsidRPr="00937E08">
              <w:rPr>
                <w:rFonts w:ascii="Tahoma" w:hAnsi="Tahoma" w:eastAsia="Tahoma" w:cs="Tahoma"/>
                <w:lang w:val="th-TH"/>
              </w:rPr>
              <w:t xml:space="preserve"> (Denied Persons List) </w:t>
            </w:r>
            <w:r w:rsidRPr="00937E08">
              <w:rPr>
                <w:rFonts w:ascii="Angsana New" w:hAnsi="Angsana New" w:eastAsia="Angsana New" w:cs="Angsana New"/>
                <w:cs/>
                <w:lang w:val="th-TH" w:bidi="th-TH"/>
              </w:rPr>
              <w:t>บัญชีรายชื่อนิติบุคคล</w:t>
            </w:r>
            <w:r w:rsidRPr="00937E08">
              <w:rPr>
                <w:rFonts w:ascii="Tahoma" w:hAnsi="Tahoma" w:eastAsia="Tahoma" w:cs="Tahoma"/>
                <w:lang w:val="th-TH"/>
              </w:rPr>
              <w:t xml:space="preserve"> (Entity List) </w:t>
            </w:r>
            <w:r w:rsidRPr="00937E08">
              <w:rPr>
                <w:rFonts w:ascii="Angsana New" w:hAnsi="Angsana New" w:eastAsia="Angsana New" w:cs="Angsana New"/>
                <w:cs/>
                <w:lang w:val="th-TH" w:bidi="th-TH"/>
              </w:rPr>
              <w:t>และบัญชีรายชื่อที่ยังไม่ได้รับการตรวจสอบยืนยัน</w:t>
            </w:r>
            <w:r w:rsidRPr="00937E08">
              <w:rPr>
                <w:rFonts w:ascii="Tahoma" w:hAnsi="Tahoma" w:eastAsia="Tahoma" w:cs="Tahoma"/>
                <w:lang w:val="th-TH"/>
              </w:rPr>
              <w:t xml:space="preserve"> (Unverified List) </w:t>
            </w:r>
            <w:r w:rsidRPr="00937E08">
              <w:rPr>
                <w:rFonts w:ascii="Angsana New" w:hAnsi="Angsana New" w:eastAsia="Angsana New" w:cs="Angsana New"/>
                <w:cs/>
                <w:lang w:val="th-TH" w:bidi="th-TH"/>
              </w:rPr>
              <w:t>และบัญชีรายชื่อฝ่ายที่ถูกตัดสิทธิ์</w:t>
            </w:r>
            <w:r w:rsidRPr="00937E08">
              <w:rPr>
                <w:rFonts w:ascii="Tahoma" w:hAnsi="Tahoma" w:eastAsia="Tahoma" w:cs="Tahoma"/>
                <w:lang w:val="th-TH"/>
              </w:rPr>
              <w:t xml:space="preserve"> (Debarred Party</w:t>
            </w:r>
            <w:r w:rsidRPr="00937E08">
              <w:rPr>
                <w:rFonts w:ascii="Tahoma" w:hAnsi="Tahoma" w:eastAsia="Tahoma" w:cs="Tahoma"/>
                <w:lang w:val="th-TH"/>
              </w:rPr>
              <w:t xml:space="preserve"> List)</w:t>
            </w:r>
          </w:p>
          <w:p w:rsidRPr="00937E08" w:rsidR="00421476" w:rsidP="00421476" w:rsidRDefault="00937E08" w14:paraId="141B6FB1" w14:textId="6595F422">
            <w:pPr>
              <w:pStyle w:val="NormalWeb"/>
              <w:ind w:left="30" w:right="30"/>
              <w:rPr>
                <w:rFonts w:ascii="Calibri" w:hAnsi="Calibri" w:cs="Calibri"/>
              </w:rPr>
            </w:pPr>
            <w:r w:rsidRPr="00937E08">
              <w:rPr>
                <w:rFonts w:ascii="Angsana New" w:hAnsi="Angsana New" w:eastAsia="Angsana New" w:cs="Angsana New"/>
                <w:cs/>
                <w:lang w:val="th-TH" w:bidi="th-TH"/>
              </w:rPr>
              <w:t>ในช่วงหลังของหลักสูตรนี้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คุณจะได้เรียนรู้เกี่ยวกับการตรวจคัดกรองคู่ค้าที่คาดหมายและคู่ค้าที่มีอยู่แล้วของคุณ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เทียบกับบัญชีรายชื่อฝ่ายที่ถูกจำกัดต่าง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EFB6523" w14:paraId="3A47C98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1926B35" w14:textId="77777777">
            <w:pPr>
              <w:spacing w:before="30" w:after="30"/>
              <w:ind w:left="30" w:right="30"/>
              <w:rPr>
                <w:rFonts w:ascii="Calibri" w:hAnsi="Calibri" w:eastAsia="Times New Roman" w:cs="Calibri"/>
                <w:sz w:val="16"/>
              </w:rPr>
            </w:pPr>
            <w:hyperlink w:tgtFrame="_blank" w:history="1" r:id="rId93">
              <w:r w:rsidRPr="00937E08">
                <w:rPr>
                  <w:rStyle w:val="Hyperlink"/>
                  <w:rFonts w:ascii="Calibri" w:hAnsi="Calibri" w:eastAsia="Times New Roman" w:cs="Calibri"/>
                  <w:sz w:val="16"/>
                </w:rPr>
                <w:t>Screen 33</w:t>
              </w:r>
            </w:hyperlink>
            <w:r w:rsidRPr="00937E08">
              <w:rPr>
                <w:rFonts w:ascii="Calibri" w:hAnsi="Calibri" w:eastAsia="Times New Roman" w:cs="Calibri"/>
                <w:sz w:val="16"/>
              </w:rPr>
              <w:t xml:space="preserve"> </w:t>
            </w:r>
          </w:p>
          <w:p w:rsidRPr="00937E08" w:rsidR="00421476" w:rsidP="00421476" w:rsidRDefault="00937E08" w14:paraId="7927C07E" w14:textId="77777777">
            <w:pPr>
              <w:ind w:left="30" w:right="30"/>
              <w:rPr>
                <w:rFonts w:ascii="Calibri" w:hAnsi="Calibri" w:eastAsia="Times New Roman" w:cs="Calibri"/>
                <w:sz w:val="16"/>
              </w:rPr>
            </w:pPr>
            <w:hyperlink w:tgtFrame="_blank" w:history="1" r:id="rId94">
              <w:r w:rsidRPr="00937E08">
                <w:rPr>
                  <w:rStyle w:val="Hyperlink"/>
                  <w:rFonts w:ascii="Calibri" w:hAnsi="Calibri" w:eastAsia="Times New Roman" w:cs="Calibri"/>
                  <w:sz w:val="16"/>
                </w:rPr>
                <w:t>43_C_34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510A5BA" w14:textId="77777777">
            <w:pPr>
              <w:pStyle w:val="NormalWeb"/>
              <w:ind w:left="30" w:right="30"/>
              <w:rPr>
                <w:rFonts w:ascii="Calibri" w:hAnsi="Calibri" w:cs="Calibri"/>
              </w:rPr>
            </w:pPr>
            <w:r w:rsidRPr="00937E08">
              <w:rPr>
                <w:rFonts w:ascii="Calibri" w:hAnsi="Calibri" w:cs="Calibri"/>
              </w:rPr>
              <w:t>Quick Check</w:t>
            </w:r>
          </w:p>
          <w:p w:rsidRPr="00937E08" w:rsidR="00421476" w:rsidP="00421476" w:rsidRDefault="00937E08" w14:paraId="6AB27F19" w14:textId="77777777">
            <w:pPr>
              <w:pStyle w:val="NormalWeb"/>
              <w:ind w:left="30" w:right="30"/>
              <w:rPr>
                <w:rFonts w:ascii="Calibri" w:hAnsi="Calibri" w:cs="Calibri"/>
              </w:rPr>
            </w:pPr>
            <w:r w:rsidRPr="00937E08">
              <w:rPr>
                <w:rFonts w:ascii="Calibri" w:hAnsi="Calibri" w:cs="Calibri"/>
              </w:rPr>
              <w:t>Test your knowledge now!</w:t>
            </w:r>
          </w:p>
        </w:tc>
        <w:tc>
          <w:tcPr>
            <w:tcW w:w="6000" w:type="dxa"/>
            <w:tcMar/>
            <w:vAlign w:val="center"/>
          </w:tcPr>
          <w:p w:rsidRPr="00937E08" w:rsidR="00421476" w:rsidP="00421476" w:rsidRDefault="00937E08" w14:paraId="44C3B224" w14:textId="77777777">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26A55CBC" w14:textId="2295D73C">
            <w:pPr>
              <w:pStyle w:val="NormalWeb"/>
              <w:ind w:left="30" w:right="30"/>
              <w:rPr>
                <w:rFonts w:ascii="Calibri" w:hAnsi="Calibri" w:cs="Calibri"/>
              </w:rPr>
            </w:pPr>
            <w:r w:rsidRPr="00937E08">
              <w:rPr>
                <w:rFonts w:ascii="Angsana New" w:hAnsi="Angsana New" w:eastAsia="Angsana New" w:cs="Angsana New"/>
                <w:cs/>
                <w:lang w:val="th-TH" w:bidi="th-TH"/>
              </w:rPr>
              <w:t>ทดสอบความรู้ของคุณเลยตอนนี้</w:t>
            </w:r>
            <w:r w:rsidRPr="00937E08">
              <w:rPr>
                <w:rFonts w:ascii="Tahoma" w:hAnsi="Tahoma" w:eastAsia="Tahoma" w:cs="Tahoma"/>
                <w:lang w:val="th-TH"/>
              </w:rPr>
              <w:t>!</w:t>
            </w:r>
          </w:p>
        </w:tc>
      </w:tr>
      <w:tr w:rsidRPr="00937E08" w:rsidR="009134EB" w:rsidTr="0EFB6523" w14:paraId="379096D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F0A8273" w14:textId="77777777">
            <w:pPr>
              <w:spacing w:before="30" w:after="30"/>
              <w:ind w:left="30" w:right="30"/>
              <w:rPr>
                <w:rFonts w:ascii="Calibri" w:hAnsi="Calibri" w:eastAsia="Times New Roman" w:cs="Calibri"/>
                <w:sz w:val="16"/>
              </w:rPr>
            </w:pPr>
            <w:hyperlink w:tgtFrame="_blank" w:history="1" r:id="rId95">
              <w:r w:rsidRPr="00937E08">
                <w:rPr>
                  <w:rStyle w:val="Hyperlink"/>
                  <w:rFonts w:ascii="Calibri" w:hAnsi="Calibri" w:eastAsia="Times New Roman" w:cs="Calibri"/>
                  <w:sz w:val="16"/>
                </w:rPr>
                <w:t>Screen 33</w:t>
              </w:r>
            </w:hyperlink>
            <w:r w:rsidRPr="00937E08">
              <w:rPr>
                <w:rFonts w:ascii="Calibri" w:hAnsi="Calibri" w:eastAsia="Times New Roman" w:cs="Calibri"/>
                <w:sz w:val="16"/>
              </w:rPr>
              <w:t xml:space="preserve"> </w:t>
            </w:r>
          </w:p>
          <w:p w:rsidRPr="00937E08" w:rsidR="00421476" w:rsidP="00421476" w:rsidRDefault="00937E08" w14:paraId="013B6A25" w14:textId="77777777">
            <w:pPr>
              <w:ind w:left="30" w:right="30"/>
              <w:rPr>
                <w:rFonts w:ascii="Calibri" w:hAnsi="Calibri" w:eastAsia="Times New Roman" w:cs="Calibri"/>
                <w:sz w:val="16"/>
              </w:rPr>
            </w:pPr>
            <w:hyperlink w:tgtFrame="_blank" w:history="1" r:id="rId96">
              <w:r w:rsidRPr="00937E08">
                <w:rPr>
                  <w:rStyle w:val="Hyperlink"/>
                  <w:rFonts w:ascii="Calibri" w:hAnsi="Calibri" w:eastAsia="Times New Roman" w:cs="Calibri"/>
                  <w:sz w:val="16"/>
                </w:rPr>
                <w:t>44_C_34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F63C45D" w14:textId="77777777">
            <w:pPr>
              <w:pStyle w:val="NormalWeb"/>
              <w:ind w:left="30" w:right="30"/>
              <w:rPr>
                <w:rFonts w:ascii="Calibri" w:hAnsi="Calibri" w:cs="Calibri"/>
              </w:rPr>
            </w:pPr>
            <w:r w:rsidRPr="00937E08">
              <w:rPr>
                <w:rFonts w:ascii="Calibri" w:hAnsi="Calibri" w:cs="Calibri"/>
              </w:rPr>
              <w:t xml:space="preserve">Mei, a sales manager at Abbott, is conducting restricted party screening on Zhejiang Medical Supply Company, a prospective new </w:t>
            </w:r>
            <w:r w:rsidRPr="00937E08">
              <w:rPr>
                <w:rFonts w:ascii="Calibri" w:hAnsi="Calibri" w:cs="Calibri"/>
              </w:rPr>
              <w:lastRenderedPageBreak/>
              <w:t xml:space="preserve">distributor in China. Although the company does not appear on any restricted party list, the customer profile states that the company is 75% owned by a board member, who is on OFAC’s list of SDNs. Assuming the distributor does not appear on any restricted </w:t>
            </w:r>
            <w:r w:rsidRPr="00937E08">
              <w:rPr>
                <w:rFonts w:ascii="Calibri" w:hAnsi="Calibri" w:cs="Calibri"/>
              </w:rPr>
              <w:t>party list, would it be okay to do business with this company?</w:t>
            </w:r>
          </w:p>
        </w:tc>
        <w:tc>
          <w:tcPr>
            <w:tcW w:w="6000" w:type="dxa"/>
            <w:tcMar/>
            <w:vAlign w:val="center"/>
          </w:tcPr>
          <w:p w:rsidRPr="00937E08" w:rsidR="00421476" w:rsidP="00421476" w:rsidRDefault="00937E08" w14:paraId="1C9F286E" w14:textId="696EEF90">
            <w:pPr>
              <w:pStyle w:val="NormalWeb"/>
              <w:ind w:left="30" w:right="30"/>
              <w:rPr>
                <w:rFonts w:ascii="Calibri" w:hAnsi="Calibri" w:cs="Calibri"/>
              </w:rPr>
            </w:pPr>
            <w:r w:rsidRPr="00937E08">
              <w:rPr>
                <w:rFonts w:ascii="Angsana New" w:hAnsi="Angsana New" w:eastAsia="Angsana New" w:cs="Angsana New"/>
                <w:cs/>
                <w:lang w:val="th-TH" w:bidi="th-TH"/>
              </w:rPr>
              <w:lastRenderedPageBreak/>
              <w:t>เหมย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ผู้จัดการฝ่ายขายของ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กำลังดำเนินการตรวจคัดกรองฝ่ายที่ถูกจำกัดต่อ</w:t>
            </w:r>
            <w:r w:rsidRPr="00937E08">
              <w:rPr>
                <w:rFonts w:ascii="Tahoma" w:hAnsi="Tahoma" w:eastAsia="Tahoma" w:cs="Tahoma"/>
                <w:lang w:val="th-TH"/>
              </w:rPr>
              <w:t xml:space="preserve"> Zhejiang Medical Supply Company </w:t>
            </w:r>
            <w:r w:rsidRPr="00937E08">
              <w:rPr>
                <w:rFonts w:ascii="Angsana New" w:hAnsi="Angsana New" w:eastAsia="Angsana New" w:cs="Angsana New"/>
                <w:cs/>
                <w:lang w:val="th-TH" w:bidi="th-TH"/>
              </w:rPr>
              <w:t>ว่าที่ตัวแทนจำหน่ายรายใหม่ในจีน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แม้ว่าบริษัทจะไม่ได้อยู่ในบัญชีรายชื่อฝ่ายที่ถูกจำกัดใด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แต่ประวัติของลูกค้าก็บ่งชี้ว่ากรรมการรายหนึ่งถือครองหุ้น</w:t>
            </w:r>
            <w:r w:rsidRPr="00937E08">
              <w:rPr>
                <w:rFonts w:ascii="Tahoma" w:hAnsi="Tahoma" w:eastAsia="Tahoma" w:cs="Tahoma"/>
                <w:lang w:val="th-TH"/>
              </w:rPr>
              <w:t xml:space="preserve"> 75% </w:t>
            </w:r>
            <w:r w:rsidRPr="00937E08">
              <w:rPr>
                <w:rFonts w:ascii="Angsana New" w:hAnsi="Angsana New" w:eastAsia="Angsana New" w:cs="Angsana New"/>
                <w:cs/>
                <w:lang w:val="th-TH" w:bidi="th-TH"/>
              </w:rPr>
              <w:t>ของบริษัทอยู่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และเขาผู้นี้ก็อยู่ในบัญชีรายชื่อ</w:t>
            </w:r>
            <w:r w:rsidRPr="00937E08">
              <w:rPr>
                <w:rFonts w:ascii="Tahoma" w:hAnsi="Tahoma" w:eastAsia="Tahoma" w:cs="Tahoma"/>
                <w:lang w:val="th-TH"/>
              </w:rPr>
              <w:t xml:space="preserve"> SDN </w:t>
            </w:r>
            <w:r w:rsidRPr="00937E08">
              <w:rPr>
                <w:rFonts w:ascii="Angsana New" w:hAnsi="Angsana New" w:eastAsia="Angsana New" w:cs="Angsana New"/>
                <w:cs/>
                <w:lang w:val="th-TH" w:bidi="th-TH"/>
              </w:rPr>
              <w:t>ของ</w:t>
            </w:r>
            <w:r w:rsidRPr="00937E08">
              <w:rPr>
                <w:rFonts w:ascii="Tahoma" w:hAnsi="Tahoma" w:eastAsia="Tahoma" w:cs="Tahoma"/>
                <w:lang w:val="th-TH"/>
              </w:rPr>
              <w:t xml:space="preserve"> OFAC </w:t>
            </w:r>
            <w:r w:rsidRPr="00937E08">
              <w:rPr>
                <w:rFonts w:ascii="Angsana New" w:hAnsi="Angsana New" w:eastAsia="Angsana New" w:cs="Angsana New"/>
                <w:cs/>
                <w:lang w:val="th-TH" w:bidi="th-TH"/>
              </w:rPr>
              <w:t>สมมติว่าตัวแทนจำหน่ายไม่ได้อยู่ในบัญชีรายชื่อฝ่ายที่ถูกจำกัดใด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เราจะสามารถทำธุรกิจกับบริษัทนี้ได้หรือไม่</w:t>
            </w:r>
          </w:p>
        </w:tc>
      </w:tr>
      <w:tr w:rsidRPr="00937E08" w:rsidR="009134EB" w:rsidTr="0EFB6523" w14:paraId="1795268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0F6CDBB" w14:textId="77777777">
            <w:pPr>
              <w:spacing w:before="30" w:after="30"/>
              <w:ind w:left="30" w:right="30"/>
              <w:rPr>
                <w:rFonts w:ascii="Calibri" w:hAnsi="Calibri" w:eastAsia="Times New Roman" w:cs="Calibri"/>
                <w:sz w:val="16"/>
              </w:rPr>
            </w:pPr>
            <w:hyperlink w:tgtFrame="_blank" w:history="1" r:id="rId97">
              <w:r w:rsidRPr="00937E08">
                <w:rPr>
                  <w:rStyle w:val="Hyperlink"/>
                  <w:rFonts w:ascii="Calibri" w:hAnsi="Calibri" w:eastAsia="Times New Roman" w:cs="Calibri"/>
                  <w:sz w:val="16"/>
                </w:rPr>
                <w:t>Screen 33</w:t>
              </w:r>
            </w:hyperlink>
            <w:r w:rsidRPr="00937E08">
              <w:rPr>
                <w:rFonts w:ascii="Calibri" w:hAnsi="Calibri" w:eastAsia="Times New Roman" w:cs="Calibri"/>
                <w:sz w:val="16"/>
              </w:rPr>
              <w:t xml:space="preserve"> </w:t>
            </w:r>
          </w:p>
          <w:p w:rsidRPr="00937E08" w:rsidR="00421476" w:rsidP="00421476" w:rsidRDefault="00937E08" w14:paraId="573F57CC" w14:textId="77777777">
            <w:pPr>
              <w:ind w:left="30" w:right="30"/>
              <w:rPr>
                <w:rFonts w:ascii="Calibri" w:hAnsi="Calibri" w:eastAsia="Times New Roman" w:cs="Calibri"/>
                <w:sz w:val="16"/>
              </w:rPr>
            </w:pPr>
            <w:hyperlink w:tgtFrame="_blank" w:history="1" r:id="rId98">
              <w:r w:rsidRPr="00937E08">
                <w:rPr>
                  <w:rStyle w:val="Hyperlink"/>
                  <w:rFonts w:ascii="Calibri" w:hAnsi="Calibri" w:eastAsia="Times New Roman" w:cs="Calibri"/>
                  <w:sz w:val="16"/>
                </w:rPr>
                <w:t>45_C_34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4181749" w14:textId="77777777">
            <w:pPr>
              <w:pStyle w:val="NormalWeb"/>
              <w:ind w:left="30" w:right="30"/>
              <w:rPr>
                <w:rFonts w:ascii="Calibri" w:hAnsi="Calibri" w:cs="Calibri"/>
              </w:rPr>
            </w:pPr>
            <w:r w:rsidRPr="00937E08">
              <w:rPr>
                <w:rFonts w:ascii="Calibri" w:hAnsi="Calibri" w:cs="Calibri"/>
              </w:rPr>
              <w:t xml:space="preserve">Yes, probably. Since the company itself does not appear on any restricted party list, it is ok to </w:t>
            </w:r>
            <w:r w:rsidRPr="00937E08">
              <w:rPr>
                <w:rFonts w:ascii="Calibri" w:hAnsi="Calibri" w:cs="Calibri"/>
              </w:rPr>
              <w:t>do business with it.</w:t>
            </w:r>
          </w:p>
          <w:p w:rsidRPr="00937E08" w:rsidR="00421476" w:rsidP="00421476" w:rsidRDefault="00937E08" w14:paraId="1B420DC2" w14:textId="77777777">
            <w:pPr>
              <w:pStyle w:val="NormalWeb"/>
              <w:ind w:left="30" w:right="30"/>
              <w:rPr>
                <w:rFonts w:ascii="Calibri" w:hAnsi="Calibri" w:cs="Calibri"/>
              </w:rPr>
            </w:pPr>
            <w:r w:rsidRPr="00937E08">
              <w:rPr>
                <w:rFonts w:ascii="Calibri" w:hAnsi="Calibri" w:cs="Calibri"/>
              </w:rPr>
              <w:t>No, probably not. Even though the company is not on any restricted party list, it appears to be owned by an SDN.</w:t>
            </w:r>
          </w:p>
          <w:p w:rsidRPr="00937E08" w:rsidR="00421476" w:rsidP="00421476" w:rsidRDefault="00937E08" w14:paraId="501694D5" w14:textId="77777777">
            <w:pPr>
              <w:pStyle w:val="NormalWeb"/>
              <w:ind w:left="30" w:right="30"/>
              <w:rPr>
                <w:rFonts w:ascii="Calibri" w:hAnsi="Calibri" w:cs="Calibri"/>
              </w:rPr>
            </w:pPr>
            <w:r w:rsidRPr="00937E08">
              <w:rPr>
                <w:rFonts w:ascii="Calibri" w:hAnsi="Calibri" w:cs="Calibri"/>
              </w:rPr>
              <w:t>Submit</w:t>
            </w:r>
          </w:p>
        </w:tc>
        <w:tc>
          <w:tcPr>
            <w:tcW w:w="6000" w:type="dxa"/>
            <w:tcMar/>
            <w:vAlign w:val="center"/>
          </w:tcPr>
          <w:p w:rsidRPr="00937E08" w:rsidR="00421476" w:rsidP="00421476" w:rsidRDefault="00937E08" w14:paraId="5FE94E30" w14:textId="77777777">
            <w:pPr>
              <w:pStyle w:val="NormalWeb"/>
              <w:ind w:left="30" w:right="30"/>
              <w:rPr>
                <w:rFonts w:ascii="Calibri" w:hAnsi="Calibri" w:cs="Calibri"/>
              </w:rPr>
            </w:pPr>
            <w:r w:rsidRPr="00937E08">
              <w:rPr>
                <w:rFonts w:ascii="Angsana New" w:hAnsi="Angsana New" w:eastAsia="Angsana New" w:cs="Angsana New"/>
                <w:cs/>
                <w:lang w:val="th-TH" w:bidi="th-TH"/>
              </w:rPr>
              <w:t>อาจจะได้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เนื่องจากบริษัทไม่ได้อยู่ในบัญชีรายชื่อฝ่ายที่ถูกจำกัดใด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การทำธุรกิจกับบริษัทนี้จึงไม่น่ามีปัญหา</w:t>
            </w:r>
          </w:p>
          <w:p w:rsidRPr="00937E08" w:rsidR="00421476" w:rsidP="00421476" w:rsidRDefault="00937E08" w14:paraId="14697057" w14:textId="77777777">
            <w:pPr>
              <w:pStyle w:val="NormalWeb"/>
              <w:ind w:left="30" w:right="30"/>
              <w:rPr>
                <w:rFonts w:ascii="Calibri" w:hAnsi="Calibri" w:cs="Calibri"/>
              </w:rPr>
            </w:pPr>
            <w:r w:rsidRPr="00937E08">
              <w:rPr>
                <w:rFonts w:ascii="Angsana New" w:hAnsi="Angsana New" w:eastAsia="Angsana New" w:cs="Angsana New"/>
                <w:cs/>
                <w:lang w:val="th-TH" w:bidi="th-TH"/>
              </w:rPr>
              <w:t>น่าจะไม่ได้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แม้ว่าบริษัทจะไม่ได้อยู่ในบัญชีรายชื่อฝ่า</w:t>
            </w:r>
            <w:r w:rsidRPr="00937E08">
              <w:rPr>
                <w:rFonts w:ascii="Angsana New" w:hAnsi="Angsana New" w:eastAsia="Angsana New" w:cs="Angsana New"/>
                <w:cs/>
                <w:lang w:val="th-TH" w:bidi="th-TH"/>
              </w:rPr>
              <w:t>ยที่ถูกจำกัดใด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แต่ดูเหมือนว่าเจ้าของจะเป็น</w:t>
            </w:r>
            <w:r w:rsidRPr="00937E08">
              <w:rPr>
                <w:rFonts w:ascii="Tahoma" w:hAnsi="Tahoma" w:eastAsia="Tahoma" w:cs="Tahoma"/>
                <w:lang w:val="th-TH"/>
              </w:rPr>
              <w:t xml:space="preserve"> SDN</w:t>
            </w:r>
          </w:p>
          <w:p w:rsidRPr="00937E08" w:rsidR="00421476" w:rsidP="00421476" w:rsidRDefault="00937E08" w14:paraId="1C83461A" w14:textId="2C077879">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EFB6523" w14:paraId="0AAC6CA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FF3D193" w14:textId="77777777">
            <w:pPr>
              <w:spacing w:before="30" w:after="30"/>
              <w:ind w:left="30" w:right="30"/>
              <w:rPr>
                <w:rFonts w:ascii="Calibri" w:hAnsi="Calibri" w:eastAsia="Times New Roman" w:cs="Calibri"/>
                <w:sz w:val="16"/>
              </w:rPr>
            </w:pPr>
            <w:hyperlink w:tgtFrame="_blank" w:history="1" r:id="rId99">
              <w:r w:rsidRPr="00937E08">
                <w:rPr>
                  <w:rStyle w:val="Hyperlink"/>
                  <w:rFonts w:ascii="Calibri" w:hAnsi="Calibri" w:eastAsia="Times New Roman" w:cs="Calibri"/>
                  <w:sz w:val="16"/>
                </w:rPr>
                <w:t>Screen 33</w:t>
              </w:r>
            </w:hyperlink>
            <w:r w:rsidRPr="00937E08">
              <w:rPr>
                <w:rFonts w:ascii="Calibri" w:hAnsi="Calibri" w:eastAsia="Times New Roman" w:cs="Calibri"/>
                <w:sz w:val="16"/>
              </w:rPr>
              <w:t xml:space="preserve"> </w:t>
            </w:r>
          </w:p>
          <w:p w:rsidRPr="00937E08" w:rsidR="00421476" w:rsidP="00421476" w:rsidRDefault="00937E08" w14:paraId="57BBC7A6" w14:textId="77777777">
            <w:pPr>
              <w:ind w:left="30" w:right="30"/>
              <w:rPr>
                <w:rFonts w:ascii="Calibri" w:hAnsi="Calibri" w:eastAsia="Times New Roman" w:cs="Calibri"/>
                <w:sz w:val="16"/>
              </w:rPr>
            </w:pPr>
            <w:hyperlink w:tgtFrame="_blank" w:history="1" r:id="rId100">
              <w:r w:rsidRPr="00937E08">
                <w:rPr>
                  <w:rStyle w:val="Hyperlink"/>
                  <w:rFonts w:ascii="Calibri" w:hAnsi="Calibri" w:eastAsia="Times New Roman" w:cs="Calibri"/>
                  <w:sz w:val="16"/>
                </w:rPr>
                <w:t>46_C_34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9E6FD93" w14:textId="77777777">
            <w:pPr>
              <w:pStyle w:val="NormalWeb"/>
              <w:ind w:left="30" w:right="30"/>
              <w:rPr>
                <w:rFonts w:ascii="Calibri" w:hAnsi="Calibri" w:cs="Calibri"/>
              </w:rPr>
            </w:pPr>
            <w:r w:rsidRPr="00937E08">
              <w:rPr>
                <w:rFonts w:ascii="Calibri" w:hAnsi="Calibri" w:cs="Calibri"/>
              </w:rPr>
              <w:t>That's correct!</w:t>
            </w:r>
          </w:p>
          <w:p w:rsidRPr="00937E08" w:rsidR="00421476" w:rsidP="00421476" w:rsidRDefault="00937E08" w14:paraId="0D9ADB2E" w14:textId="77777777">
            <w:pPr>
              <w:pStyle w:val="NormalWeb"/>
              <w:ind w:left="30" w:right="30"/>
              <w:rPr>
                <w:rFonts w:ascii="Calibri" w:hAnsi="Calibri" w:cs="Calibri"/>
              </w:rPr>
            </w:pPr>
            <w:r w:rsidRPr="00937E08">
              <w:rPr>
                <w:rFonts w:ascii="Calibri" w:hAnsi="Calibri" w:cs="Calibri"/>
              </w:rPr>
              <w:lastRenderedPageBreak/>
              <w:t>That's not correct!</w:t>
            </w:r>
          </w:p>
          <w:p w:rsidRPr="00937E08" w:rsidR="00421476" w:rsidP="00421476" w:rsidRDefault="00937E08" w14:paraId="08D720F9" w14:textId="77777777">
            <w:pPr>
              <w:pStyle w:val="NormalWeb"/>
              <w:ind w:left="30" w:right="30"/>
              <w:rPr>
                <w:rFonts w:ascii="Calibri" w:hAnsi="Calibri" w:cs="Calibri"/>
              </w:rPr>
            </w:pPr>
            <w:r w:rsidRPr="00937E08">
              <w:rPr>
                <w:rFonts w:ascii="Calibri" w:hAnsi="Calibri" w:cs="Calibri"/>
              </w:rPr>
              <w:t xml:space="preserve">Even though the company itself is not named on the restricted party lists, it appears to be owned by an SDN and requires further </w:t>
            </w:r>
            <w:r w:rsidRPr="00937E08">
              <w:rPr>
                <w:rFonts w:ascii="Calibri" w:hAnsi="Calibri" w:cs="Calibri"/>
              </w:rPr>
              <w:t>investigation.</w:t>
            </w:r>
          </w:p>
        </w:tc>
        <w:tc>
          <w:tcPr>
            <w:tcW w:w="6000" w:type="dxa"/>
            <w:tcMar/>
            <w:vAlign w:val="center"/>
          </w:tcPr>
          <w:p w:rsidRPr="00937E08" w:rsidR="00421476" w:rsidP="00421476" w:rsidRDefault="00937E08" w14:paraId="35A57CA5"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ถูกต้อง</w:t>
            </w:r>
            <w:r w:rsidRPr="00937E08">
              <w:rPr>
                <w:rFonts w:ascii="Tahoma" w:hAnsi="Tahoma" w:eastAsia="Tahoma" w:cs="Tahoma"/>
                <w:lang w:val="th-TH"/>
              </w:rPr>
              <w:t>!</w:t>
            </w:r>
          </w:p>
          <w:p w:rsidRPr="00937E08" w:rsidR="00421476" w:rsidP="00421476" w:rsidRDefault="00937E08" w14:paraId="28AB92BF"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ไม่ถูกต้อง</w:t>
            </w:r>
            <w:r w:rsidRPr="00937E08">
              <w:rPr>
                <w:rFonts w:ascii="Tahoma" w:hAnsi="Tahoma" w:eastAsia="Tahoma" w:cs="Tahoma"/>
                <w:lang w:val="th-TH"/>
              </w:rPr>
              <w:t>!</w:t>
            </w:r>
          </w:p>
          <w:p w:rsidRPr="00937E08" w:rsidR="00421476" w:rsidP="00421476" w:rsidRDefault="00937E08" w14:paraId="705348B6" w14:textId="592963D4">
            <w:pPr>
              <w:pStyle w:val="NormalWeb"/>
              <w:ind w:left="30" w:right="30"/>
              <w:rPr>
                <w:rFonts w:ascii="Calibri" w:hAnsi="Calibri" w:cs="Calibri"/>
              </w:rPr>
            </w:pPr>
            <w:r w:rsidRPr="00937E08">
              <w:rPr>
                <w:rFonts w:ascii="Angsana New" w:hAnsi="Angsana New" w:eastAsia="Angsana New" w:cs="Angsana New"/>
                <w:cs/>
                <w:lang w:val="th-TH" w:bidi="th-TH"/>
              </w:rPr>
              <w:t>แม้ว่าตัวบริษัทเองจะไม่ได้มีชื่ออยู่ในบัญชีรายชื่อฝ่ายที่ถูกจำกัด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แต่ดูเหมือนว่าเจ้าของจะมีรายชื่อใน</w:t>
            </w:r>
            <w:r w:rsidRPr="00937E08">
              <w:rPr>
                <w:rFonts w:ascii="Tahoma" w:hAnsi="Tahoma" w:eastAsia="Tahoma" w:cs="Tahoma"/>
                <w:lang w:val="th-TH"/>
              </w:rPr>
              <w:t xml:space="preserve"> SDN </w:t>
            </w:r>
            <w:r w:rsidRPr="00937E08">
              <w:rPr>
                <w:rFonts w:ascii="Angsana New" w:hAnsi="Angsana New" w:eastAsia="Angsana New" w:cs="Angsana New"/>
                <w:cs/>
                <w:lang w:val="th-TH" w:bidi="th-TH"/>
              </w:rPr>
              <w:t>และต้องมีกา</w:t>
            </w:r>
            <w:r w:rsidRPr="00937E08">
              <w:rPr>
                <w:rFonts w:ascii="Angsana New" w:hAnsi="Angsana New" w:eastAsia="Angsana New" w:cs="Angsana New"/>
                <w:cs/>
                <w:lang w:val="th-TH" w:bidi="th-TH"/>
              </w:rPr>
              <w:t>รตรวจสอบเพิ่มเติม</w:t>
            </w:r>
          </w:p>
        </w:tc>
      </w:tr>
      <w:tr w:rsidRPr="00937E08" w:rsidR="009134EB" w:rsidTr="0EFB6523" w14:paraId="613DABA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3D07EB6" w14:textId="77777777">
            <w:pPr>
              <w:spacing w:before="30" w:after="30"/>
              <w:ind w:left="30" w:right="30"/>
              <w:rPr>
                <w:rFonts w:ascii="Calibri" w:hAnsi="Calibri" w:eastAsia="Times New Roman" w:cs="Calibri"/>
                <w:sz w:val="16"/>
              </w:rPr>
            </w:pPr>
            <w:hyperlink w:tgtFrame="_blank" w:history="1" r:id="rId101">
              <w:r w:rsidRPr="00937E08">
                <w:rPr>
                  <w:rStyle w:val="Hyperlink"/>
                  <w:rFonts w:ascii="Calibri" w:hAnsi="Calibri" w:eastAsia="Times New Roman" w:cs="Calibri"/>
                  <w:sz w:val="16"/>
                </w:rPr>
                <w:t>Screen 34</w:t>
              </w:r>
            </w:hyperlink>
            <w:r w:rsidRPr="00937E08">
              <w:rPr>
                <w:rFonts w:ascii="Calibri" w:hAnsi="Calibri" w:eastAsia="Times New Roman" w:cs="Calibri"/>
                <w:sz w:val="16"/>
              </w:rPr>
              <w:t xml:space="preserve"> </w:t>
            </w:r>
          </w:p>
          <w:p w:rsidRPr="00937E08" w:rsidR="00421476" w:rsidP="00421476" w:rsidRDefault="00937E08" w14:paraId="4099C942" w14:textId="77777777">
            <w:pPr>
              <w:ind w:left="30" w:right="30"/>
              <w:rPr>
                <w:rFonts w:ascii="Calibri" w:hAnsi="Calibri" w:eastAsia="Times New Roman" w:cs="Calibri"/>
                <w:sz w:val="16"/>
              </w:rPr>
            </w:pPr>
            <w:hyperlink w:tgtFrame="_blank" w:history="1" r:id="rId102">
              <w:r w:rsidRPr="00937E08">
                <w:rPr>
                  <w:rStyle w:val="Hyperlink"/>
                  <w:rFonts w:ascii="Calibri" w:hAnsi="Calibri" w:eastAsia="Times New Roman" w:cs="Calibri"/>
                  <w:sz w:val="16"/>
                </w:rPr>
                <w:t>47_C_35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6CACB35" w14:textId="77777777">
            <w:pPr>
              <w:pStyle w:val="NormalWeb"/>
              <w:ind w:left="30" w:right="30"/>
              <w:rPr>
                <w:rFonts w:ascii="Calibri" w:hAnsi="Calibri" w:cs="Calibri"/>
              </w:rPr>
            </w:pPr>
            <w:r w:rsidRPr="00937E08">
              <w:rPr>
                <w:rFonts w:ascii="Calibri" w:hAnsi="Calibri" w:cs="Calibri"/>
              </w:rPr>
              <w:t>Click the arrow to begin your review.</w:t>
            </w:r>
          </w:p>
          <w:p w:rsidRPr="00937E08" w:rsidR="00421476" w:rsidP="00421476" w:rsidRDefault="00937E08" w14:paraId="0CE28F1E" w14:textId="77777777">
            <w:pPr>
              <w:pStyle w:val="NormalWeb"/>
              <w:ind w:left="30" w:right="30"/>
              <w:rPr>
                <w:rFonts w:ascii="Calibri" w:hAnsi="Calibri" w:cs="Calibri"/>
              </w:rPr>
            </w:pPr>
            <w:r w:rsidRPr="00937E08">
              <w:rPr>
                <w:rFonts w:ascii="Calibri" w:hAnsi="Calibri" w:cs="Calibri"/>
              </w:rPr>
              <w:t>Review</w:t>
            </w:r>
          </w:p>
          <w:p w:rsidRPr="00937E08" w:rsidR="00421476" w:rsidP="00421476" w:rsidRDefault="00937E08" w14:paraId="6A9923B9" w14:textId="77777777">
            <w:pPr>
              <w:pStyle w:val="NormalWeb"/>
              <w:ind w:left="30" w:right="30"/>
              <w:rPr>
                <w:rFonts w:ascii="Calibri" w:hAnsi="Calibri" w:cs="Calibri"/>
              </w:rPr>
            </w:pPr>
            <w:r w:rsidRPr="00937E08">
              <w:rPr>
                <w:rFonts w:ascii="Calibri" w:hAnsi="Calibri" w:cs="Calibri"/>
              </w:rPr>
              <w:t>Take a moment to review some of the key concepts in this section.</w:t>
            </w:r>
          </w:p>
        </w:tc>
        <w:tc>
          <w:tcPr>
            <w:tcW w:w="6000" w:type="dxa"/>
            <w:tcMar/>
            <w:vAlign w:val="center"/>
          </w:tcPr>
          <w:p w:rsidRPr="00937E08" w:rsidR="00421476" w:rsidP="00421476" w:rsidRDefault="00937E08" w14:paraId="23E7AFEF" w14:textId="77777777">
            <w:pPr>
              <w:pStyle w:val="NormalWeb"/>
              <w:ind w:left="30" w:right="30"/>
              <w:rPr>
                <w:rFonts w:ascii="Calibri" w:hAnsi="Calibri" w:cs="Calibri"/>
              </w:rPr>
            </w:pPr>
            <w:r w:rsidRPr="00937E08">
              <w:rPr>
                <w:rFonts w:ascii="Angsana New" w:hAnsi="Angsana New" w:eastAsia="Angsana New" w:cs="Angsana New"/>
                <w:cs/>
                <w:lang w:val="th-TH" w:bidi="th-TH"/>
              </w:rPr>
              <w:t>คลิกลูกศรเพื่อเริ่มการทบทวนของคุณ</w:t>
            </w:r>
          </w:p>
          <w:p w:rsidRPr="00937E08" w:rsidR="00421476" w:rsidP="00421476" w:rsidRDefault="00937E08" w14:paraId="0A55173B" w14:textId="77777777">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p w:rsidRPr="00937E08" w:rsidR="00421476" w:rsidP="00421476" w:rsidRDefault="00937E08" w14:paraId="578A9E78" w14:textId="7D68D6C5">
            <w:pPr>
              <w:pStyle w:val="NormalWeb"/>
              <w:ind w:left="30" w:right="30"/>
              <w:rPr>
                <w:rFonts w:ascii="Calibri" w:hAnsi="Calibri" w:cs="Calibri"/>
              </w:rPr>
            </w:pPr>
            <w:r w:rsidRPr="00937E08">
              <w:rPr>
                <w:rFonts w:ascii="Angsana New" w:hAnsi="Angsana New" w:eastAsia="Angsana New" w:cs="Angsana New"/>
                <w:cs/>
                <w:lang w:val="th-TH" w:bidi="th-TH"/>
              </w:rPr>
              <w:t>ใช้เวลาสักครู่เพื่อทบทวนแนวคิดสำคัญบางอย่างในเนื้อหาส่วน</w:t>
            </w:r>
            <w:r w:rsidRPr="00937E08">
              <w:rPr>
                <w:rFonts w:ascii="Angsana New" w:hAnsi="Angsana New" w:eastAsia="Angsana New" w:cs="Angsana New"/>
                <w:cs/>
                <w:lang w:val="th-TH" w:bidi="th-TH"/>
              </w:rPr>
              <w:t>นี้</w:t>
            </w:r>
          </w:p>
        </w:tc>
      </w:tr>
      <w:tr w:rsidRPr="00937E08" w:rsidR="009134EB" w:rsidTr="0EFB6523" w14:paraId="3648863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5EF1204" w14:textId="77777777">
            <w:pPr>
              <w:spacing w:before="30" w:after="30"/>
              <w:ind w:left="30" w:right="30"/>
              <w:rPr>
                <w:rFonts w:ascii="Calibri" w:hAnsi="Calibri" w:eastAsia="Times New Roman" w:cs="Calibri"/>
                <w:sz w:val="16"/>
              </w:rPr>
            </w:pPr>
            <w:hyperlink w:tgtFrame="_blank" w:history="1" r:id="rId103">
              <w:r w:rsidRPr="00937E08">
                <w:rPr>
                  <w:rStyle w:val="Hyperlink"/>
                  <w:rFonts w:ascii="Calibri" w:hAnsi="Calibri" w:eastAsia="Times New Roman" w:cs="Calibri"/>
                  <w:sz w:val="16"/>
                </w:rPr>
                <w:t>Screen 34</w:t>
              </w:r>
            </w:hyperlink>
            <w:r w:rsidRPr="00937E08">
              <w:rPr>
                <w:rFonts w:ascii="Calibri" w:hAnsi="Calibri" w:eastAsia="Times New Roman" w:cs="Calibri"/>
                <w:sz w:val="16"/>
              </w:rPr>
              <w:t xml:space="preserve"> </w:t>
            </w:r>
          </w:p>
          <w:p w:rsidRPr="00937E08" w:rsidR="00421476" w:rsidP="00421476" w:rsidRDefault="00937E08" w14:paraId="0F92EFF5" w14:textId="77777777">
            <w:pPr>
              <w:ind w:left="30" w:right="30"/>
              <w:rPr>
                <w:rFonts w:ascii="Calibri" w:hAnsi="Calibri" w:eastAsia="Times New Roman" w:cs="Calibri"/>
                <w:sz w:val="16"/>
              </w:rPr>
            </w:pPr>
            <w:hyperlink w:tgtFrame="_blank" w:history="1" r:id="rId104">
              <w:r w:rsidRPr="00937E08">
                <w:rPr>
                  <w:rStyle w:val="Hyperlink"/>
                  <w:rFonts w:ascii="Calibri" w:hAnsi="Calibri" w:eastAsia="Times New Roman" w:cs="Calibri"/>
                  <w:sz w:val="16"/>
                </w:rPr>
                <w:t>48_C_35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30C4EF1" w14:textId="77777777">
            <w:pPr>
              <w:pStyle w:val="NormalWeb"/>
              <w:ind w:left="30" w:right="30"/>
              <w:rPr>
                <w:rFonts w:ascii="Calibri" w:hAnsi="Calibri" w:cs="Calibri"/>
              </w:rPr>
            </w:pPr>
            <w:r w:rsidRPr="00937E08">
              <w:rPr>
                <w:rFonts w:ascii="Calibri" w:hAnsi="Calibri" w:cs="Calibri"/>
              </w:rPr>
              <w:t>Comprehensive Sanctions</w:t>
            </w:r>
          </w:p>
          <w:p w:rsidRPr="00937E08" w:rsidR="00421476" w:rsidP="00421476" w:rsidRDefault="00937E08" w14:paraId="5A3D2B39" w14:textId="77777777">
            <w:pPr>
              <w:pStyle w:val="NormalWeb"/>
              <w:ind w:left="30" w:right="30"/>
              <w:rPr>
                <w:rFonts w:ascii="Calibri" w:hAnsi="Calibri" w:cs="Calibri"/>
              </w:rPr>
            </w:pPr>
            <w:r w:rsidRPr="00937E08">
              <w:rPr>
                <w:rFonts w:ascii="Calibri" w:hAnsi="Calibri" w:cs="Calibri"/>
              </w:rPr>
              <w:t>Comprehensive sanctions, also commonly known as embargoes, prohibit nearly all transactions with a sanctio</w:t>
            </w:r>
            <w:r w:rsidRPr="00937E08">
              <w:rPr>
                <w:rFonts w:ascii="Calibri" w:hAnsi="Calibri" w:cs="Calibri"/>
              </w:rPr>
              <w:t>ned country or territory including their governments, residents, and entities organized in or operating from the sanctioned country.</w:t>
            </w:r>
          </w:p>
        </w:tc>
        <w:tc>
          <w:tcPr>
            <w:tcW w:w="6000" w:type="dxa"/>
            <w:tcMar/>
            <w:vAlign w:val="center"/>
          </w:tcPr>
          <w:p w:rsidRPr="00937E08" w:rsidR="00421476" w:rsidP="00421476" w:rsidRDefault="00937E08" w14:paraId="3A044771"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การคว่ำบาตรที่ครอบคลุมทั้งหมด</w:t>
            </w:r>
            <w:r w:rsidRPr="00937E08">
              <w:rPr>
                <w:rFonts w:ascii="Tahoma" w:hAnsi="Tahoma" w:eastAsia="Tahoma" w:cs="Tahoma"/>
                <w:lang w:val="th-TH"/>
              </w:rPr>
              <w:t xml:space="preserve"> </w:t>
            </w:r>
          </w:p>
          <w:p w:rsidRPr="00937E08" w:rsidR="00421476" w:rsidP="00421476" w:rsidRDefault="00937E08" w14:paraId="7CE988D0" w14:textId="513587E7">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การคว่ำบาตรที่ครอบคลุมทั้งหมด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หรือที่รู้</w:t>
            </w:r>
            <w:r w:rsidRPr="00937E08">
              <w:rPr>
                <w:rFonts w:ascii="Angsana New" w:hAnsi="Angsana New" w:eastAsia="Angsana New" w:cs="Angsana New"/>
                <w:cs/>
                <w:lang w:val="th-TH" w:bidi="th-TH"/>
              </w:rPr>
              <w:t>จักกันในชื่อการห้ามค้าขาย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จะห้ามการทำธุรกรรมเกือบทุกประเภทกับประเทศหรือเขตแดนที่ถูกคว่ำบาตร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รวมถึงรัฐบาล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ผู้พำนักอาศัย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และนิติบุคค</w:t>
            </w:r>
            <w:r w:rsidRPr="00937E08">
              <w:rPr>
                <w:rFonts w:ascii="Angsana New" w:hAnsi="Angsana New" w:eastAsia="Angsana New" w:cs="Angsana New"/>
                <w:cs/>
                <w:lang w:val="th-TH" w:bidi="th-TH"/>
              </w:rPr>
              <w:t>ลที่จัดการหรือปฏิบัติการจากประเทศที่ถูกคว่ำบาตร</w:t>
            </w:r>
          </w:p>
        </w:tc>
      </w:tr>
      <w:tr w:rsidRPr="00937E08" w:rsidR="009134EB" w:rsidTr="0EFB6523" w14:paraId="4E95BF7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753022B" w14:textId="77777777">
            <w:pPr>
              <w:spacing w:before="30" w:after="30"/>
              <w:ind w:left="30" w:right="30"/>
              <w:rPr>
                <w:rFonts w:ascii="Calibri" w:hAnsi="Calibri" w:eastAsia="Times New Roman" w:cs="Calibri"/>
                <w:sz w:val="16"/>
              </w:rPr>
            </w:pPr>
            <w:hyperlink w:tgtFrame="_blank" w:history="1" r:id="rId105">
              <w:r w:rsidRPr="00937E08">
                <w:rPr>
                  <w:rStyle w:val="Hyperlink"/>
                  <w:rFonts w:ascii="Calibri" w:hAnsi="Calibri" w:eastAsia="Times New Roman" w:cs="Calibri"/>
                  <w:sz w:val="16"/>
                </w:rPr>
                <w:t>Screen 34</w:t>
              </w:r>
            </w:hyperlink>
            <w:r w:rsidRPr="00937E08">
              <w:rPr>
                <w:rFonts w:ascii="Calibri" w:hAnsi="Calibri" w:eastAsia="Times New Roman" w:cs="Calibri"/>
                <w:sz w:val="16"/>
              </w:rPr>
              <w:t xml:space="preserve"> </w:t>
            </w:r>
          </w:p>
          <w:p w:rsidRPr="00937E08" w:rsidR="00421476" w:rsidP="00421476" w:rsidRDefault="00937E08" w14:paraId="6686F8F2" w14:textId="77777777">
            <w:pPr>
              <w:ind w:left="30" w:right="30"/>
              <w:rPr>
                <w:rFonts w:ascii="Calibri" w:hAnsi="Calibri" w:eastAsia="Times New Roman" w:cs="Calibri"/>
                <w:sz w:val="16"/>
              </w:rPr>
            </w:pPr>
            <w:hyperlink w:tgtFrame="_blank" w:history="1" r:id="rId106">
              <w:r w:rsidRPr="00937E08">
                <w:rPr>
                  <w:rStyle w:val="Hyperlink"/>
                  <w:rFonts w:ascii="Calibri" w:hAnsi="Calibri" w:eastAsia="Times New Roman" w:cs="Calibri"/>
                  <w:sz w:val="16"/>
                </w:rPr>
                <w:t>49_C_35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3094722" w14:textId="77777777">
            <w:pPr>
              <w:pStyle w:val="NormalWeb"/>
              <w:ind w:left="30" w:right="30"/>
              <w:rPr>
                <w:rFonts w:ascii="Calibri" w:hAnsi="Calibri" w:cs="Calibri"/>
              </w:rPr>
            </w:pPr>
            <w:r w:rsidRPr="00937E08">
              <w:rPr>
                <w:rFonts w:ascii="Calibri" w:hAnsi="Calibri" w:cs="Calibri"/>
              </w:rPr>
              <w:t>Limited Sanctions</w:t>
            </w:r>
          </w:p>
          <w:p w:rsidRPr="00937E08" w:rsidR="00421476" w:rsidP="00421476" w:rsidRDefault="00937E08" w14:paraId="75FAE0C7" w14:textId="77777777">
            <w:pPr>
              <w:pStyle w:val="NormalWeb"/>
              <w:ind w:left="30" w:right="30"/>
              <w:rPr>
                <w:rFonts w:ascii="Calibri" w:hAnsi="Calibri" w:cs="Calibri"/>
              </w:rPr>
            </w:pPr>
            <w:r w:rsidRPr="00937E08">
              <w:rPr>
                <w:rFonts w:ascii="Calibri" w:hAnsi="Calibri" w:cs="Calibri"/>
              </w:rPr>
              <w:t xml:space="preserve">Limited sanctions are confined to certain activities or specifically named targets. For example, limited </w:t>
            </w:r>
            <w:r w:rsidRPr="00937E08">
              <w:rPr>
                <w:rFonts w:ascii="Calibri" w:hAnsi="Calibri" w:cs="Calibri"/>
              </w:rPr>
              <w:t>sanctions might just restrict the import and export of certain products. Or, they might only target the government of certain countries.</w:t>
            </w:r>
          </w:p>
        </w:tc>
        <w:tc>
          <w:tcPr>
            <w:tcW w:w="6000" w:type="dxa"/>
            <w:tcMar/>
            <w:vAlign w:val="center"/>
          </w:tcPr>
          <w:p w:rsidRPr="00937E08" w:rsidR="00421476" w:rsidP="00421476" w:rsidRDefault="00937E08" w14:paraId="0DAB7832"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การคว่ำบาตรแบบจำกัด</w:t>
            </w:r>
            <w:r w:rsidRPr="00937E08">
              <w:rPr>
                <w:rFonts w:ascii="Tahoma" w:hAnsi="Tahoma" w:eastAsia="Tahoma" w:cs="Tahoma"/>
                <w:lang w:val="th-TH"/>
              </w:rPr>
              <w:t xml:space="preserve"> </w:t>
            </w:r>
          </w:p>
          <w:p w:rsidRPr="00937E08" w:rsidR="00421476" w:rsidP="00421476" w:rsidRDefault="00937E08" w14:paraId="7C58E396" w14:textId="062ED063">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การคว่ำบาตรแบบจำกัดจะกำหนดไว้สำหรับกิจกรรมบางอย่างหรือเป้าหมายบางรายเป็นการเฉพาะ</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การคว่ำบาตรแบบจำกัด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อาจกำหนดเฉพาะการจำกัดการนำเข้าหรือส่งออกผลิตภัณฑ์บางรายการ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หรืออาจมีเป้าหมายเฉพาะกับรัฐบาลในบางประเทศ</w:t>
            </w:r>
          </w:p>
        </w:tc>
      </w:tr>
      <w:tr w:rsidRPr="00937E08" w:rsidR="009134EB" w:rsidTr="0EFB6523" w14:paraId="14D93A5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1DFE5BD" w14:textId="77777777">
            <w:pPr>
              <w:spacing w:before="30" w:after="30"/>
              <w:ind w:left="30" w:right="30"/>
              <w:rPr>
                <w:rFonts w:ascii="Calibri" w:hAnsi="Calibri" w:eastAsia="Times New Roman" w:cs="Calibri"/>
                <w:sz w:val="16"/>
              </w:rPr>
            </w:pPr>
            <w:hyperlink w:tgtFrame="_blank" w:history="1" r:id="rId107">
              <w:r w:rsidRPr="00937E08">
                <w:rPr>
                  <w:rStyle w:val="Hyperlink"/>
                  <w:rFonts w:ascii="Calibri" w:hAnsi="Calibri" w:eastAsia="Times New Roman" w:cs="Calibri"/>
                  <w:sz w:val="16"/>
                </w:rPr>
                <w:t>Screen 34</w:t>
              </w:r>
            </w:hyperlink>
            <w:r w:rsidRPr="00937E08">
              <w:rPr>
                <w:rFonts w:ascii="Calibri" w:hAnsi="Calibri" w:eastAsia="Times New Roman" w:cs="Calibri"/>
                <w:sz w:val="16"/>
              </w:rPr>
              <w:t xml:space="preserve"> </w:t>
            </w:r>
          </w:p>
          <w:p w:rsidRPr="00937E08" w:rsidR="00421476" w:rsidP="00421476" w:rsidRDefault="00937E08" w14:paraId="657D80DD" w14:textId="77777777">
            <w:pPr>
              <w:ind w:left="30" w:right="30"/>
              <w:rPr>
                <w:rFonts w:ascii="Calibri" w:hAnsi="Calibri" w:eastAsia="Times New Roman" w:cs="Calibri"/>
                <w:sz w:val="16"/>
              </w:rPr>
            </w:pPr>
            <w:hyperlink w:tgtFrame="_blank" w:history="1" r:id="rId108">
              <w:r w:rsidRPr="00937E08">
                <w:rPr>
                  <w:rStyle w:val="Hyperlink"/>
                  <w:rFonts w:ascii="Calibri" w:hAnsi="Calibri" w:eastAsia="Times New Roman" w:cs="Calibri"/>
                  <w:sz w:val="16"/>
                </w:rPr>
                <w:t>50_C_35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AC58C22" w14:textId="77777777">
            <w:pPr>
              <w:pStyle w:val="NormalWeb"/>
              <w:ind w:left="30" w:right="30"/>
              <w:rPr>
                <w:rFonts w:ascii="Calibri" w:hAnsi="Calibri" w:cs="Calibri"/>
              </w:rPr>
            </w:pPr>
            <w:r w:rsidRPr="00937E08">
              <w:rPr>
                <w:rFonts w:ascii="Calibri" w:hAnsi="Calibri" w:cs="Calibri"/>
              </w:rPr>
              <w:t>List-based Sanctions</w:t>
            </w:r>
          </w:p>
          <w:p w:rsidRPr="00937E08" w:rsidR="00421476" w:rsidP="00421476" w:rsidRDefault="00937E08" w14:paraId="279DB2C5" w14:textId="77777777">
            <w:pPr>
              <w:pStyle w:val="NormalWeb"/>
              <w:ind w:left="30" w:right="30"/>
              <w:rPr>
                <w:rFonts w:ascii="Calibri" w:hAnsi="Calibri" w:cs="Calibri"/>
              </w:rPr>
            </w:pPr>
            <w:r w:rsidRPr="00937E08">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w:t>
            </w:r>
            <w:r w:rsidRPr="00937E08">
              <w:rPr>
                <w:rFonts w:ascii="Calibri" w:hAnsi="Calibri" w:cs="Calibri"/>
              </w:rPr>
              <w:t>icted, denied, or prohibited parties.</w:t>
            </w:r>
          </w:p>
        </w:tc>
        <w:tc>
          <w:tcPr>
            <w:tcW w:w="6000" w:type="dxa"/>
            <w:tcMar/>
            <w:vAlign w:val="center"/>
          </w:tcPr>
          <w:p w:rsidRPr="00937E08" w:rsidR="00421476" w:rsidP="00421476" w:rsidRDefault="00937E08" w14:paraId="4CFD1E9C"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การคว่ำบาตรแบบตามบัญชีรายชื่อ</w:t>
            </w:r>
            <w:r w:rsidRPr="00937E08">
              <w:rPr>
                <w:rFonts w:ascii="Tahoma" w:hAnsi="Tahoma" w:eastAsia="Tahoma" w:cs="Tahoma"/>
                <w:lang w:val="th-TH"/>
              </w:rPr>
              <w:t xml:space="preserve"> </w:t>
            </w:r>
          </w:p>
          <w:p w:rsidRPr="00937E08" w:rsidR="00421476" w:rsidP="00421476" w:rsidRDefault="00937E08" w14:paraId="58997612" w14:textId="258C2CCD">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การคว่ำบาตรแบบตามบัญชีรายชื่อจะมุ</w:t>
            </w:r>
            <w:r w:rsidRPr="00937E08">
              <w:rPr>
                <w:rFonts w:ascii="Angsana New" w:hAnsi="Angsana New" w:eastAsia="Angsana New" w:cs="Angsana New"/>
                <w:cs/>
                <w:lang w:val="th-TH" w:bidi="th-TH"/>
              </w:rPr>
              <w:t>่งเป้าไปที่บุคคลหรือนิติบุคคลในบางประเทศ</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บุคคลหรือนิติบุคคลจำพวกนี้จะอยู่ในบัญชีรายชื่อประเทศที่ต้องจั</w:t>
            </w:r>
            <w:r w:rsidRPr="00937E08">
              <w:rPr>
                <w:rFonts w:ascii="Angsana New" w:hAnsi="Angsana New" w:eastAsia="Angsana New" w:cs="Angsana New"/>
                <w:cs/>
                <w:lang w:val="th-TH" w:bidi="th-TH"/>
              </w:rPr>
              <w:t>บตามองเป็นพิเศษ</w:t>
            </w:r>
            <w:r w:rsidRPr="00937E08">
              <w:rPr>
                <w:rFonts w:ascii="Tahoma" w:hAnsi="Tahoma" w:eastAsia="Tahoma" w:cs="Tahoma"/>
                <w:lang w:val="th-TH"/>
              </w:rPr>
              <w:t xml:space="preserve"> (Specially Designated Nationals) </w:t>
            </w:r>
            <w:r w:rsidRPr="00937E08">
              <w:rPr>
                <w:rFonts w:ascii="Angsana New" w:hAnsi="Angsana New" w:eastAsia="Angsana New" w:cs="Angsana New"/>
                <w:cs/>
                <w:lang w:val="th-TH" w:bidi="th-TH"/>
              </w:rPr>
              <w:t>และบัญชีรายชื่อบุคคลต้องห้าม</w:t>
            </w:r>
            <w:r w:rsidRPr="00937E08">
              <w:rPr>
                <w:rFonts w:ascii="Tahoma" w:hAnsi="Tahoma" w:eastAsia="Tahoma" w:cs="Tahoma"/>
                <w:lang w:val="th-TH"/>
              </w:rPr>
              <w:t xml:space="preserve"> (“SDN”) </w:t>
            </w:r>
            <w:r w:rsidRPr="00937E08">
              <w:rPr>
                <w:rFonts w:ascii="Angsana New" w:hAnsi="Angsana New" w:eastAsia="Angsana New" w:cs="Angsana New"/>
                <w:cs/>
                <w:lang w:val="th-TH" w:bidi="th-TH"/>
              </w:rPr>
              <w:t>โดยรวมแล้ว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นิติบุคคล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องค์กร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และผู้คนที่เป็นเป้าหมายเหล่านี้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จะเรียกว่าฝ่ายที่ถูกจำกัด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ปฏิเส</w:t>
            </w:r>
            <w:r w:rsidRPr="00937E08">
              <w:rPr>
                <w:rFonts w:ascii="Angsana New" w:hAnsi="Angsana New" w:eastAsia="Angsana New" w:cs="Angsana New"/>
                <w:cs/>
                <w:lang w:val="th-TH" w:bidi="th-TH"/>
              </w:rPr>
              <w:t>ธ</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หรือต้องห้าม</w:t>
            </w:r>
          </w:p>
        </w:tc>
      </w:tr>
      <w:tr w:rsidRPr="00937E08" w:rsidR="009134EB" w:rsidTr="0EFB6523" w14:paraId="091BBFE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BAA8474" w14:textId="77777777">
            <w:pPr>
              <w:spacing w:before="30" w:after="30"/>
              <w:ind w:left="30" w:right="30"/>
              <w:rPr>
                <w:rFonts w:ascii="Calibri" w:hAnsi="Calibri" w:eastAsia="Times New Roman" w:cs="Calibri"/>
                <w:sz w:val="16"/>
              </w:rPr>
            </w:pPr>
            <w:hyperlink w:tgtFrame="_blank" w:history="1" r:id="rId109">
              <w:r w:rsidRPr="00937E08">
                <w:rPr>
                  <w:rStyle w:val="Hyperlink"/>
                  <w:rFonts w:ascii="Calibri" w:hAnsi="Calibri" w:eastAsia="Times New Roman" w:cs="Calibri"/>
                  <w:sz w:val="16"/>
                </w:rPr>
                <w:t>Screen 36</w:t>
              </w:r>
            </w:hyperlink>
            <w:r w:rsidRPr="00937E08">
              <w:rPr>
                <w:rFonts w:ascii="Calibri" w:hAnsi="Calibri" w:eastAsia="Times New Roman" w:cs="Calibri"/>
                <w:sz w:val="16"/>
              </w:rPr>
              <w:t xml:space="preserve"> </w:t>
            </w:r>
          </w:p>
          <w:p w:rsidRPr="00937E08" w:rsidR="00421476" w:rsidP="00421476" w:rsidRDefault="00937E08" w14:paraId="17A81FCC" w14:textId="77777777">
            <w:pPr>
              <w:ind w:left="30" w:right="30"/>
              <w:rPr>
                <w:rFonts w:ascii="Calibri" w:hAnsi="Calibri" w:eastAsia="Times New Roman" w:cs="Calibri"/>
                <w:sz w:val="16"/>
              </w:rPr>
            </w:pPr>
            <w:hyperlink w:tgtFrame="_blank" w:history="1" r:id="rId110">
              <w:r w:rsidRPr="00937E08">
                <w:rPr>
                  <w:rStyle w:val="Hyperlink"/>
                  <w:rFonts w:ascii="Calibri" w:hAnsi="Calibri" w:eastAsia="Times New Roman" w:cs="Calibri"/>
                  <w:sz w:val="16"/>
                </w:rPr>
                <w:t>52_C_37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7D89DCB" w14:textId="77777777">
            <w:pPr>
              <w:pStyle w:val="NormalWeb"/>
              <w:ind w:left="30" w:right="30"/>
              <w:rPr>
                <w:rFonts w:ascii="Calibri" w:hAnsi="Calibri" w:cs="Calibri"/>
              </w:rPr>
            </w:pPr>
            <w:r w:rsidRPr="00937E08">
              <w:rPr>
                <w:rFonts w:ascii="Calibri" w:hAnsi="Calibri" w:cs="Calibri"/>
              </w:rPr>
              <w:t xml:space="preserve">There are a number of activities that are prohibited </w:t>
            </w:r>
            <w:r w:rsidRPr="00937E08">
              <w:rPr>
                <w:rFonts w:ascii="Calibri" w:hAnsi="Calibri" w:cs="Calibri"/>
              </w:rPr>
              <w:lastRenderedPageBreak/>
              <w:t>or restricted by sanctions programs.</w:t>
            </w:r>
          </w:p>
          <w:p w:rsidRPr="00937E08" w:rsidR="00421476" w:rsidP="00421476" w:rsidRDefault="00937E08" w14:paraId="3C2A2F91" w14:textId="77777777">
            <w:pPr>
              <w:pStyle w:val="NormalWeb"/>
              <w:ind w:left="30" w:right="30"/>
              <w:rPr>
                <w:rFonts w:ascii="Calibri" w:hAnsi="Calibri" w:cs="Calibri"/>
              </w:rPr>
            </w:pPr>
            <w:r w:rsidRPr="00937E08">
              <w:rPr>
                <w:rFonts w:ascii="Calibri" w:hAnsi="Calibri" w:cs="Calibri"/>
              </w:rPr>
              <w:t>Let’s take a look at the main activities covered by sanctions and discuss how they relate to Abbott’s business.</w:t>
            </w:r>
          </w:p>
        </w:tc>
        <w:tc>
          <w:tcPr>
            <w:tcW w:w="6000" w:type="dxa"/>
            <w:tcMar/>
            <w:vAlign w:val="center"/>
          </w:tcPr>
          <w:p w:rsidRPr="00937E08" w:rsidR="00421476" w:rsidP="00421476" w:rsidRDefault="00937E08" w14:paraId="0D9F7E0E"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กิจกรรมที่ถูกห้ามหรือจำกัดตามมาตรการคว่ำบาตรนั้นมีอยู่มากมาย</w:t>
            </w:r>
          </w:p>
          <w:p w:rsidRPr="00937E08" w:rsidR="00421476" w:rsidP="00421476" w:rsidRDefault="00937E08" w14:paraId="249AE31F" w14:textId="3AB3A0CC">
            <w:pPr>
              <w:pStyle w:val="NormalWeb"/>
              <w:ind w:left="30" w:right="30"/>
              <w:rPr>
                <w:rFonts w:ascii="Calibri" w:hAnsi="Calibri" w:cs="Calibri"/>
              </w:rPr>
            </w:pPr>
            <w:r w:rsidRPr="00937E08">
              <w:rPr>
                <w:rFonts w:ascii="Angsana New" w:hAnsi="Angsana New" w:eastAsia="Angsana New" w:cs="Angsana New"/>
                <w:cs/>
                <w:lang w:val="th-TH" w:bidi="th-TH"/>
              </w:rPr>
              <w:t>เรามาดูกิจกรรมหลัก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ที่อยู่ภายใต้การคว่ำบาตรกันและมาอภิปรายกันว่า</w:t>
            </w:r>
            <w:r w:rsidRPr="00937E08">
              <w:rPr>
                <w:rFonts w:ascii="Angsana New" w:hAnsi="Angsana New" w:eastAsia="Angsana New" w:cs="Angsana New"/>
                <w:cs/>
                <w:lang w:val="th-TH" w:bidi="th-TH"/>
              </w:rPr>
              <w:t>กิจกรรมเหล่านั้นเกี่ยวข้องอย่างไรกับธุรกิจของ</w:t>
            </w:r>
            <w:r w:rsidRPr="00937E08">
              <w:rPr>
                <w:rFonts w:ascii="Tahoma" w:hAnsi="Tahoma" w:eastAsia="Tahoma" w:cs="Tahoma"/>
                <w:lang w:val="th-TH"/>
              </w:rPr>
              <w:t xml:space="preserve"> Abbott</w:t>
            </w:r>
          </w:p>
        </w:tc>
      </w:tr>
      <w:tr w:rsidRPr="00937E08" w:rsidR="009134EB" w:rsidTr="0EFB6523" w14:paraId="0CDF207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89E4097" w14:textId="77777777">
            <w:pPr>
              <w:spacing w:before="30" w:after="30"/>
              <w:ind w:left="30" w:right="30"/>
              <w:rPr>
                <w:rFonts w:ascii="Calibri" w:hAnsi="Calibri" w:eastAsia="Times New Roman" w:cs="Calibri"/>
                <w:sz w:val="16"/>
              </w:rPr>
            </w:pPr>
            <w:hyperlink w:tgtFrame="_blank" w:history="1" r:id="rId111">
              <w:r w:rsidRPr="00937E08">
                <w:rPr>
                  <w:rStyle w:val="Hyperlink"/>
                  <w:rFonts w:ascii="Calibri" w:hAnsi="Calibri" w:eastAsia="Times New Roman" w:cs="Calibri"/>
                  <w:sz w:val="16"/>
                </w:rPr>
                <w:t>Screen 37</w:t>
              </w:r>
            </w:hyperlink>
            <w:r w:rsidRPr="00937E08">
              <w:rPr>
                <w:rFonts w:ascii="Calibri" w:hAnsi="Calibri" w:eastAsia="Times New Roman" w:cs="Calibri"/>
                <w:sz w:val="16"/>
              </w:rPr>
              <w:t xml:space="preserve"> </w:t>
            </w:r>
          </w:p>
          <w:p w:rsidRPr="00937E08" w:rsidR="00421476" w:rsidP="00421476" w:rsidRDefault="00937E08" w14:paraId="3A208665" w14:textId="77777777">
            <w:pPr>
              <w:ind w:left="30" w:right="30"/>
              <w:rPr>
                <w:rFonts w:ascii="Calibri" w:hAnsi="Calibri" w:eastAsia="Times New Roman" w:cs="Calibri"/>
                <w:sz w:val="16"/>
              </w:rPr>
            </w:pPr>
            <w:hyperlink w:tgtFrame="_blank" w:history="1" r:id="rId112">
              <w:r w:rsidRPr="00937E08">
                <w:rPr>
                  <w:rStyle w:val="Hyperlink"/>
                  <w:rFonts w:ascii="Calibri" w:hAnsi="Calibri" w:eastAsia="Times New Roman" w:cs="Calibri"/>
                  <w:sz w:val="16"/>
                </w:rPr>
                <w:t>53_C_38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CD0AA9C" w14:textId="77777777">
            <w:pPr>
              <w:pStyle w:val="NormalWeb"/>
              <w:ind w:left="30" w:right="30"/>
              <w:rPr>
                <w:rFonts w:ascii="Calibri" w:hAnsi="Calibri" w:cs="Calibri"/>
              </w:rPr>
            </w:pPr>
            <w:r w:rsidRPr="00937E08">
              <w:rPr>
                <w:rFonts w:ascii="Calibri" w:hAnsi="Calibri" w:cs="Calibri"/>
              </w:rPr>
              <w:t xml:space="preserve">Many sanctions programs make it illegal to </w:t>
            </w:r>
            <w:r w:rsidRPr="00937E08">
              <w:rPr>
                <w:rFonts w:ascii="Calibri" w:hAnsi="Calibri" w:cs="Calibri"/>
              </w:rPr>
              <w:t>export goods, services, software, or technology to a sanctioned country or to trade with a denied party.</w:t>
            </w:r>
          </w:p>
          <w:p w:rsidRPr="00937E08" w:rsidR="00421476" w:rsidP="00421476" w:rsidRDefault="00937E08" w14:paraId="3C2DD4F3" w14:textId="77777777">
            <w:pPr>
              <w:pStyle w:val="NormalWeb"/>
              <w:ind w:left="30" w:right="30"/>
              <w:rPr>
                <w:rFonts w:ascii="Calibri" w:hAnsi="Calibri" w:cs="Calibri"/>
              </w:rPr>
            </w:pPr>
            <w:r w:rsidRPr="00937E08">
              <w:rPr>
                <w:rFonts w:ascii="Calibri" w:hAnsi="Calibri" w:cs="Calibri"/>
              </w:rPr>
              <w:t>Export bans prohibit not only direct exports to a sanctioned country, but also indirect exports or re-exports through a third, non-sanctioned country.</w:t>
            </w:r>
          </w:p>
        </w:tc>
        <w:tc>
          <w:tcPr>
            <w:tcW w:w="6000" w:type="dxa"/>
            <w:tcMar/>
            <w:vAlign w:val="center"/>
          </w:tcPr>
          <w:p w:rsidRPr="00937E08" w:rsidR="00421476" w:rsidP="00421476" w:rsidRDefault="00937E08" w14:paraId="182C976A" w14:textId="77777777">
            <w:pPr>
              <w:pStyle w:val="NormalWeb"/>
              <w:ind w:left="30" w:right="30"/>
              <w:rPr>
                <w:rFonts w:ascii="Calibri" w:hAnsi="Calibri" w:cs="Calibri"/>
              </w:rPr>
            </w:pPr>
            <w:r w:rsidRPr="00937E08">
              <w:rPr>
                <w:rFonts w:ascii="Angsana New" w:hAnsi="Angsana New" w:eastAsia="Angsana New" w:cs="Angsana New"/>
                <w:cs/>
                <w:lang w:val="th-TH" w:bidi="th-TH"/>
              </w:rPr>
              <w:t>มาตรการคว่ำบาตรจำนวนมากกำหนดให้การส่งออกสินค้า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บริการ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ซอฟต์แวร์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หรือเทคโนโลยีไปยังประเทศที่ถูกคว่ำบาตร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หรือการค้าขายกับฝ่ายที่ถูกปฏิเสธ</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เป็นเรื่องที่ผิดกฎหมาย</w:t>
            </w:r>
          </w:p>
          <w:p w:rsidRPr="00937E08" w:rsidR="00421476" w:rsidP="00421476" w:rsidRDefault="00937E08" w14:paraId="788E0DC2" w14:textId="01B9872B">
            <w:pPr>
              <w:pStyle w:val="NormalWeb"/>
              <w:ind w:left="30" w:right="30"/>
              <w:rPr>
                <w:rFonts w:ascii="Calibri" w:hAnsi="Calibri" w:cs="Calibri"/>
              </w:rPr>
            </w:pPr>
            <w:r w:rsidRPr="00937E08">
              <w:rPr>
                <w:rFonts w:ascii="Angsana New" w:hAnsi="Angsana New" w:eastAsia="Angsana New" w:cs="Angsana New"/>
                <w:cs/>
                <w:lang w:val="th-TH" w:bidi="th-TH"/>
              </w:rPr>
              <w:t>ข้อห้ามการส่งออกไม่ได้ห้ามแค่การส่งออกไปยังประเทศที่ถูกคว่ำบาตรโดยตรงเท่านั้น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ยังรวมถึงการส่งออกทางอ้อมหรือการนำเข้าและส่งสินค้ากลับออกไปผ่านประเทศที่สามที่ไม่ถูกคว่ำบาตร</w:t>
            </w:r>
          </w:p>
        </w:tc>
      </w:tr>
      <w:tr w:rsidRPr="00937E08" w:rsidR="009134EB" w:rsidTr="0EFB6523" w14:paraId="6B10A25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6ED1719" w14:textId="77777777">
            <w:pPr>
              <w:spacing w:before="30" w:after="30"/>
              <w:ind w:left="30" w:right="30"/>
              <w:rPr>
                <w:rFonts w:ascii="Calibri" w:hAnsi="Calibri" w:eastAsia="Times New Roman" w:cs="Calibri"/>
                <w:sz w:val="16"/>
              </w:rPr>
            </w:pPr>
            <w:hyperlink w:tgtFrame="_blank" w:history="1" r:id="rId113">
              <w:r w:rsidRPr="00937E08">
                <w:rPr>
                  <w:rStyle w:val="Hyperlink"/>
                  <w:rFonts w:ascii="Calibri" w:hAnsi="Calibri" w:eastAsia="Times New Roman" w:cs="Calibri"/>
                  <w:sz w:val="16"/>
                </w:rPr>
                <w:t>Screen 38</w:t>
              </w:r>
            </w:hyperlink>
            <w:r w:rsidRPr="00937E08">
              <w:rPr>
                <w:rFonts w:ascii="Calibri" w:hAnsi="Calibri" w:eastAsia="Times New Roman" w:cs="Calibri"/>
                <w:sz w:val="16"/>
              </w:rPr>
              <w:t xml:space="preserve"> </w:t>
            </w:r>
          </w:p>
          <w:p w:rsidRPr="00937E08" w:rsidR="00421476" w:rsidP="00421476" w:rsidRDefault="00937E08" w14:paraId="309BF7D2" w14:textId="77777777">
            <w:pPr>
              <w:ind w:left="30" w:right="30"/>
              <w:rPr>
                <w:rFonts w:ascii="Calibri" w:hAnsi="Calibri" w:eastAsia="Times New Roman" w:cs="Calibri"/>
                <w:sz w:val="16"/>
              </w:rPr>
            </w:pPr>
            <w:hyperlink w:tgtFrame="_blank" w:history="1" r:id="rId114">
              <w:r w:rsidRPr="00937E08">
                <w:rPr>
                  <w:rStyle w:val="Hyperlink"/>
                  <w:rFonts w:ascii="Calibri" w:hAnsi="Calibri" w:eastAsia="Times New Roman" w:cs="Calibri"/>
                  <w:sz w:val="16"/>
                </w:rPr>
                <w:t>54_C_39</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A7EEFAE" w14:textId="77777777">
            <w:pPr>
              <w:pStyle w:val="NormalWeb"/>
              <w:ind w:left="30" w:right="30"/>
              <w:rPr>
                <w:rFonts w:ascii="Calibri" w:hAnsi="Calibri" w:cs="Calibri"/>
              </w:rPr>
            </w:pPr>
            <w:r w:rsidRPr="00937E08">
              <w:rPr>
                <w:rFonts w:ascii="Calibri" w:hAnsi="Calibri" w:cs="Calibri"/>
              </w:rPr>
              <w:t>Many programs have exemptions and general authorizations th</w:t>
            </w:r>
            <w:r w:rsidRPr="00937E08">
              <w:rPr>
                <w:rFonts w:ascii="Calibri" w:hAnsi="Calibri" w:cs="Calibri"/>
              </w:rPr>
              <w:t>at may allow you to export the following even when other exports are prohibited:</w:t>
            </w:r>
          </w:p>
          <w:p w:rsidRPr="00937E08" w:rsidR="00421476" w:rsidP="00421476" w:rsidRDefault="00937E08" w14:paraId="22BDCF7D" w14:textId="77777777">
            <w:pPr>
              <w:numPr>
                <w:ilvl w:val="0"/>
                <w:numId w:val="8"/>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lastRenderedPageBreak/>
              <w:t>Informational materials, personal baggage, clothing, cosmetics, and other personal belongings (if traveling)</w:t>
            </w:r>
          </w:p>
          <w:p w:rsidRPr="00937E08" w:rsidR="00421476" w:rsidP="00421476" w:rsidRDefault="00937E08" w14:paraId="66CDA9C0" w14:textId="77777777">
            <w:pPr>
              <w:numPr>
                <w:ilvl w:val="0"/>
                <w:numId w:val="8"/>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Certain food, medicine, and medical devices under a humanitarian </w:t>
            </w:r>
            <w:r w:rsidRPr="00937E08">
              <w:rPr>
                <w:rFonts w:ascii="Calibri" w:hAnsi="Calibri" w:eastAsia="Times New Roman" w:cs="Calibri"/>
              </w:rPr>
              <w:t>exception.</w:t>
            </w:r>
          </w:p>
          <w:p w:rsidRPr="00937E08" w:rsidR="00421476" w:rsidP="00421476" w:rsidRDefault="00937E08" w14:paraId="7AF6258E" w14:textId="77777777">
            <w:pPr>
              <w:pStyle w:val="NormalWeb"/>
              <w:ind w:left="30" w:right="30"/>
              <w:rPr>
                <w:rFonts w:ascii="Calibri" w:hAnsi="Calibri" w:cs="Calibri"/>
              </w:rPr>
            </w:pPr>
            <w:r w:rsidRPr="00937E08">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w:t>
            </w:r>
            <w:r w:rsidRPr="00937E08">
              <w:rPr>
                <w:rFonts w:ascii="Calibri" w:hAnsi="Calibri" w:cs="Calibri"/>
              </w:rPr>
              <w:t>.com for approval.</w:t>
            </w:r>
          </w:p>
        </w:tc>
        <w:tc>
          <w:tcPr>
            <w:tcW w:w="6000" w:type="dxa"/>
            <w:tcMar/>
            <w:vAlign w:val="center"/>
          </w:tcPr>
          <w:p w:rsidRPr="00937E08" w:rsidR="00421476" w:rsidP="00421476" w:rsidRDefault="00937E08" w14:paraId="45831EF0"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หลาย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มาตรการมีข้อยกเว้นและมีการอนุญาตโดยทั่วไปที่อาจจะยินยอมให้คุณส่งออกสินค้าดังต่อไปนี้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แม้ว่าการส่งออกสินค้าอื่น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จะเป็นเรื่องต้องห้ามก็ตาม</w:t>
            </w:r>
            <w:r w:rsidRPr="00937E08">
              <w:rPr>
                <w:rFonts w:ascii="Tahoma" w:hAnsi="Tahoma" w:eastAsia="Tahoma" w:cs="Tahoma"/>
                <w:lang w:val="th-TH"/>
              </w:rPr>
              <w:t>:</w:t>
            </w:r>
          </w:p>
          <w:p w:rsidRPr="00937E08" w:rsidR="00421476" w:rsidP="00421476" w:rsidRDefault="00937E08" w14:paraId="5246BE5F" w14:textId="77777777">
            <w:pPr>
              <w:numPr>
                <w:ilvl w:val="0"/>
                <w:numId w:val="8"/>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เนื้อหาข้อมูล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สัมภาระส่วนบุคคล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เสื้อผ้า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เครื่องสำอาง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และของใช้ส่วนตัวอื่น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หากเป็นการเดินทาง</w:t>
            </w:r>
            <w:r w:rsidRPr="00937E08">
              <w:rPr>
                <w:rFonts w:ascii="Tahoma" w:hAnsi="Tahoma" w:eastAsia="Tahoma" w:cs="Tahoma"/>
                <w:lang w:val="th-TH"/>
              </w:rPr>
              <w:t>)</w:t>
            </w:r>
          </w:p>
          <w:p w:rsidRPr="00937E08" w:rsidR="00421476" w:rsidP="00421476" w:rsidRDefault="00937E08" w14:paraId="7F02238A" w14:textId="77777777">
            <w:pPr>
              <w:numPr>
                <w:ilvl w:val="0"/>
                <w:numId w:val="8"/>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อาหาร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ยา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และอุปกรณ์การแพทย์บางประเภทภายใต้ข้อยกเว้นด้านมนุษยธรรม</w:t>
            </w:r>
          </w:p>
          <w:p w:rsidRPr="00937E08" w:rsidR="00421476" w:rsidP="00421476" w:rsidRDefault="00937E08" w14:paraId="7276215E" w14:textId="101A6DF5">
            <w:pPr>
              <w:pStyle w:val="NormalWeb"/>
              <w:ind w:left="30" w:right="30"/>
              <w:rPr>
                <w:rFonts w:ascii="Calibri" w:hAnsi="Calibri" w:cs="Calibri"/>
              </w:rPr>
            </w:pPr>
            <w:r w:rsidRPr="00937E08">
              <w:rPr>
                <w:rFonts w:ascii="Angsana New" w:hAnsi="Angsana New" w:eastAsia="Angsana New" w:cs="Angsana New"/>
                <w:cs/>
                <w:lang w:val="th-TH" w:bidi="th-TH"/>
              </w:rPr>
              <w:lastRenderedPageBreak/>
              <w:t>ข้อยกเว้นเหล่านี้ไม่ได้ครอบคลุมกว้างขวาง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ไม่ได้มีผลใช้ในลักษณะเดียวกันในทุกมาตรการ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และในกรณีส่วนใหญ่นั้น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จำเป็นต้องมีใบอนุญาตพิเศษ</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ก่อนที่จะส่งออกหรือส่งสินค้ากลับออกไปด้วยสิ่งที่เป็นอาหาร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ยา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หรืออุปกรณ์การแพทย์ภายใต้มาตรการคว่ำบาตร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w:t>
            </w:r>
            <w:r w:rsidRPr="00937E08">
              <w:rPr>
                <w:rFonts w:ascii="Tahoma" w:hAnsi="Tahoma" w:eastAsia="Tahoma" w:cs="Tahoma"/>
                <w:lang w:val="th-TH"/>
              </w:rPr>
              <w:t xml:space="preserve"> exports@abbott.com </w:t>
            </w:r>
            <w:r w:rsidRPr="00937E08">
              <w:rPr>
                <w:rFonts w:ascii="Angsana New" w:hAnsi="Angsana New" w:eastAsia="Angsana New" w:cs="Angsana New"/>
                <w:cs/>
                <w:lang w:val="th-TH" w:bidi="th-TH"/>
              </w:rPr>
              <w:t>เพื่อขออนุมัติ</w:t>
            </w:r>
          </w:p>
        </w:tc>
      </w:tr>
      <w:tr w:rsidRPr="00937E08" w:rsidR="009134EB" w:rsidTr="0EFB6523" w14:paraId="1B1956A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83023C3" w14:textId="77777777">
            <w:pPr>
              <w:spacing w:before="30" w:after="30"/>
              <w:ind w:left="30" w:right="30"/>
              <w:rPr>
                <w:rFonts w:ascii="Calibri" w:hAnsi="Calibri" w:eastAsia="Times New Roman" w:cs="Calibri"/>
                <w:sz w:val="16"/>
              </w:rPr>
            </w:pPr>
            <w:hyperlink w:tgtFrame="_blank" w:history="1" r:id="rId115">
              <w:r w:rsidRPr="00937E08">
                <w:rPr>
                  <w:rStyle w:val="Hyperlink"/>
                  <w:rFonts w:ascii="Calibri" w:hAnsi="Calibri" w:eastAsia="Times New Roman" w:cs="Calibri"/>
                  <w:sz w:val="16"/>
                </w:rPr>
                <w:t>Screen 39</w:t>
              </w:r>
            </w:hyperlink>
            <w:r w:rsidRPr="00937E08">
              <w:rPr>
                <w:rFonts w:ascii="Calibri" w:hAnsi="Calibri" w:eastAsia="Times New Roman" w:cs="Calibri"/>
                <w:sz w:val="16"/>
              </w:rPr>
              <w:t xml:space="preserve"> </w:t>
            </w:r>
          </w:p>
          <w:p w:rsidRPr="00937E08" w:rsidR="00421476" w:rsidP="00421476" w:rsidRDefault="00937E08" w14:paraId="69D8F955" w14:textId="77777777">
            <w:pPr>
              <w:ind w:left="30" w:right="30"/>
              <w:rPr>
                <w:rFonts w:ascii="Calibri" w:hAnsi="Calibri" w:eastAsia="Times New Roman" w:cs="Calibri"/>
                <w:sz w:val="16"/>
              </w:rPr>
            </w:pPr>
            <w:hyperlink w:tgtFrame="_blank" w:history="1" r:id="rId116">
              <w:r w:rsidRPr="00937E08">
                <w:rPr>
                  <w:rStyle w:val="Hyperlink"/>
                  <w:rFonts w:ascii="Calibri" w:hAnsi="Calibri" w:eastAsia="Times New Roman" w:cs="Calibri"/>
                  <w:sz w:val="16"/>
                </w:rPr>
                <w:t>55_C_40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3E217B5" w14:textId="77777777">
            <w:pPr>
              <w:pStyle w:val="NormalWeb"/>
              <w:ind w:left="30" w:right="30"/>
              <w:rPr>
                <w:rFonts w:ascii="Calibri" w:hAnsi="Calibri" w:cs="Calibri"/>
              </w:rPr>
            </w:pPr>
            <w:r w:rsidRPr="00937E08">
              <w:rPr>
                <w:rFonts w:ascii="Calibri" w:hAnsi="Calibri" w:cs="Calibri"/>
              </w:rPr>
              <w:t>Quick Check</w:t>
            </w:r>
          </w:p>
          <w:p w:rsidRPr="00937E08" w:rsidR="00421476" w:rsidP="00421476" w:rsidRDefault="00937E08" w14:paraId="53B44ED3" w14:textId="77777777">
            <w:pPr>
              <w:pStyle w:val="NormalWeb"/>
              <w:ind w:left="30" w:right="30"/>
              <w:rPr>
                <w:rFonts w:ascii="Calibri" w:hAnsi="Calibri" w:cs="Calibri"/>
              </w:rPr>
            </w:pPr>
            <w:r w:rsidRPr="00937E08">
              <w:rPr>
                <w:rFonts w:ascii="Calibri" w:hAnsi="Calibri" w:cs="Calibri"/>
              </w:rPr>
              <w:t>Test your knowledge now!</w:t>
            </w:r>
          </w:p>
        </w:tc>
        <w:tc>
          <w:tcPr>
            <w:tcW w:w="6000" w:type="dxa"/>
            <w:tcMar/>
            <w:vAlign w:val="center"/>
          </w:tcPr>
          <w:p w:rsidRPr="00937E08" w:rsidR="00421476" w:rsidP="00421476" w:rsidRDefault="00937E08" w14:paraId="60F8F731" w14:textId="77777777">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2D74B3E4" w14:textId="4A2FEC91">
            <w:pPr>
              <w:pStyle w:val="NormalWeb"/>
              <w:ind w:left="30" w:right="30"/>
              <w:rPr>
                <w:rFonts w:ascii="Calibri" w:hAnsi="Calibri" w:cs="Calibri"/>
              </w:rPr>
            </w:pPr>
            <w:r w:rsidRPr="00937E08">
              <w:rPr>
                <w:rFonts w:ascii="Angsana New" w:hAnsi="Angsana New" w:eastAsia="Angsana New" w:cs="Angsana New"/>
                <w:cs/>
                <w:lang w:val="th-TH" w:bidi="th-TH"/>
              </w:rPr>
              <w:t>ทดสอบความรู้ของคุณเลยตอนนี้</w:t>
            </w:r>
            <w:r w:rsidRPr="00937E08">
              <w:rPr>
                <w:rFonts w:ascii="Tahoma" w:hAnsi="Tahoma" w:eastAsia="Tahoma" w:cs="Tahoma"/>
                <w:lang w:val="th-TH"/>
              </w:rPr>
              <w:t>!</w:t>
            </w:r>
          </w:p>
        </w:tc>
      </w:tr>
      <w:tr w:rsidRPr="00937E08" w:rsidR="009134EB" w:rsidTr="0EFB6523" w14:paraId="6E1F02C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61D82F5" w14:textId="77777777">
            <w:pPr>
              <w:spacing w:before="30" w:after="30"/>
              <w:ind w:left="30" w:right="30"/>
              <w:rPr>
                <w:rFonts w:ascii="Calibri" w:hAnsi="Calibri" w:eastAsia="Times New Roman" w:cs="Calibri"/>
                <w:sz w:val="16"/>
              </w:rPr>
            </w:pPr>
            <w:hyperlink w:tgtFrame="_blank" w:history="1" r:id="rId117">
              <w:r w:rsidRPr="00937E08">
                <w:rPr>
                  <w:rStyle w:val="Hyperlink"/>
                  <w:rFonts w:ascii="Calibri" w:hAnsi="Calibri" w:eastAsia="Times New Roman" w:cs="Calibri"/>
                  <w:sz w:val="16"/>
                </w:rPr>
                <w:t>Screen 39</w:t>
              </w:r>
            </w:hyperlink>
            <w:r w:rsidRPr="00937E08">
              <w:rPr>
                <w:rFonts w:ascii="Calibri" w:hAnsi="Calibri" w:eastAsia="Times New Roman" w:cs="Calibri"/>
                <w:sz w:val="16"/>
              </w:rPr>
              <w:t xml:space="preserve"> </w:t>
            </w:r>
          </w:p>
          <w:p w:rsidRPr="00937E08" w:rsidR="00421476" w:rsidP="00421476" w:rsidRDefault="00937E08" w14:paraId="2535BF62" w14:textId="77777777">
            <w:pPr>
              <w:ind w:left="30" w:right="30"/>
              <w:rPr>
                <w:rFonts w:ascii="Calibri" w:hAnsi="Calibri" w:eastAsia="Times New Roman" w:cs="Calibri"/>
                <w:sz w:val="16"/>
              </w:rPr>
            </w:pPr>
            <w:hyperlink w:tgtFrame="_blank" w:history="1" r:id="rId118">
              <w:r w:rsidRPr="00937E08">
                <w:rPr>
                  <w:rStyle w:val="Hyperlink"/>
                  <w:rFonts w:ascii="Calibri" w:hAnsi="Calibri" w:eastAsia="Times New Roman" w:cs="Calibri"/>
                  <w:sz w:val="16"/>
                </w:rPr>
                <w:t>56_C_40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9FBC5EE" w14:textId="77777777">
            <w:pPr>
              <w:pStyle w:val="NormalWeb"/>
              <w:ind w:left="30" w:right="30"/>
              <w:rPr>
                <w:rFonts w:ascii="Calibri" w:hAnsi="Calibri" w:cs="Calibri"/>
              </w:rPr>
            </w:pPr>
            <w:r w:rsidRPr="00937E08">
              <w:rPr>
                <w:rFonts w:ascii="Calibri" w:hAnsi="Calibri" w:cs="Calibri"/>
              </w:rPr>
              <w:t xml:space="preserve">Bruno, an Abbott sales rep, is attending a </w:t>
            </w:r>
            <w:r w:rsidRPr="00937E08">
              <w:rPr>
                <w:rFonts w:ascii="Calibri" w:hAnsi="Calibri" w:cs="Calibri"/>
              </w:rPr>
              <w:t>trade show in the U.S. He is approached by Ashley, an Irish distributor, regarding a sales opportunity in Iran. Ashley proposes that Bruno sell and ship the product to her in Ireland, and then she will handle the shipment to Iran. Would it be okay to proce</w:t>
            </w:r>
            <w:r w:rsidRPr="00937E08">
              <w:rPr>
                <w:rFonts w:ascii="Calibri" w:hAnsi="Calibri" w:cs="Calibri"/>
              </w:rPr>
              <w:t>ed with the export?</w:t>
            </w:r>
          </w:p>
        </w:tc>
        <w:tc>
          <w:tcPr>
            <w:tcW w:w="6000" w:type="dxa"/>
            <w:tcMar/>
            <w:vAlign w:val="center"/>
          </w:tcPr>
          <w:p w:rsidRPr="00937E08" w:rsidR="00421476" w:rsidP="00421476" w:rsidRDefault="00937E08" w14:paraId="5AEB18AE" w14:textId="2B934162">
            <w:pPr>
              <w:pStyle w:val="NormalWeb"/>
              <w:ind w:left="30" w:right="30"/>
              <w:rPr>
                <w:rFonts w:ascii="Calibri" w:hAnsi="Calibri" w:cs="Calibri"/>
              </w:rPr>
            </w:pPr>
            <w:r w:rsidRPr="00937E08">
              <w:rPr>
                <w:rFonts w:ascii="Angsana New" w:hAnsi="Angsana New" w:eastAsia="Angsana New" w:cs="Angsana New"/>
                <w:cs/>
                <w:lang w:val="th-TH" w:bidi="th-TH"/>
              </w:rPr>
              <w:t>บรูโน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ตัวแทนขายของ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เข้าร่วมงานแสดงสินค้าในสหรัฐอเมริกา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แอชลีย์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ตัวแทนจำหน่ายชาวไอริชเข้ามาพบเขาเพื่อพูดคุยเกี่ยวกับโอกาสในการขายในประเทศอิหร่าน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แอชลีย์เสนอให้บรูโน</w:t>
            </w:r>
            <w:r w:rsidRPr="00937E08">
              <w:rPr>
                <w:rFonts w:ascii="Angsana New" w:hAnsi="Angsana New" w:eastAsia="Angsana New" w:cs="Angsana New"/>
                <w:cs/>
                <w:lang w:val="th-TH" w:bidi="th-TH"/>
              </w:rPr>
              <w:t>ขายและส่งสินค้าให้เธอในไอร์แลนด์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แล้วจากนั้นเธอก็จะจัดการส่งสินค้าไปอิหร่านเอง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บรูโนจะสามารถดำเนินการส่งออกได้หรือไม่</w:t>
            </w:r>
          </w:p>
        </w:tc>
      </w:tr>
      <w:tr w:rsidRPr="00937E08" w:rsidR="009134EB" w:rsidTr="0EFB6523" w14:paraId="5D49568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6BB19A9" w14:textId="77777777">
            <w:pPr>
              <w:spacing w:before="30" w:after="30"/>
              <w:ind w:left="30" w:right="30"/>
              <w:rPr>
                <w:rFonts w:ascii="Calibri" w:hAnsi="Calibri" w:eastAsia="Times New Roman" w:cs="Calibri"/>
                <w:sz w:val="16"/>
              </w:rPr>
            </w:pPr>
            <w:hyperlink w:tgtFrame="_blank" w:history="1" r:id="rId119">
              <w:r w:rsidRPr="00937E08">
                <w:rPr>
                  <w:rStyle w:val="Hyperlink"/>
                  <w:rFonts w:ascii="Calibri" w:hAnsi="Calibri" w:eastAsia="Times New Roman" w:cs="Calibri"/>
                  <w:sz w:val="16"/>
                </w:rPr>
                <w:t>Screen 39</w:t>
              </w:r>
            </w:hyperlink>
            <w:r w:rsidRPr="00937E08">
              <w:rPr>
                <w:rFonts w:ascii="Calibri" w:hAnsi="Calibri" w:eastAsia="Times New Roman" w:cs="Calibri"/>
                <w:sz w:val="16"/>
              </w:rPr>
              <w:t xml:space="preserve"> </w:t>
            </w:r>
          </w:p>
          <w:p w:rsidRPr="00937E08" w:rsidR="00421476" w:rsidP="00421476" w:rsidRDefault="00937E08" w14:paraId="42D4423C" w14:textId="77777777">
            <w:pPr>
              <w:ind w:left="30" w:right="30"/>
              <w:rPr>
                <w:rFonts w:ascii="Calibri" w:hAnsi="Calibri" w:eastAsia="Times New Roman" w:cs="Calibri"/>
                <w:sz w:val="16"/>
              </w:rPr>
            </w:pPr>
            <w:hyperlink w:tgtFrame="_blank" w:history="1" r:id="rId120">
              <w:r w:rsidRPr="00937E08">
                <w:rPr>
                  <w:rStyle w:val="Hyperlink"/>
                  <w:rFonts w:ascii="Calibri" w:hAnsi="Calibri" w:eastAsia="Times New Roman" w:cs="Calibri"/>
                  <w:sz w:val="16"/>
                </w:rPr>
                <w:t>57_C_40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3FDC978" w14:textId="77777777">
            <w:pPr>
              <w:pStyle w:val="NormalWeb"/>
              <w:ind w:left="30" w:right="30"/>
              <w:rPr>
                <w:rFonts w:ascii="Calibri" w:hAnsi="Calibri" w:cs="Calibri"/>
              </w:rPr>
            </w:pPr>
            <w:r w:rsidRPr="00937E08">
              <w:rPr>
                <w:rFonts w:ascii="Calibri" w:hAnsi="Calibri" w:cs="Calibri"/>
              </w:rPr>
              <w:t>Yes, p</w:t>
            </w:r>
            <w:r w:rsidRPr="00937E08">
              <w:rPr>
                <w:rFonts w:ascii="Calibri" w:hAnsi="Calibri" w:cs="Calibri"/>
              </w:rPr>
              <w:t>robably, as Abbott would be exporting directly to Ireland, and Ireland is not on the list of countries targeted by U.S. sanctions.</w:t>
            </w:r>
          </w:p>
          <w:p w:rsidRPr="00937E08" w:rsidR="00421476" w:rsidP="00421476" w:rsidRDefault="00937E08" w14:paraId="1A26D9FC" w14:textId="77777777">
            <w:pPr>
              <w:pStyle w:val="NormalWeb"/>
              <w:ind w:left="30" w:right="30"/>
              <w:rPr>
                <w:rFonts w:ascii="Calibri" w:hAnsi="Calibri" w:cs="Calibri"/>
              </w:rPr>
            </w:pPr>
            <w:r w:rsidRPr="00937E08">
              <w:rPr>
                <w:rFonts w:ascii="Calibri" w:hAnsi="Calibri" w:cs="Calibri"/>
              </w:rPr>
              <w:t xml:space="preserve">No, probably not, because even though export to Ireland is not banned by the U.S. government, export to Iran is, and Iran is </w:t>
            </w:r>
            <w:r w:rsidRPr="00937E08">
              <w:rPr>
                <w:rFonts w:ascii="Calibri" w:hAnsi="Calibri" w:cs="Calibri"/>
              </w:rPr>
              <w:t>the ultimate destination for Bruno’s product.</w:t>
            </w:r>
          </w:p>
          <w:p w:rsidRPr="00937E08" w:rsidR="00421476" w:rsidP="00421476" w:rsidRDefault="00937E08" w14:paraId="5F8566C5" w14:textId="77777777">
            <w:pPr>
              <w:pStyle w:val="NormalWeb"/>
              <w:ind w:left="30" w:right="30"/>
              <w:rPr>
                <w:rFonts w:ascii="Calibri" w:hAnsi="Calibri" w:cs="Calibri"/>
              </w:rPr>
            </w:pPr>
            <w:r w:rsidRPr="00937E08">
              <w:rPr>
                <w:rFonts w:ascii="Calibri" w:hAnsi="Calibri" w:cs="Calibri"/>
              </w:rPr>
              <w:t>Submit</w:t>
            </w:r>
          </w:p>
        </w:tc>
        <w:tc>
          <w:tcPr>
            <w:tcW w:w="6000" w:type="dxa"/>
            <w:tcMar/>
            <w:vAlign w:val="center"/>
          </w:tcPr>
          <w:p w:rsidRPr="00937E08" w:rsidR="00421476" w:rsidP="00421476" w:rsidRDefault="00937E08" w14:paraId="4B4003C0" w14:textId="77777777">
            <w:pPr>
              <w:pStyle w:val="NormalWeb"/>
              <w:ind w:left="30" w:right="30"/>
              <w:rPr>
                <w:rFonts w:ascii="Calibri" w:hAnsi="Calibri" w:cs="Calibri"/>
              </w:rPr>
            </w:pPr>
            <w:r w:rsidRPr="00937E08">
              <w:rPr>
                <w:rFonts w:ascii="Angsana New" w:hAnsi="Angsana New" w:eastAsia="Angsana New" w:cs="Angsana New"/>
                <w:cs/>
                <w:lang w:val="th-TH" w:bidi="th-TH"/>
              </w:rPr>
              <w:t>อาจจะได้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เนื่องจาก</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จะส่งออกไปที่ไอร์แลนด์โดยตรง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และไอร์แลนด์ไม่ได้อยู่ในบัญชีรายชื่อประเทศที่เป็นเป้าหมายการคว่ำบาตรของสหรัฐอเมริกา</w:t>
            </w:r>
          </w:p>
          <w:p w:rsidRPr="00937E08" w:rsidR="00421476" w:rsidP="00421476" w:rsidRDefault="00937E08" w14:paraId="71DCAA99" w14:textId="77777777">
            <w:pPr>
              <w:pStyle w:val="NormalWeb"/>
              <w:ind w:left="30" w:right="30"/>
              <w:rPr>
                <w:rFonts w:ascii="Calibri" w:hAnsi="Calibri" w:cs="Calibri"/>
              </w:rPr>
            </w:pPr>
            <w:r w:rsidRPr="00937E08">
              <w:rPr>
                <w:rFonts w:ascii="Angsana New" w:hAnsi="Angsana New" w:eastAsia="Angsana New" w:cs="Angsana New"/>
                <w:cs/>
                <w:lang w:val="th-TH" w:bidi="th-TH"/>
              </w:rPr>
              <w:t>น่าจะไม่ได้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เพราะถึงแม้ว่าการส่งออกไปไอร์แลนด์จะไม่ถูกห้ามโดยรัฐบาลสหรัฐอเมริกา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แต่การส่งออกไปอิหร่านอยู่ในข้อกำหนด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และอิหร่านก็เป็นจุดหมายปลายทางสุดท้ายสำหรับสินค้าของบรูโน</w:t>
            </w:r>
          </w:p>
          <w:p w:rsidRPr="00937E08" w:rsidR="00421476" w:rsidP="00421476" w:rsidRDefault="00937E08" w14:paraId="1DCDD172" w14:textId="3989A538">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EFB6523" w14:paraId="179E295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18A401A" w14:textId="77777777">
            <w:pPr>
              <w:spacing w:before="30" w:after="30"/>
              <w:ind w:left="30" w:right="30"/>
              <w:rPr>
                <w:rFonts w:ascii="Calibri" w:hAnsi="Calibri" w:eastAsia="Times New Roman" w:cs="Calibri"/>
                <w:sz w:val="16"/>
              </w:rPr>
            </w:pPr>
            <w:hyperlink w:tgtFrame="_blank" w:history="1" r:id="rId121">
              <w:r w:rsidRPr="00937E08">
                <w:rPr>
                  <w:rStyle w:val="Hyperlink"/>
                  <w:rFonts w:ascii="Calibri" w:hAnsi="Calibri" w:eastAsia="Times New Roman" w:cs="Calibri"/>
                  <w:sz w:val="16"/>
                </w:rPr>
                <w:t>Screen 39</w:t>
              </w:r>
            </w:hyperlink>
            <w:r w:rsidRPr="00937E08">
              <w:rPr>
                <w:rFonts w:ascii="Calibri" w:hAnsi="Calibri" w:eastAsia="Times New Roman" w:cs="Calibri"/>
                <w:sz w:val="16"/>
              </w:rPr>
              <w:t xml:space="preserve"> </w:t>
            </w:r>
          </w:p>
          <w:p w:rsidRPr="00937E08" w:rsidR="00421476" w:rsidP="00421476" w:rsidRDefault="00937E08" w14:paraId="0FCA2055" w14:textId="77777777">
            <w:pPr>
              <w:ind w:left="30" w:right="30"/>
              <w:rPr>
                <w:rFonts w:ascii="Calibri" w:hAnsi="Calibri" w:eastAsia="Times New Roman" w:cs="Calibri"/>
                <w:sz w:val="16"/>
              </w:rPr>
            </w:pPr>
            <w:hyperlink w:tgtFrame="_blank" w:history="1" r:id="rId122">
              <w:r w:rsidRPr="00937E08">
                <w:rPr>
                  <w:rStyle w:val="Hyperlink"/>
                  <w:rFonts w:ascii="Calibri" w:hAnsi="Calibri" w:eastAsia="Times New Roman" w:cs="Calibri"/>
                  <w:sz w:val="16"/>
                </w:rPr>
                <w:t>58_C_40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8470C28" w14:textId="77777777">
            <w:pPr>
              <w:pStyle w:val="NormalWeb"/>
              <w:ind w:left="30" w:right="30"/>
              <w:rPr>
                <w:rFonts w:ascii="Calibri" w:hAnsi="Calibri" w:cs="Calibri"/>
              </w:rPr>
            </w:pPr>
            <w:r w:rsidRPr="00937E08">
              <w:rPr>
                <w:rFonts w:ascii="Calibri" w:hAnsi="Calibri" w:cs="Calibri"/>
              </w:rPr>
              <w:t>That's correct!</w:t>
            </w:r>
          </w:p>
          <w:p w:rsidRPr="00937E08" w:rsidR="00421476" w:rsidP="00421476" w:rsidRDefault="00937E08" w14:paraId="38AA4BF9" w14:textId="77777777">
            <w:pPr>
              <w:pStyle w:val="NormalWeb"/>
              <w:ind w:left="30" w:right="30"/>
              <w:rPr>
                <w:rFonts w:ascii="Calibri" w:hAnsi="Calibri" w:cs="Calibri"/>
              </w:rPr>
            </w:pPr>
            <w:r w:rsidRPr="00937E08">
              <w:rPr>
                <w:rFonts w:ascii="Calibri" w:hAnsi="Calibri" w:cs="Calibri"/>
              </w:rPr>
              <w:t>That's not correct!</w:t>
            </w:r>
          </w:p>
          <w:p w:rsidRPr="00937E08" w:rsidR="00421476" w:rsidP="00421476" w:rsidRDefault="00937E08" w14:paraId="78316971" w14:textId="77777777">
            <w:pPr>
              <w:pStyle w:val="NormalWeb"/>
              <w:ind w:left="30" w:right="30"/>
              <w:rPr>
                <w:rFonts w:ascii="Calibri" w:hAnsi="Calibri" w:cs="Calibri"/>
              </w:rPr>
            </w:pPr>
            <w:r w:rsidRPr="00937E08">
              <w:rPr>
                <w:rFonts w:ascii="Calibri" w:hAnsi="Calibri" w:cs="Calibri"/>
              </w:rPr>
              <w:t xml:space="preserve">Even though Bruno is shipping the product to Ireland, he knows that the product will be re-exported to Iran – a U.S. sanctioned country. Absent U.S. Government authorization, this is a violation of U.S. export bans that </w:t>
            </w:r>
            <w:r w:rsidRPr="00937E08">
              <w:rPr>
                <w:rFonts w:ascii="Calibri" w:hAnsi="Calibri" w:cs="Calibri"/>
              </w:rPr>
              <w:t xml:space="preserve">prohibit not only direct exports to a sanctioned country like Iran, but also indirect exports or re-exports through a third, non-sanctioned country, like Ireland, with the knowledge that they will be re-exported to Iran. The sanctions cannot be avoided by </w:t>
            </w:r>
            <w:r w:rsidRPr="00937E08">
              <w:rPr>
                <w:rFonts w:ascii="Calibri" w:hAnsi="Calibri" w:cs="Calibri"/>
              </w:rPr>
              <w:t>trans-shipping goods through another country or selling via a distributor.</w:t>
            </w:r>
          </w:p>
        </w:tc>
        <w:tc>
          <w:tcPr>
            <w:tcW w:w="6000" w:type="dxa"/>
            <w:tcMar/>
            <w:vAlign w:val="center"/>
          </w:tcPr>
          <w:p w:rsidRPr="00937E08" w:rsidR="00421476" w:rsidP="00421476" w:rsidRDefault="00937E08" w14:paraId="70943613" w14:textId="77777777">
            <w:pPr>
              <w:pStyle w:val="NormalWeb"/>
              <w:ind w:left="30" w:right="30"/>
              <w:rPr>
                <w:rFonts w:ascii="Calibri" w:hAnsi="Calibri" w:cs="Calibri"/>
              </w:rPr>
            </w:pPr>
            <w:r w:rsidRPr="00937E08">
              <w:rPr>
                <w:rFonts w:ascii="Angsana New" w:hAnsi="Angsana New" w:eastAsia="Angsana New" w:cs="Angsana New"/>
                <w:cs/>
                <w:lang w:val="th-TH" w:bidi="th-TH"/>
              </w:rPr>
              <w:t>ถูกต้อง</w:t>
            </w:r>
            <w:r w:rsidRPr="00937E08">
              <w:rPr>
                <w:rFonts w:ascii="Tahoma" w:hAnsi="Tahoma" w:eastAsia="Tahoma" w:cs="Tahoma"/>
                <w:lang w:val="th-TH"/>
              </w:rPr>
              <w:t>!</w:t>
            </w:r>
          </w:p>
          <w:p w:rsidRPr="00937E08" w:rsidR="00421476" w:rsidP="00421476" w:rsidRDefault="00937E08" w14:paraId="00EB63DA" w14:textId="77777777">
            <w:pPr>
              <w:pStyle w:val="NormalWeb"/>
              <w:ind w:left="30" w:right="30"/>
              <w:rPr>
                <w:rFonts w:ascii="Calibri" w:hAnsi="Calibri" w:cs="Calibri"/>
              </w:rPr>
            </w:pPr>
            <w:r w:rsidRPr="00937E08">
              <w:rPr>
                <w:rFonts w:ascii="Angsana New" w:hAnsi="Angsana New" w:eastAsia="Angsana New" w:cs="Angsana New"/>
                <w:cs/>
                <w:lang w:val="th-TH" w:bidi="th-TH"/>
              </w:rPr>
              <w:t>ไม่ถูกต้อง</w:t>
            </w:r>
            <w:r w:rsidRPr="00937E08">
              <w:rPr>
                <w:rFonts w:ascii="Tahoma" w:hAnsi="Tahoma" w:eastAsia="Tahoma" w:cs="Tahoma"/>
                <w:lang w:val="th-TH"/>
              </w:rPr>
              <w:t>!</w:t>
            </w:r>
          </w:p>
          <w:p w:rsidRPr="00937E08" w:rsidR="00421476" w:rsidP="00421476" w:rsidRDefault="00937E08" w14:paraId="2A4EB53A" w14:textId="616259DE">
            <w:pPr>
              <w:pStyle w:val="NormalWeb"/>
              <w:ind w:left="30" w:right="30"/>
              <w:rPr>
                <w:rFonts w:ascii="Calibri" w:hAnsi="Calibri" w:cs="Calibri"/>
              </w:rPr>
            </w:pPr>
            <w:r w:rsidRPr="00937E08">
              <w:rPr>
                <w:rFonts w:ascii="Angsana New" w:hAnsi="Angsana New" w:eastAsia="Angsana New" w:cs="Angsana New"/>
                <w:cs/>
                <w:lang w:val="th-TH" w:bidi="th-TH"/>
              </w:rPr>
              <w:t>แม้ว่าบรูโนจะส่งสินค้าไปไอร์แลนด์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แต่เขาก็ทราบว่าจะมีการส่งสินค้ากลับออกไปยังอิหร่าน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ซึ่งเป็นประเทศที่ถูกสหรัฐอเมริกาคว่ำบาตร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หากไม่ได้รับอนุญาตจากรัฐบาลสหรัฐ</w:t>
            </w:r>
            <w:r w:rsidRPr="00937E08">
              <w:rPr>
                <w:rFonts w:ascii="Angsana New" w:hAnsi="Angsana New" w:eastAsia="Angsana New" w:cs="Angsana New"/>
                <w:cs/>
                <w:lang w:val="th-TH" w:bidi="th-TH"/>
              </w:rPr>
              <w:t>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กรณีนี้เป็นการฝ่าฝืนข้อห้ามการส่งออกของสหรัฐอเมริกา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ซึ่งไม่ได้ห้ามแค่การส่งออกไปยังประเทศที่ถูกคว่ำบาตรอย่างอิหร่านเท่านั้น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ยังรวมถึงการส่งออกทางอ้อมหรือการส่งสินค้ากลับออกไปผ่านประเทศที่สามที่ไม่ถูกคว่ำบาตรอย่างไอร์แลน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โดยที่รู้ว่าจะมีการส่งออกไปยังอิหร่านอีกที</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การคว่ำบาตรอาจถูกหลบเลี่ยงได้โดยการขนส่งสินค้าผ่านประเทศอื่น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หรือการขายผ่านตัวแทนจำหน</w:t>
            </w:r>
            <w:r w:rsidRPr="00937E08">
              <w:rPr>
                <w:rFonts w:ascii="Angsana New" w:hAnsi="Angsana New" w:eastAsia="Angsana New" w:cs="Angsana New"/>
                <w:cs/>
                <w:lang w:val="th-TH" w:bidi="th-TH"/>
              </w:rPr>
              <w:t>่าย</w:t>
            </w:r>
          </w:p>
        </w:tc>
      </w:tr>
      <w:tr w:rsidRPr="00937E08" w:rsidR="009134EB" w:rsidTr="0EFB6523" w14:paraId="361BE8D1"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9A44A7E" w14:textId="77777777">
            <w:pPr>
              <w:spacing w:before="30" w:after="30"/>
              <w:ind w:left="30" w:right="30"/>
              <w:rPr>
                <w:rFonts w:ascii="Calibri" w:hAnsi="Calibri" w:eastAsia="Times New Roman" w:cs="Calibri"/>
                <w:sz w:val="16"/>
              </w:rPr>
            </w:pPr>
            <w:hyperlink w:tgtFrame="_blank" w:history="1" r:id="rId123">
              <w:r w:rsidRPr="00937E08">
                <w:rPr>
                  <w:rStyle w:val="Hyperlink"/>
                  <w:rFonts w:ascii="Calibri" w:hAnsi="Calibri" w:eastAsia="Times New Roman" w:cs="Calibri"/>
                  <w:sz w:val="16"/>
                </w:rPr>
                <w:t>Screen 40</w:t>
              </w:r>
            </w:hyperlink>
            <w:r w:rsidRPr="00937E08">
              <w:rPr>
                <w:rFonts w:ascii="Calibri" w:hAnsi="Calibri" w:eastAsia="Times New Roman" w:cs="Calibri"/>
                <w:sz w:val="16"/>
              </w:rPr>
              <w:t xml:space="preserve"> </w:t>
            </w:r>
          </w:p>
          <w:p w:rsidRPr="00937E08" w:rsidR="00421476" w:rsidP="00421476" w:rsidRDefault="00937E08" w14:paraId="1ECA887C" w14:textId="77777777">
            <w:pPr>
              <w:ind w:left="30" w:right="30"/>
              <w:rPr>
                <w:rFonts w:ascii="Calibri" w:hAnsi="Calibri" w:eastAsia="Times New Roman" w:cs="Calibri"/>
                <w:sz w:val="16"/>
              </w:rPr>
            </w:pPr>
            <w:hyperlink w:tgtFrame="_blank" w:history="1" r:id="rId124">
              <w:r w:rsidRPr="00937E08">
                <w:rPr>
                  <w:rStyle w:val="Hyperlink"/>
                  <w:rFonts w:ascii="Calibri" w:hAnsi="Calibri" w:eastAsia="Times New Roman" w:cs="Calibri"/>
                  <w:sz w:val="16"/>
                </w:rPr>
                <w:t>59_C_41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AE2C62D" w14:textId="77777777">
            <w:pPr>
              <w:pStyle w:val="NormalWeb"/>
              <w:ind w:left="30" w:right="30"/>
              <w:rPr>
                <w:rFonts w:ascii="Calibri" w:hAnsi="Calibri" w:cs="Calibri"/>
              </w:rPr>
            </w:pPr>
            <w:r w:rsidRPr="00937E08">
              <w:rPr>
                <w:rFonts w:ascii="Calibri" w:hAnsi="Calibri" w:cs="Calibri"/>
              </w:rPr>
              <w:t xml:space="preserve">Most trade sanctions programs prohibit the importation of goods and services directly from </w:t>
            </w:r>
            <w:r w:rsidRPr="00937E08">
              <w:rPr>
                <w:rFonts w:ascii="Calibri" w:hAnsi="Calibri" w:cs="Calibri"/>
              </w:rPr>
              <w:lastRenderedPageBreak/>
              <w:t>sanctioned countries into the U.S., and</w:t>
            </w:r>
            <w:r w:rsidRPr="00937E08">
              <w:rPr>
                <w:rFonts w:ascii="Calibri" w:hAnsi="Calibri" w:cs="Calibri"/>
              </w:rPr>
              <w:t xml:space="preserve"> more broadly prohibit any dealings, anywhere, related to products or services that originate from sanctioned countries.</w:t>
            </w:r>
          </w:p>
          <w:p w:rsidRPr="00937E08" w:rsidR="00421476" w:rsidP="00421476" w:rsidRDefault="00937E08" w14:paraId="48D990FA" w14:textId="77777777">
            <w:pPr>
              <w:pStyle w:val="NormalWeb"/>
              <w:ind w:left="30" w:right="30"/>
              <w:rPr>
                <w:rFonts w:ascii="Calibri" w:hAnsi="Calibri" w:cs="Calibri"/>
              </w:rPr>
            </w:pPr>
            <w:r w:rsidRPr="00937E08">
              <w:rPr>
                <w:rFonts w:ascii="Calibri" w:hAnsi="Calibri" w:cs="Calibri"/>
              </w:rPr>
              <w:t>This includes return of exported products that entered the sanctioned country’s stream of commerce.</w:t>
            </w:r>
          </w:p>
        </w:tc>
        <w:tc>
          <w:tcPr>
            <w:tcW w:w="6000" w:type="dxa"/>
            <w:tcMar/>
            <w:vAlign w:val="center"/>
          </w:tcPr>
          <w:p w:rsidRPr="00937E08" w:rsidR="00421476" w:rsidP="00421476" w:rsidRDefault="00937E08" w14:paraId="151E71EB"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มาตรการคว่ำบาตรทางการค้าส่วนใหญ่จะห</w:t>
            </w:r>
            <w:r w:rsidRPr="00937E08">
              <w:rPr>
                <w:rFonts w:ascii="Angsana New" w:hAnsi="Angsana New" w:eastAsia="Angsana New" w:cs="Angsana New"/>
                <w:cs/>
                <w:lang w:val="th-TH" w:bidi="th-TH"/>
              </w:rPr>
              <w:t>้ามการนำเข้าสินค้าและบริการจากประเทศที่ถูกคว่ำบาตรสู่สหรัฐอเมริกาโดยตรง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และยังมีข้อห้ามโดยกว้าง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สำหรับการเจรจาใด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ในทุกแห่งที่เกี่ยวข้องกับผลิตภัณฑ์หรือบริการที่มีแหล่งกำเนิดมาจากประเทศที่ถูกคว่ำบาตร</w:t>
            </w:r>
          </w:p>
          <w:p w:rsidRPr="00937E08" w:rsidR="00421476" w:rsidP="00421476" w:rsidRDefault="00937E08" w14:paraId="7DD8B5C5" w14:textId="4C050243">
            <w:pPr>
              <w:pStyle w:val="NormalWeb"/>
              <w:ind w:left="30" w:right="30"/>
              <w:rPr>
                <w:rFonts w:ascii="Calibri" w:hAnsi="Calibri" w:cs="Calibri"/>
              </w:rPr>
            </w:pPr>
            <w:r w:rsidRPr="00937E08">
              <w:rPr>
                <w:rFonts w:ascii="Angsana New" w:hAnsi="Angsana New" w:eastAsia="Angsana New" w:cs="Angsana New"/>
                <w:cs/>
                <w:lang w:val="th-TH" w:bidi="th-TH"/>
              </w:rPr>
              <w:lastRenderedPageBreak/>
              <w:t>โดยจะรวมถึงการนำผลิตภัณฑ์ที่ส่งออกไปกลับเข้ามาผ่านระบบพาณิชย์ของประเทศที่ถูกคว่ำบาตร</w:t>
            </w:r>
          </w:p>
        </w:tc>
      </w:tr>
      <w:tr w:rsidRPr="00937E08" w:rsidR="009134EB" w:rsidTr="0EFB6523" w14:paraId="7301EB7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7BF77BC" w14:textId="77777777">
            <w:pPr>
              <w:spacing w:before="30" w:after="30"/>
              <w:ind w:left="30" w:right="30"/>
              <w:rPr>
                <w:rFonts w:ascii="Calibri" w:hAnsi="Calibri" w:eastAsia="Times New Roman" w:cs="Calibri"/>
                <w:sz w:val="16"/>
              </w:rPr>
            </w:pPr>
            <w:hyperlink w:tgtFrame="_blank" w:history="1" r:id="rId125">
              <w:r w:rsidRPr="00937E08">
                <w:rPr>
                  <w:rStyle w:val="Hyperlink"/>
                  <w:rFonts w:ascii="Calibri" w:hAnsi="Calibri" w:eastAsia="Times New Roman" w:cs="Calibri"/>
                  <w:sz w:val="16"/>
                </w:rPr>
                <w:t>Screen 41</w:t>
              </w:r>
            </w:hyperlink>
            <w:r w:rsidRPr="00937E08">
              <w:rPr>
                <w:rFonts w:ascii="Calibri" w:hAnsi="Calibri" w:eastAsia="Times New Roman" w:cs="Calibri"/>
                <w:sz w:val="16"/>
              </w:rPr>
              <w:t xml:space="preserve"> </w:t>
            </w:r>
          </w:p>
          <w:p w:rsidRPr="00937E08" w:rsidR="00421476" w:rsidP="00421476" w:rsidRDefault="00937E08" w14:paraId="37615106" w14:textId="77777777">
            <w:pPr>
              <w:ind w:left="30" w:right="30"/>
              <w:rPr>
                <w:rFonts w:ascii="Calibri" w:hAnsi="Calibri" w:eastAsia="Times New Roman" w:cs="Calibri"/>
                <w:sz w:val="16"/>
              </w:rPr>
            </w:pPr>
            <w:hyperlink w:tgtFrame="_blank" w:history="1" r:id="rId126">
              <w:r w:rsidRPr="00937E08">
                <w:rPr>
                  <w:rStyle w:val="Hyperlink"/>
                  <w:rFonts w:ascii="Calibri" w:hAnsi="Calibri" w:eastAsia="Times New Roman" w:cs="Calibri"/>
                  <w:sz w:val="16"/>
                </w:rPr>
                <w:t>60_C_42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B6E11F9" w14:textId="77777777">
            <w:pPr>
              <w:pStyle w:val="NormalWeb"/>
              <w:ind w:left="30" w:right="30"/>
              <w:rPr>
                <w:rFonts w:ascii="Calibri" w:hAnsi="Calibri" w:cs="Calibri"/>
              </w:rPr>
            </w:pPr>
            <w:r w:rsidRPr="00937E08">
              <w:rPr>
                <w:rFonts w:ascii="Calibri" w:hAnsi="Calibri" w:cs="Calibri"/>
              </w:rPr>
              <w:t xml:space="preserve">The prohibition extends to indirect imports of sanctioned </w:t>
            </w:r>
            <w:r w:rsidRPr="00937E08">
              <w:rPr>
                <w:rFonts w:ascii="Calibri" w:hAnsi="Calibri" w:cs="Calibri"/>
              </w:rPr>
              <w:t>country goods that travel through a non-sanctioned country.</w:t>
            </w:r>
          </w:p>
          <w:p w:rsidRPr="00937E08" w:rsidR="00421476" w:rsidP="00421476" w:rsidRDefault="00937E08" w14:paraId="38B4392D" w14:textId="77777777">
            <w:pPr>
              <w:pStyle w:val="NormalWeb"/>
              <w:ind w:left="30" w:right="30"/>
              <w:rPr>
                <w:rFonts w:ascii="Calibri" w:hAnsi="Calibri" w:cs="Calibri"/>
              </w:rPr>
            </w:pPr>
            <w:r w:rsidRPr="00937E08">
              <w:rPr>
                <w:rFonts w:ascii="Calibri" w:hAnsi="Calibri" w:cs="Calibri"/>
              </w:rPr>
              <w:t>The restriction also applies to goods made from raw materials or component parts from a sanctioned country. This means that a member of the Procurement team purchasing goods for Abbott must ensure</w:t>
            </w:r>
            <w:r w:rsidRPr="00937E08">
              <w:rPr>
                <w:rFonts w:ascii="Calibri" w:hAnsi="Calibri" w:cs="Calibri"/>
              </w:rPr>
              <w:t xml:space="preserve"> that no products or components, in whole or in part, are </w:t>
            </w:r>
            <w:r w:rsidRPr="00937E08">
              <w:rPr>
                <w:rFonts w:ascii="Calibri" w:hAnsi="Calibri" w:cs="Calibri"/>
              </w:rPr>
              <w:lastRenderedPageBreak/>
              <w:t>knowingly sourced from any sanctioned person or country, no matter how far down the supply chain.</w:t>
            </w:r>
          </w:p>
        </w:tc>
        <w:tc>
          <w:tcPr>
            <w:tcW w:w="6000" w:type="dxa"/>
            <w:tcMar/>
            <w:vAlign w:val="center"/>
          </w:tcPr>
          <w:p w:rsidRPr="00937E08" w:rsidR="00421476" w:rsidP="00421476" w:rsidRDefault="00937E08" w14:paraId="77349F86"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ข้อห้ามยังครอบคลุมถึงการนำเข้าสินค้าของประเทศที่ถูกคว่ำบาตรแบบทางอ้อม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ซึ่งมีการขนส่งผ่านประเทศที่ไม่ถูกคว่ำบาตร</w:t>
            </w:r>
          </w:p>
          <w:p w:rsidRPr="00937E08" w:rsidR="00421476" w:rsidP="00421476" w:rsidRDefault="00937E08" w14:paraId="1E812394" w14:textId="38D8DA0E">
            <w:pPr>
              <w:pStyle w:val="NormalWeb"/>
              <w:ind w:left="30" w:right="30"/>
              <w:rPr>
                <w:rFonts w:ascii="Calibri" w:hAnsi="Calibri" w:cs="Calibri"/>
              </w:rPr>
            </w:pPr>
            <w:r w:rsidRPr="00937E08">
              <w:rPr>
                <w:rFonts w:ascii="Angsana New" w:hAnsi="Angsana New" w:eastAsia="Angsana New" w:cs="Angsana New"/>
                <w:cs/>
                <w:lang w:val="th-TH" w:bidi="th-TH"/>
              </w:rPr>
              <w:t>ข้อจำกัดยังมีผลใช้กับสินค้าที่ผลิตด้วยวัตถุดิบหรือส่วนประกอบจากประเทศที่ถูกคว่ำบาตรด้วยเช่น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ซึ่งหมา</w:t>
            </w:r>
            <w:r w:rsidRPr="00937E08">
              <w:rPr>
                <w:rFonts w:ascii="Angsana New" w:hAnsi="Angsana New" w:eastAsia="Angsana New" w:cs="Angsana New"/>
                <w:cs/>
                <w:lang w:val="th-TH" w:bidi="th-TH"/>
              </w:rPr>
              <w:t>ยความว่าสมาชิกในทีมจัดซื้อจัดจ้างที่ทำการจัดซื้อสินค้าให้กับ</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จะต้องรับประกันว่า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ไม่มีสินค้าและส่วนประกอบทั้งหมดหรือบางส่วนใดที่ทราบว่ามาจากบุคคลหรือประเทศที่ถูกคว่ำบาตร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ไม่ว่าจะอยู่ในห่วงโซ่อุปทานขั้นใดก็ตาม</w:t>
            </w:r>
          </w:p>
        </w:tc>
      </w:tr>
      <w:tr w:rsidRPr="00937E08" w:rsidR="009134EB" w:rsidTr="0EFB6523" w14:paraId="5BB00AC5"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BB45EA6" w14:textId="77777777">
            <w:pPr>
              <w:spacing w:before="30" w:after="30"/>
              <w:ind w:left="30" w:right="30"/>
              <w:rPr>
                <w:rFonts w:ascii="Calibri" w:hAnsi="Calibri" w:eastAsia="Times New Roman" w:cs="Calibri"/>
                <w:sz w:val="16"/>
              </w:rPr>
            </w:pPr>
            <w:hyperlink w:tgtFrame="_blank" w:history="1" r:id="rId127">
              <w:r w:rsidRPr="00937E08">
                <w:rPr>
                  <w:rStyle w:val="Hyperlink"/>
                  <w:rFonts w:ascii="Calibri" w:hAnsi="Calibri" w:eastAsia="Times New Roman" w:cs="Calibri"/>
                  <w:sz w:val="16"/>
                </w:rPr>
                <w:t>Screen 42</w:t>
              </w:r>
            </w:hyperlink>
            <w:r w:rsidRPr="00937E08">
              <w:rPr>
                <w:rFonts w:ascii="Calibri" w:hAnsi="Calibri" w:eastAsia="Times New Roman" w:cs="Calibri"/>
                <w:sz w:val="16"/>
              </w:rPr>
              <w:t xml:space="preserve"> </w:t>
            </w:r>
          </w:p>
          <w:p w:rsidRPr="00937E08" w:rsidR="00421476" w:rsidP="00421476" w:rsidRDefault="00937E08" w14:paraId="419FD55B" w14:textId="77777777">
            <w:pPr>
              <w:ind w:left="30" w:right="30"/>
              <w:rPr>
                <w:rFonts w:ascii="Calibri" w:hAnsi="Calibri" w:eastAsia="Times New Roman" w:cs="Calibri"/>
                <w:sz w:val="16"/>
              </w:rPr>
            </w:pPr>
            <w:hyperlink w:tgtFrame="_blank" w:history="1" r:id="rId128">
              <w:r w:rsidRPr="00937E08">
                <w:rPr>
                  <w:rStyle w:val="Hyperlink"/>
                  <w:rFonts w:ascii="Calibri" w:hAnsi="Calibri" w:eastAsia="Times New Roman" w:cs="Calibri"/>
                  <w:sz w:val="16"/>
                </w:rPr>
                <w:t>61_C_43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BC8CFBD" w14:textId="77777777">
            <w:pPr>
              <w:pStyle w:val="NormalWeb"/>
              <w:ind w:left="30" w:right="30"/>
              <w:rPr>
                <w:rFonts w:ascii="Calibri" w:hAnsi="Calibri" w:cs="Calibri"/>
              </w:rPr>
            </w:pPr>
            <w:r w:rsidRPr="00937E08">
              <w:rPr>
                <w:rFonts w:ascii="Calibri" w:hAnsi="Calibri" w:cs="Calibri"/>
              </w:rPr>
              <w:t>Did you kno</w:t>
            </w:r>
            <w:r w:rsidRPr="00937E08">
              <w:rPr>
                <w:rFonts w:ascii="Calibri" w:hAnsi="Calibri" w:cs="Calibri"/>
              </w:rPr>
              <w:t>w?</w:t>
            </w:r>
          </w:p>
          <w:p w:rsidRPr="00937E08" w:rsidR="00421476" w:rsidP="00421476" w:rsidRDefault="00937E08" w14:paraId="51D64AAB" w14:textId="77777777">
            <w:pPr>
              <w:pStyle w:val="NormalWeb"/>
              <w:ind w:left="30" w:right="30"/>
              <w:rPr>
                <w:rFonts w:ascii="Calibri" w:hAnsi="Calibri" w:cs="Calibri"/>
              </w:rPr>
            </w:pPr>
            <w:r w:rsidRPr="00937E08">
              <w:rPr>
                <w:rFonts w:ascii="Calibri" w:hAnsi="Calibri" w:cs="Calibri"/>
              </w:rPr>
              <w:t xml:space="preserve">For Abbott purposes, importation prohibitions apply equally to Abbott affiliates, subsidiaries, and employees importing goods and services from targeted countries into any countries where Abbott does business. We should also educate Abbott suppliers on </w:t>
            </w:r>
            <w:r w:rsidRPr="00937E08">
              <w:rPr>
                <w:rFonts w:ascii="Calibri" w:hAnsi="Calibri" w:cs="Calibri"/>
              </w:rPr>
              <w:t>our expectation that they follow applicable trade controls. If you have any questions regarding sanctions-related import controls, please contact exports@abbott.com.</w:t>
            </w:r>
          </w:p>
        </w:tc>
        <w:tc>
          <w:tcPr>
            <w:tcW w:w="6000" w:type="dxa"/>
            <w:tcMar/>
            <w:vAlign w:val="center"/>
          </w:tcPr>
          <w:p w:rsidRPr="00937E08" w:rsidR="00421476" w:rsidP="00421476" w:rsidRDefault="00937E08" w14:paraId="72322705" w14:textId="77777777">
            <w:pPr>
              <w:pStyle w:val="NormalWeb"/>
              <w:ind w:left="30" w:right="30"/>
              <w:rPr>
                <w:rFonts w:ascii="Calibri" w:hAnsi="Calibri" w:cs="Calibri"/>
              </w:rPr>
            </w:pPr>
            <w:r w:rsidRPr="00937E08">
              <w:rPr>
                <w:rFonts w:ascii="Angsana New" w:hAnsi="Angsana New" w:eastAsia="Angsana New" w:cs="Angsana New"/>
                <w:cs/>
                <w:lang w:val="th-TH" w:bidi="th-TH"/>
              </w:rPr>
              <w:t>รู้หรือไม่</w:t>
            </w:r>
          </w:p>
          <w:p w:rsidRPr="00937E08" w:rsidR="00421476" w:rsidP="00421476" w:rsidRDefault="00937E08" w14:paraId="0D297FC4" w14:textId="090FE627">
            <w:pPr>
              <w:pStyle w:val="NormalWeb"/>
              <w:ind w:left="30" w:right="30"/>
              <w:rPr>
                <w:rFonts w:ascii="Calibri" w:hAnsi="Calibri" w:cs="Calibri"/>
              </w:rPr>
            </w:pPr>
            <w:r w:rsidRPr="00937E08">
              <w:rPr>
                <w:rFonts w:ascii="Angsana New" w:hAnsi="Angsana New" w:eastAsia="Angsana New" w:cs="Angsana New"/>
                <w:cs/>
                <w:lang w:val="th-TH" w:bidi="th-TH"/>
              </w:rPr>
              <w:t>สำหรับวัตถุประสงค์ของ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ข้อห้ามการนำเข้ามีผลบังคับใช้โดยเท่าเทียมกันแก่บริษัทในเครือ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สำนักงานสาขา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และพนักงานของ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ที่นำเข้าสินค้าและบริการจากประเทศเป้าหมายไปยังประเทศใดก็ตามที่</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ทำธุรกิจอยู่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และเรายังควรแจ้งให้ซัพพลายเออร์ของ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ทราบว่าเราคาดหวังให้พวกเขาปฏิบัติตามมาตรควบคุมการค</w:t>
            </w:r>
            <w:r w:rsidRPr="00937E08">
              <w:rPr>
                <w:rFonts w:ascii="Angsana New" w:hAnsi="Angsana New" w:eastAsia="Angsana New" w:cs="Angsana New"/>
                <w:cs/>
                <w:lang w:val="th-TH" w:bidi="th-TH"/>
              </w:rPr>
              <w:t>้าที่บังคับใช้ด้วย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หากคุณมีคำถามเกี่ยวกับการควบคุมการนำเข้าที่เกี่ยวข้องกับการคว่ำบาตร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w:t>
            </w:r>
            <w:r w:rsidRPr="00937E08">
              <w:rPr>
                <w:rFonts w:ascii="Tahoma" w:hAnsi="Tahoma" w:eastAsia="Tahoma" w:cs="Tahoma"/>
                <w:lang w:val="th-TH"/>
              </w:rPr>
              <w:t xml:space="preserve"> exports@abbott.com</w:t>
            </w:r>
          </w:p>
        </w:tc>
      </w:tr>
      <w:tr w:rsidRPr="00937E08" w:rsidR="009134EB" w:rsidTr="0EFB6523" w14:paraId="050F482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B9A00BC" w14:textId="77777777">
            <w:pPr>
              <w:spacing w:before="30" w:after="30"/>
              <w:ind w:left="30" w:right="30"/>
              <w:rPr>
                <w:rFonts w:ascii="Calibri" w:hAnsi="Calibri" w:eastAsia="Times New Roman" w:cs="Calibri"/>
                <w:sz w:val="16"/>
              </w:rPr>
            </w:pPr>
            <w:hyperlink w:tgtFrame="_blank" w:history="1" r:id="rId129">
              <w:r w:rsidRPr="00937E08">
                <w:rPr>
                  <w:rStyle w:val="Hyperlink"/>
                  <w:rFonts w:ascii="Calibri" w:hAnsi="Calibri" w:eastAsia="Times New Roman" w:cs="Calibri"/>
                  <w:sz w:val="16"/>
                </w:rPr>
                <w:t>Screen 43</w:t>
              </w:r>
            </w:hyperlink>
            <w:r w:rsidRPr="00937E08">
              <w:rPr>
                <w:rFonts w:ascii="Calibri" w:hAnsi="Calibri" w:eastAsia="Times New Roman" w:cs="Calibri"/>
                <w:sz w:val="16"/>
              </w:rPr>
              <w:t xml:space="preserve"> </w:t>
            </w:r>
          </w:p>
          <w:p w:rsidRPr="00937E08" w:rsidR="00421476" w:rsidP="00421476" w:rsidRDefault="00937E08" w14:paraId="2E1AE59E" w14:textId="77777777">
            <w:pPr>
              <w:ind w:left="30" w:right="30"/>
              <w:rPr>
                <w:rFonts w:ascii="Calibri" w:hAnsi="Calibri" w:eastAsia="Times New Roman" w:cs="Calibri"/>
                <w:sz w:val="16"/>
              </w:rPr>
            </w:pPr>
            <w:hyperlink w:tgtFrame="_blank" w:history="1" r:id="rId130">
              <w:r w:rsidRPr="00937E08">
                <w:rPr>
                  <w:rStyle w:val="Hyperlink"/>
                  <w:rFonts w:ascii="Calibri" w:hAnsi="Calibri" w:eastAsia="Times New Roman" w:cs="Calibri"/>
                  <w:sz w:val="16"/>
                </w:rPr>
                <w:t>62_C_44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8E7B683" w14:textId="77777777">
            <w:pPr>
              <w:pStyle w:val="NormalWeb"/>
              <w:ind w:left="30" w:right="30"/>
              <w:rPr>
                <w:rFonts w:ascii="Calibri" w:hAnsi="Calibri" w:cs="Calibri"/>
              </w:rPr>
            </w:pPr>
            <w:r w:rsidRPr="00937E08">
              <w:rPr>
                <w:rFonts w:ascii="Calibri" w:hAnsi="Calibri" w:cs="Calibri"/>
              </w:rPr>
              <w:t>U.S. citizens are legally permitted to travel to most sanctioned countries.</w:t>
            </w:r>
          </w:p>
          <w:p w:rsidRPr="00937E08" w:rsidR="00421476" w:rsidP="00421476" w:rsidRDefault="00937E08" w14:paraId="4C51B0CE" w14:textId="77777777">
            <w:pPr>
              <w:pStyle w:val="NormalWeb"/>
              <w:ind w:left="30" w:right="30"/>
              <w:rPr>
                <w:rFonts w:ascii="Calibri" w:hAnsi="Calibri" w:cs="Calibri"/>
              </w:rPr>
            </w:pPr>
            <w:r w:rsidRPr="00937E08">
              <w:rPr>
                <w:rFonts w:ascii="Calibri" w:hAnsi="Calibri" w:cs="Calibri"/>
              </w:rPr>
              <w:lastRenderedPageBreak/>
              <w:t>However, some sanctions programs make it illegal to sp</w:t>
            </w:r>
            <w:r w:rsidRPr="00937E08">
              <w:rPr>
                <w:rFonts w:ascii="Calibri" w:hAnsi="Calibri" w:cs="Calibri"/>
              </w:rPr>
              <w:t>end money or conduct certain activities in a sanctioned country without a license from OFAC. Even with proper licensing in place, certain in-country activities such as sales strategy meetings or promotional discussions in Iran, for example, are still prohi</w:t>
            </w:r>
            <w:r w:rsidRPr="00937E08">
              <w:rPr>
                <w:rFonts w:ascii="Calibri" w:hAnsi="Calibri" w:cs="Calibri"/>
              </w:rPr>
              <w:t>bited.</w:t>
            </w:r>
          </w:p>
        </w:tc>
        <w:tc>
          <w:tcPr>
            <w:tcW w:w="6000" w:type="dxa"/>
            <w:tcMar/>
            <w:vAlign w:val="center"/>
          </w:tcPr>
          <w:p w:rsidRPr="00937E08" w:rsidR="00421476" w:rsidP="00421476" w:rsidRDefault="00937E08" w14:paraId="41FD190B"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กฎหมายอนุญาตให้พลเมืองสหรัฐอเมริกาเดินทางไปยังประเทศที่ถูกคว่ำบาตรส่วนใหญ่</w:t>
            </w:r>
          </w:p>
          <w:p w:rsidRPr="00937E08" w:rsidR="00421476" w:rsidP="00421476" w:rsidRDefault="00937E08" w14:paraId="718A24D8" w14:textId="25B6A1A6">
            <w:pPr>
              <w:pStyle w:val="NormalWeb"/>
              <w:ind w:left="30" w:right="30"/>
              <w:rPr>
                <w:rFonts w:ascii="Calibri" w:hAnsi="Calibri" w:cs="Calibri"/>
              </w:rPr>
            </w:pPr>
            <w:r w:rsidRPr="00937E08">
              <w:rPr>
                <w:rFonts w:ascii="Angsana New" w:hAnsi="Angsana New" w:eastAsia="Angsana New" w:cs="Angsana New"/>
                <w:cs/>
                <w:lang w:val="th-TH" w:bidi="th-TH"/>
              </w:rPr>
              <w:lastRenderedPageBreak/>
              <w:t>อย่างไรก็ตาม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าตรการคว่ำบาตรบางมาตรการกำหนดให้การใช้เงินหรือดำเนินกิจกรรมบางอย่างในประเทศที่ถูกคว่ำบาตรเป็นเรื่องผิด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หากไม่ได้รับใบอนุญาตจาก</w:t>
            </w:r>
            <w:r w:rsidRPr="00937E08">
              <w:rPr>
                <w:rFonts w:ascii="Tahoma" w:hAnsi="Tahoma" w:eastAsia="Tahoma" w:cs="Tahoma"/>
                <w:lang w:val="th-TH"/>
              </w:rPr>
              <w:t xml:space="preserve"> OFAC </w:t>
            </w:r>
            <w:r w:rsidRPr="00937E08">
              <w:rPr>
                <w:rFonts w:ascii="Angsana New" w:hAnsi="Angsana New" w:eastAsia="Angsana New" w:cs="Angsana New"/>
                <w:cs/>
                <w:lang w:val="th-TH" w:bidi="th-TH"/>
              </w:rPr>
              <w:t>ถึงแม้ว่าจะมีใบอนุญาตที่เหมาะสมอยู่ก็ตาม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แต่กิจกรรมในประเทศบางอย่าง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การประชุมกลยุทธ์การขาย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หรือการพูดคุยเกี่ยวกับการส่งเสริมการขายในอิหร่าน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ก็ยังคงเป็นเรื่องต้องห้ามอยู่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เป็นต้น</w:t>
            </w:r>
          </w:p>
        </w:tc>
      </w:tr>
      <w:tr w:rsidRPr="00937E08" w:rsidR="009134EB" w:rsidTr="0EFB6523" w14:paraId="21B64CC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64EEA16" w14:textId="77777777">
            <w:pPr>
              <w:spacing w:before="30" w:after="30"/>
              <w:ind w:left="30" w:right="30"/>
              <w:rPr>
                <w:rFonts w:ascii="Calibri" w:hAnsi="Calibri" w:eastAsia="Times New Roman" w:cs="Calibri"/>
                <w:sz w:val="16"/>
              </w:rPr>
            </w:pPr>
            <w:hyperlink w:tgtFrame="_blank" w:history="1" r:id="rId131">
              <w:r w:rsidRPr="00937E08">
                <w:rPr>
                  <w:rStyle w:val="Hyperlink"/>
                  <w:rFonts w:ascii="Calibri" w:hAnsi="Calibri" w:eastAsia="Times New Roman" w:cs="Calibri"/>
                  <w:sz w:val="16"/>
                </w:rPr>
                <w:t>Screen 44</w:t>
              </w:r>
            </w:hyperlink>
            <w:r w:rsidRPr="00937E08">
              <w:rPr>
                <w:rFonts w:ascii="Calibri" w:hAnsi="Calibri" w:eastAsia="Times New Roman" w:cs="Calibri"/>
                <w:sz w:val="16"/>
              </w:rPr>
              <w:t xml:space="preserve"> </w:t>
            </w:r>
          </w:p>
          <w:p w:rsidRPr="00937E08" w:rsidR="00421476" w:rsidP="00421476" w:rsidRDefault="00937E08" w14:paraId="0C772E81" w14:textId="77777777">
            <w:pPr>
              <w:ind w:left="30" w:right="30"/>
              <w:rPr>
                <w:rFonts w:ascii="Calibri" w:hAnsi="Calibri" w:eastAsia="Times New Roman" w:cs="Calibri"/>
                <w:sz w:val="16"/>
              </w:rPr>
            </w:pPr>
            <w:hyperlink w:tgtFrame="_blank" w:history="1" r:id="rId132">
              <w:r w:rsidRPr="00937E08">
                <w:rPr>
                  <w:rStyle w:val="Hyperlink"/>
                  <w:rFonts w:ascii="Calibri" w:hAnsi="Calibri" w:eastAsia="Times New Roman" w:cs="Calibri"/>
                  <w:sz w:val="16"/>
                </w:rPr>
                <w:t>63_C_45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33FBC8A" w14:textId="77777777">
            <w:pPr>
              <w:pStyle w:val="NormalWeb"/>
              <w:ind w:left="30" w:right="30"/>
              <w:rPr>
                <w:rFonts w:ascii="Calibri" w:hAnsi="Calibri" w:cs="Calibri"/>
              </w:rPr>
            </w:pPr>
            <w:r w:rsidRPr="00937E08">
              <w:rPr>
                <w:rFonts w:ascii="Calibri" w:hAnsi="Calibri" w:cs="Calibri"/>
              </w:rPr>
              <w:t>So, as an Abbott employee located anywhere in the world, you must consult with Global</w:t>
            </w:r>
            <w:r w:rsidRPr="00937E08">
              <w:rPr>
                <w:rFonts w:ascii="Calibri" w:hAnsi="Calibri" w:cs="Calibri"/>
              </w:rPr>
              <w:t xml:space="preserve"> Trade Compliance at exports@abbott.com before you travel on business to any sanctioned country.</w:t>
            </w:r>
          </w:p>
        </w:tc>
        <w:tc>
          <w:tcPr>
            <w:tcW w:w="6000" w:type="dxa"/>
            <w:tcMar/>
            <w:vAlign w:val="center"/>
          </w:tcPr>
          <w:p w:rsidRPr="00937E08" w:rsidR="00421476" w:rsidP="00421476" w:rsidRDefault="00937E08" w14:paraId="355DB9B2" w14:textId="6A64314C">
            <w:pPr>
              <w:pStyle w:val="NormalWeb"/>
              <w:ind w:left="30" w:right="30"/>
              <w:rPr>
                <w:rFonts w:ascii="Calibri" w:hAnsi="Calibri" w:cs="Calibri"/>
              </w:rPr>
            </w:pPr>
            <w:r w:rsidRPr="00937E08">
              <w:rPr>
                <w:rFonts w:ascii="Angsana New" w:hAnsi="Angsana New" w:eastAsia="Angsana New" w:cs="Angsana New"/>
                <w:cs/>
                <w:lang w:val="th-TH" w:bidi="th-TH"/>
              </w:rPr>
              <w:t>ดังนั้น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ในฐานะพนักงานของ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ที่ไม่ว่าจะอยู่ที่ใดในโลก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คุณต้องปรึกษาฝ่ายกำกับดูแลการปฏิบัติตามกฎระเบียบทางการค้าสากลที่</w:t>
            </w:r>
            <w:r w:rsidRPr="00937E08">
              <w:rPr>
                <w:rFonts w:ascii="Tahoma" w:hAnsi="Tahoma" w:eastAsia="Tahoma" w:cs="Tahoma"/>
                <w:lang w:val="th-TH"/>
              </w:rPr>
              <w:t xml:space="preserve"> exports@abbott.com </w:t>
            </w:r>
            <w:r w:rsidRPr="00937E08">
              <w:rPr>
                <w:rFonts w:ascii="Angsana New" w:hAnsi="Angsana New" w:eastAsia="Angsana New" w:cs="Angsana New"/>
                <w:cs/>
                <w:lang w:val="th-TH" w:bidi="th-TH"/>
              </w:rPr>
              <w:t>ก่อนที่จะเดินทางไปทำธุรกิจในประเทศใดก็ตามที่ถูกคว่ำบาตร</w:t>
            </w:r>
          </w:p>
        </w:tc>
      </w:tr>
      <w:tr w:rsidRPr="00937E08" w:rsidR="009134EB" w:rsidTr="0EFB6523" w14:paraId="7E4735D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9AD666E" w14:textId="77777777">
            <w:pPr>
              <w:spacing w:before="30" w:after="30"/>
              <w:ind w:left="30" w:right="30"/>
              <w:rPr>
                <w:rFonts w:ascii="Calibri" w:hAnsi="Calibri" w:eastAsia="Times New Roman" w:cs="Calibri"/>
                <w:sz w:val="16"/>
              </w:rPr>
            </w:pPr>
            <w:hyperlink w:tgtFrame="_blank" w:history="1" r:id="rId133">
              <w:r w:rsidRPr="00937E08">
                <w:rPr>
                  <w:rStyle w:val="Hyperlink"/>
                  <w:rFonts w:ascii="Calibri" w:hAnsi="Calibri" w:eastAsia="Times New Roman" w:cs="Calibri"/>
                  <w:sz w:val="16"/>
                </w:rPr>
                <w:t>Screen 45</w:t>
              </w:r>
            </w:hyperlink>
            <w:r w:rsidRPr="00937E08">
              <w:rPr>
                <w:rFonts w:ascii="Calibri" w:hAnsi="Calibri" w:eastAsia="Times New Roman" w:cs="Calibri"/>
                <w:sz w:val="16"/>
              </w:rPr>
              <w:t xml:space="preserve"> </w:t>
            </w:r>
          </w:p>
          <w:p w:rsidRPr="00937E08" w:rsidR="00421476" w:rsidP="00421476" w:rsidRDefault="00937E08" w14:paraId="3C3F83DF" w14:textId="77777777">
            <w:pPr>
              <w:ind w:left="30" w:right="30"/>
              <w:rPr>
                <w:rFonts w:ascii="Calibri" w:hAnsi="Calibri" w:eastAsia="Times New Roman" w:cs="Calibri"/>
                <w:sz w:val="16"/>
              </w:rPr>
            </w:pPr>
            <w:hyperlink w:tgtFrame="_blank" w:history="1" r:id="rId134">
              <w:r w:rsidRPr="00937E08">
                <w:rPr>
                  <w:rStyle w:val="Hyperlink"/>
                  <w:rFonts w:ascii="Calibri" w:hAnsi="Calibri" w:eastAsia="Times New Roman" w:cs="Calibri"/>
                  <w:sz w:val="16"/>
                </w:rPr>
                <w:t>64_C_46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BB2C9CA" w14:textId="77777777">
            <w:pPr>
              <w:pStyle w:val="NormalWeb"/>
              <w:ind w:left="30" w:right="30"/>
              <w:rPr>
                <w:rFonts w:ascii="Calibri" w:hAnsi="Calibri" w:cs="Calibri"/>
              </w:rPr>
            </w:pPr>
            <w:r w:rsidRPr="00937E08">
              <w:rPr>
                <w:rFonts w:ascii="Calibri" w:hAnsi="Calibri" w:cs="Calibri"/>
              </w:rPr>
              <w:t xml:space="preserve">Foreign trade controls </w:t>
            </w:r>
            <w:r w:rsidRPr="00937E08">
              <w:rPr>
                <w:rFonts w:ascii="Calibri" w:hAnsi="Calibri" w:cs="Calibri"/>
              </w:rPr>
              <w:t>and sanctions programs generally include a ban on facilitating activities by others.</w:t>
            </w:r>
          </w:p>
          <w:p w:rsidRPr="00937E08" w:rsidR="00421476" w:rsidP="00421476" w:rsidRDefault="00937E08" w14:paraId="44F44B09" w14:textId="77777777">
            <w:pPr>
              <w:pStyle w:val="NormalWeb"/>
              <w:ind w:left="30" w:right="30"/>
              <w:rPr>
                <w:rFonts w:ascii="Calibri" w:hAnsi="Calibri" w:cs="Calibri"/>
              </w:rPr>
            </w:pPr>
            <w:r w:rsidRPr="00937E08">
              <w:rPr>
                <w:rFonts w:ascii="Calibri" w:hAnsi="Calibri" w:cs="Calibri"/>
              </w:rPr>
              <w:t xml:space="preserve">This ban makes it illegal to assist a non-U.S. person or company in any transaction </w:t>
            </w:r>
            <w:r w:rsidRPr="00937E08">
              <w:rPr>
                <w:rFonts w:ascii="Calibri" w:hAnsi="Calibri" w:cs="Calibri"/>
              </w:rPr>
              <w:lastRenderedPageBreak/>
              <w:t>that you, as a U.S. person (or employee of a U.S.-headquartered company), are not permi</w:t>
            </w:r>
            <w:r w:rsidRPr="00937E08">
              <w:rPr>
                <w:rFonts w:ascii="Calibri" w:hAnsi="Calibri" w:cs="Calibri"/>
              </w:rPr>
              <w:t>tted to participate in yourself. For example, a U.S. company is prohibited from referring business with sanctioned countries to foreign companies or subsidiaries that are not subject to U.S. sanctions.</w:t>
            </w:r>
          </w:p>
        </w:tc>
        <w:tc>
          <w:tcPr>
            <w:tcW w:w="6000" w:type="dxa"/>
            <w:tcMar/>
            <w:vAlign w:val="center"/>
          </w:tcPr>
          <w:p w:rsidRPr="00937E08" w:rsidR="00421476" w:rsidP="00421476" w:rsidRDefault="00937E08" w14:paraId="20C42234"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โดยทั่วไปแล้ว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ควบคุมการค้าในต่างประเทศและมาตรการคว่ำบาตรจะมีข้อห้ามมิให้มีการอำนวยความสะดวกให้กิจกรรมโดยผู้อื่น</w:t>
            </w:r>
          </w:p>
          <w:p w:rsidRPr="00937E08" w:rsidR="00421476" w:rsidP="00421476" w:rsidRDefault="00937E08" w14:paraId="7600F03B" w14:textId="1F60E675">
            <w:pPr>
              <w:pStyle w:val="NormalWeb"/>
              <w:ind w:left="30" w:right="30"/>
              <w:rPr>
                <w:rFonts w:ascii="Calibri" w:hAnsi="Calibri" w:cs="Calibri"/>
              </w:rPr>
            </w:pPr>
            <w:r w:rsidRPr="00937E08">
              <w:rPr>
                <w:rFonts w:ascii="Angsana New" w:hAnsi="Angsana New" w:eastAsia="Angsana New" w:cs="Angsana New"/>
                <w:cs/>
                <w:lang w:val="th-TH" w:bidi="th-TH"/>
              </w:rPr>
              <w:t>ข้อห้ามนี้ถือเป็นสิ่งผิดกฎหมาย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หากให้การช่วยเหลือบุคคลหรือบริษัทที</w:t>
            </w:r>
            <w:r w:rsidRPr="00937E08">
              <w:rPr>
                <w:rFonts w:ascii="Angsana New" w:hAnsi="Angsana New" w:eastAsia="Angsana New" w:cs="Angsana New"/>
                <w:cs/>
                <w:lang w:val="th-TH" w:bidi="th-TH"/>
              </w:rPr>
              <w:t>่ไม่ใช่ของสหรัฐอเมริกาดำเนินธุรกรรมใด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ในฐานะที่คุณ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w:t>
            </w:r>
            <w:r w:rsidRPr="00937E08">
              <w:rPr>
                <w:rFonts w:ascii="Angsana New" w:hAnsi="Angsana New" w:eastAsia="Angsana New" w:cs="Angsana New"/>
                <w:cs/>
                <w:lang w:val="th-TH" w:bidi="th-TH"/>
              </w:rPr>
              <w:t>ือพนักงานของบริษัทที่มีสำนักงานใหญ่ในสหรัฐอเมริกา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ไม่ได้รับอนุญาตให้เข้าร่วมด้วยตนเอง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ริษัทในสหรัฐอเมริกาไม่สามารถแนะนำธุรกิจกับประเทศที่ถูกคว่ำบาตรให้แก่บริษัทหรือสำนักงานสาขาต่างชาติที่ไม่ได้อยู่ภายใต้การคว่ำบาตรของสหรัฐอเมริกา</w:t>
            </w:r>
          </w:p>
        </w:tc>
      </w:tr>
      <w:tr w:rsidRPr="00937E08" w:rsidR="009134EB" w:rsidTr="0EFB6523" w14:paraId="66A023D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CEA2BA4" w14:textId="77777777">
            <w:pPr>
              <w:spacing w:before="30" w:after="30"/>
              <w:ind w:left="30" w:right="30"/>
              <w:rPr>
                <w:rFonts w:ascii="Calibri" w:hAnsi="Calibri" w:eastAsia="Times New Roman" w:cs="Calibri"/>
                <w:sz w:val="16"/>
              </w:rPr>
            </w:pPr>
            <w:hyperlink w:tgtFrame="_blank" w:history="1" r:id="rId135">
              <w:r w:rsidRPr="00937E08">
                <w:rPr>
                  <w:rStyle w:val="Hyperlink"/>
                  <w:rFonts w:ascii="Calibri" w:hAnsi="Calibri" w:eastAsia="Times New Roman" w:cs="Calibri"/>
                  <w:sz w:val="16"/>
                </w:rPr>
                <w:t>Screen 46</w:t>
              </w:r>
            </w:hyperlink>
            <w:r w:rsidRPr="00937E08">
              <w:rPr>
                <w:rFonts w:ascii="Calibri" w:hAnsi="Calibri" w:eastAsia="Times New Roman" w:cs="Calibri"/>
                <w:sz w:val="16"/>
              </w:rPr>
              <w:t xml:space="preserve"> </w:t>
            </w:r>
          </w:p>
          <w:p w:rsidRPr="00937E08" w:rsidR="00421476" w:rsidP="00421476" w:rsidRDefault="00937E08" w14:paraId="0E98E9A7" w14:textId="77777777">
            <w:pPr>
              <w:ind w:left="30" w:right="30"/>
              <w:rPr>
                <w:rFonts w:ascii="Calibri" w:hAnsi="Calibri" w:eastAsia="Times New Roman" w:cs="Calibri"/>
                <w:sz w:val="16"/>
              </w:rPr>
            </w:pPr>
            <w:hyperlink w:tgtFrame="_blank" w:history="1" r:id="rId136">
              <w:r w:rsidRPr="00937E08">
                <w:rPr>
                  <w:rStyle w:val="Hyperlink"/>
                  <w:rFonts w:ascii="Calibri" w:hAnsi="Calibri" w:eastAsia="Times New Roman" w:cs="Calibri"/>
                  <w:sz w:val="16"/>
                </w:rPr>
                <w:t>65_C_47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B48728D" w14:textId="77777777">
            <w:pPr>
              <w:pStyle w:val="NormalWeb"/>
              <w:ind w:left="30" w:right="30"/>
              <w:rPr>
                <w:rFonts w:ascii="Calibri" w:hAnsi="Calibri" w:cs="Calibri"/>
              </w:rPr>
            </w:pPr>
            <w:r w:rsidRPr="00937E08">
              <w:rPr>
                <w:rFonts w:ascii="Calibri" w:hAnsi="Calibri" w:cs="Calibri"/>
              </w:rPr>
              <w:t>Quick Check</w:t>
            </w:r>
          </w:p>
          <w:p w:rsidRPr="00937E08" w:rsidR="00421476" w:rsidP="00421476" w:rsidRDefault="00937E08" w14:paraId="455F5E9E" w14:textId="77777777">
            <w:pPr>
              <w:pStyle w:val="NormalWeb"/>
              <w:ind w:left="30" w:right="30"/>
              <w:rPr>
                <w:rFonts w:ascii="Calibri" w:hAnsi="Calibri" w:cs="Calibri"/>
              </w:rPr>
            </w:pPr>
            <w:r w:rsidRPr="00937E08">
              <w:rPr>
                <w:rFonts w:ascii="Calibri" w:hAnsi="Calibri" w:cs="Calibri"/>
              </w:rPr>
              <w:t>Test your knowledge now!</w:t>
            </w:r>
          </w:p>
        </w:tc>
        <w:tc>
          <w:tcPr>
            <w:tcW w:w="6000" w:type="dxa"/>
            <w:tcMar/>
            <w:vAlign w:val="center"/>
          </w:tcPr>
          <w:p w:rsidRPr="00937E08" w:rsidR="00421476" w:rsidP="00421476" w:rsidRDefault="00937E08" w14:paraId="6375C781" w14:textId="77777777">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15868596" w14:textId="38739820">
            <w:pPr>
              <w:pStyle w:val="NormalWeb"/>
              <w:ind w:left="30" w:right="30"/>
              <w:rPr>
                <w:rFonts w:ascii="Calibri" w:hAnsi="Calibri" w:cs="Calibri"/>
              </w:rPr>
            </w:pPr>
            <w:r w:rsidRPr="00937E08">
              <w:rPr>
                <w:rFonts w:ascii="Angsana New" w:hAnsi="Angsana New" w:eastAsia="Angsana New" w:cs="Angsana New"/>
                <w:cs/>
                <w:lang w:val="th-TH" w:bidi="th-TH"/>
              </w:rPr>
              <w:t>ทดสอบความรู้ของคุณเลยตอนนี้</w:t>
            </w:r>
            <w:r w:rsidRPr="00937E08">
              <w:rPr>
                <w:rFonts w:ascii="Tahoma" w:hAnsi="Tahoma" w:eastAsia="Tahoma" w:cs="Tahoma"/>
                <w:lang w:val="th-TH"/>
              </w:rPr>
              <w:t>!</w:t>
            </w:r>
          </w:p>
        </w:tc>
      </w:tr>
      <w:tr w:rsidRPr="00937E08" w:rsidR="009134EB" w:rsidTr="0EFB6523" w14:paraId="625027B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88BC38D" w14:textId="77777777">
            <w:pPr>
              <w:spacing w:before="30" w:after="30"/>
              <w:ind w:left="30" w:right="30"/>
              <w:rPr>
                <w:rFonts w:ascii="Calibri" w:hAnsi="Calibri" w:eastAsia="Times New Roman" w:cs="Calibri"/>
                <w:sz w:val="16"/>
              </w:rPr>
            </w:pPr>
            <w:hyperlink w:tgtFrame="_blank" w:history="1" r:id="rId137">
              <w:r w:rsidRPr="00937E08">
                <w:rPr>
                  <w:rStyle w:val="Hyperlink"/>
                  <w:rFonts w:ascii="Calibri" w:hAnsi="Calibri" w:eastAsia="Times New Roman" w:cs="Calibri"/>
                  <w:sz w:val="16"/>
                </w:rPr>
                <w:t>Screen 46</w:t>
              </w:r>
            </w:hyperlink>
            <w:r w:rsidRPr="00937E08">
              <w:rPr>
                <w:rFonts w:ascii="Calibri" w:hAnsi="Calibri" w:eastAsia="Times New Roman" w:cs="Calibri"/>
                <w:sz w:val="16"/>
              </w:rPr>
              <w:t xml:space="preserve"> </w:t>
            </w:r>
          </w:p>
          <w:p w:rsidRPr="00937E08" w:rsidR="00421476" w:rsidP="00421476" w:rsidRDefault="00937E08" w14:paraId="14D9C6E6" w14:textId="77777777">
            <w:pPr>
              <w:ind w:left="30" w:right="30"/>
              <w:rPr>
                <w:rFonts w:ascii="Calibri" w:hAnsi="Calibri" w:eastAsia="Times New Roman" w:cs="Calibri"/>
                <w:sz w:val="16"/>
              </w:rPr>
            </w:pPr>
            <w:hyperlink w:tgtFrame="_blank" w:history="1" r:id="rId138">
              <w:r w:rsidRPr="00937E08">
                <w:rPr>
                  <w:rStyle w:val="Hyperlink"/>
                  <w:rFonts w:ascii="Calibri" w:hAnsi="Calibri" w:eastAsia="Times New Roman" w:cs="Calibri"/>
                  <w:sz w:val="16"/>
                </w:rPr>
                <w:t>66_C_47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1B034C2" w14:textId="77777777">
            <w:pPr>
              <w:pStyle w:val="NormalWeb"/>
              <w:ind w:left="30" w:right="30"/>
              <w:rPr>
                <w:rFonts w:ascii="Calibri" w:hAnsi="Calibri" w:cs="Calibri"/>
              </w:rPr>
            </w:pPr>
            <w:r w:rsidRPr="00937E08">
              <w:rPr>
                <w:rFonts w:ascii="Calibri" w:hAnsi="Calibri" w:cs="Calibri"/>
              </w:rPr>
              <w:t>Gina works for Abbott Argentina. She has seen the opportunity for expansion into Cuba but knows that unauthorized trade with Cuba remains prohibited under U.S. trade sanc</w:t>
            </w:r>
            <w:r w:rsidRPr="00937E08">
              <w:rPr>
                <w:rFonts w:ascii="Calibri" w:hAnsi="Calibri" w:cs="Calibri"/>
              </w:rPr>
              <w:t xml:space="preserve">tions. Sergio, an Argentinian national, who works for an Argentinian marketing company, is heavily involved in the Cuban market. He </w:t>
            </w:r>
            <w:r w:rsidRPr="00937E08">
              <w:rPr>
                <w:rFonts w:ascii="Calibri" w:hAnsi="Calibri" w:cs="Calibri"/>
              </w:rPr>
              <w:lastRenderedPageBreak/>
              <w:t>approaches Gina about working on Abbott’s behalf to open up opportunities in the Cuban market in anticipation of the lifting</w:t>
            </w:r>
            <w:r w:rsidRPr="00937E08">
              <w:rPr>
                <w:rFonts w:ascii="Calibri" w:hAnsi="Calibri" w:cs="Calibri"/>
              </w:rPr>
              <w:t xml:space="preserve"> of sanctions against Cuba. Gina agrees to refer business to Sergio’s company. Would this be okay?</w:t>
            </w:r>
          </w:p>
        </w:tc>
        <w:tc>
          <w:tcPr>
            <w:tcW w:w="6000" w:type="dxa"/>
            <w:tcMar/>
            <w:vAlign w:val="center"/>
          </w:tcPr>
          <w:p w:rsidRPr="00937E08" w:rsidR="00421476" w:rsidP="00421476" w:rsidRDefault="00937E08" w14:paraId="22CCD261" w14:textId="459FCB8E">
            <w:pPr>
              <w:pStyle w:val="NormalWeb"/>
              <w:ind w:left="30" w:right="30"/>
              <w:rPr>
                <w:rFonts w:ascii="Calibri" w:hAnsi="Calibri" w:cs="Calibri"/>
              </w:rPr>
            </w:pPr>
            <w:r w:rsidRPr="00937E08">
              <w:rPr>
                <w:rFonts w:ascii="Angsana New" w:hAnsi="Angsana New" w:eastAsia="Angsana New" w:cs="Angsana New"/>
                <w:cs/>
                <w:lang w:val="th-TH" w:bidi="th-TH"/>
              </w:rPr>
              <w:lastRenderedPageBreak/>
              <w:t>จีน่าทำงานที่</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อาร์เจนตินา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เธอเล็งเห็นโอ</w:t>
            </w:r>
            <w:r w:rsidRPr="00937E08">
              <w:rPr>
                <w:rFonts w:ascii="Angsana New" w:hAnsi="Angsana New" w:eastAsia="Angsana New" w:cs="Angsana New"/>
                <w:cs/>
                <w:lang w:val="th-TH" w:bidi="th-TH"/>
              </w:rPr>
              <w:t>กาสในการขยายธุรกิจเข้าไปยังคิวบา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แต่เธอก็รู้ว่าการค้ากับคิวบายังคงเป็นเรื่องต้องห้ามตามการคว่ำบาตรทางก</w:t>
            </w:r>
            <w:r w:rsidRPr="00937E08">
              <w:rPr>
                <w:rFonts w:ascii="Angsana New" w:hAnsi="Angsana New" w:eastAsia="Angsana New" w:cs="Angsana New"/>
                <w:cs/>
                <w:lang w:val="th-TH" w:bidi="th-TH"/>
              </w:rPr>
              <w:t>ารค้าของสหรัฐอเมริกา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เซอร์จิโอเป็นชาวอาร์เจนตินาที่ทำงานกับบริษัทการตลาดในอาร์เจนตินา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เขามีส่วนเกี่ยวข้องอย่างมากในตลาดคิวบา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เขาติดต่อจีน่าเกี่ยวกับการทำงานในนามของ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เพื่อแสวงหาโอกาสในตลาดคิวบา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ในระหว่างที่รอให้มีการยกเลิกการคว่ำบา</w:t>
            </w:r>
            <w:r w:rsidRPr="00937E08">
              <w:rPr>
                <w:rFonts w:ascii="Angsana New" w:hAnsi="Angsana New" w:eastAsia="Angsana New" w:cs="Angsana New"/>
                <w:cs/>
                <w:lang w:val="th-TH" w:bidi="th-TH"/>
              </w:rPr>
              <w:t>ตรต่อคิวบา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จีน่าตกลงที่จะแนะนำธุรกิจให้บริษัทของเซอร์จิโอ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การทำเช่นนี้เป็นเรื่องที่สามารถทำได้หรือไม่</w:t>
            </w:r>
          </w:p>
        </w:tc>
      </w:tr>
      <w:tr w:rsidRPr="00937E08" w:rsidR="009134EB" w:rsidTr="0EFB6523" w14:paraId="1EDF44E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80FFAC9" w14:textId="77777777">
            <w:pPr>
              <w:spacing w:before="30" w:after="30"/>
              <w:ind w:left="30" w:right="30"/>
              <w:rPr>
                <w:rFonts w:ascii="Calibri" w:hAnsi="Calibri" w:eastAsia="Times New Roman" w:cs="Calibri"/>
                <w:sz w:val="16"/>
              </w:rPr>
            </w:pPr>
            <w:hyperlink w:tgtFrame="_blank" w:history="1" r:id="rId139">
              <w:r w:rsidRPr="00937E08">
                <w:rPr>
                  <w:rStyle w:val="Hyperlink"/>
                  <w:rFonts w:ascii="Calibri" w:hAnsi="Calibri" w:eastAsia="Times New Roman" w:cs="Calibri"/>
                  <w:sz w:val="16"/>
                </w:rPr>
                <w:t>Screen 46</w:t>
              </w:r>
            </w:hyperlink>
            <w:r w:rsidRPr="00937E08">
              <w:rPr>
                <w:rFonts w:ascii="Calibri" w:hAnsi="Calibri" w:eastAsia="Times New Roman" w:cs="Calibri"/>
                <w:sz w:val="16"/>
              </w:rPr>
              <w:t xml:space="preserve"> </w:t>
            </w:r>
          </w:p>
          <w:p w:rsidRPr="00937E08" w:rsidR="00421476" w:rsidP="00421476" w:rsidRDefault="00937E08" w14:paraId="5814B50E" w14:textId="77777777">
            <w:pPr>
              <w:ind w:left="30" w:right="30"/>
              <w:rPr>
                <w:rFonts w:ascii="Calibri" w:hAnsi="Calibri" w:eastAsia="Times New Roman" w:cs="Calibri"/>
                <w:sz w:val="16"/>
              </w:rPr>
            </w:pPr>
            <w:hyperlink w:tgtFrame="_blank" w:history="1" r:id="rId140">
              <w:r w:rsidRPr="00937E08">
                <w:rPr>
                  <w:rStyle w:val="Hyperlink"/>
                  <w:rFonts w:ascii="Calibri" w:hAnsi="Calibri" w:eastAsia="Times New Roman" w:cs="Calibri"/>
                  <w:sz w:val="16"/>
                </w:rPr>
                <w:t>67_C_47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D72B13B" w14:textId="77777777">
            <w:pPr>
              <w:pStyle w:val="NormalWeb"/>
              <w:ind w:left="30" w:right="30"/>
              <w:rPr>
                <w:rFonts w:ascii="Calibri" w:hAnsi="Calibri" w:cs="Calibri"/>
              </w:rPr>
            </w:pPr>
            <w:r w:rsidRPr="00937E08">
              <w:rPr>
                <w:rFonts w:ascii="Calibri" w:hAnsi="Calibri" w:cs="Calibri"/>
              </w:rPr>
              <w:t xml:space="preserve">Yes, probably, as the </w:t>
            </w:r>
            <w:r w:rsidRPr="00937E08">
              <w:rPr>
                <w:rFonts w:ascii="Calibri" w:hAnsi="Calibri" w:cs="Calibri"/>
              </w:rPr>
              <w:t>business with Cuba will be conducted by a third party whose company and country, Argentina, is not covered by the U.S. ban on trade with Cuba.</w:t>
            </w:r>
          </w:p>
          <w:p w:rsidRPr="00937E08" w:rsidR="00421476" w:rsidP="00421476" w:rsidRDefault="00937E08" w14:paraId="2405E16D" w14:textId="77777777">
            <w:pPr>
              <w:pStyle w:val="NormalWeb"/>
              <w:ind w:left="30" w:right="30"/>
              <w:rPr>
                <w:rFonts w:ascii="Calibri" w:hAnsi="Calibri" w:cs="Calibri"/>
              </w:rPr>
            </w:pPr>
            <w:r w:rsidRPr="00937E08">
              <w:rPr>
                <w:rFonts w:ascii="Calibri" w:hAnsi="Calibri" w:cs="Calibri"/>
              </w:rPr>
              <w:t xml:space="preserve">No, probably not, as it is still illegal for a U.S. company to use a third party to facilitate business with a </w:t>
            </w:r>
            <w:r w:rsidRPr="00937E08">
              <w:rPr>
                <w:rFonts w:ascii="Calibri" w:hAnsi="Calibri" w:cs="Calibri"/>
              </w:rPr>
              <w:t>targeted country like Cuba.</w:t>
            </w:r>
          </w:p>
          <w:p w:rsidRPr="00937E08" w:rsidR="00421476" w:rsidP="00421476" w:rsidRDefault="00937E08" w14:paraId="10A5E6E5" w14:textId="77777777">
            <w:pPr>
              <w:pStyle w:val="NormalWeb"/>
              <w:ind w:left="30" w:right="30"/>
              <w:rPr>
                <w:rFonts w:ascii="Calibri" w:hAnsi="Calibri" w:cs="Calibri"/>
              </w:rPr>
            </w:pPr>
            <w:r w:rsidRPr="00937E08">
              <w:rPr>
                <w:rFonts w:ascii="Calibri" w:hAnsi="Calibri" w:cs="Calibri"/>
              </w:rPr>
              <w:t>Submit</w:t>
            </w:r>
          </w:p>
        </w:tc>
        <w:tc>
          <w:tcPr>
            <w:tcW w:w="6000" w:type="dxa"/>
            <w:tcMar/>
            <w:vAlign w:val="center"/>
          </w:tcPr>
          <w:p w:rsidRPr="00937E08" w:rsidR="00421476" w:rsidP="00421476" w:rsidRDefault="00937E08" w14:paraId="1E50EED0" w14:textId="77777777">
            <w:pPr>
              <w:pStyle w:val="NormalWeb"/>
              <w:ind w:left="30" w:right="30"/>
              <w:rPr>
                <w:rFonts w:ascii="Calibri" w:hAnsi="Calibri" w:cs="Calibri"/>
              </w:rPr>
            </w:pPr>
            <w:r w:rsidRPr="00937E08">
              <w:rPr>
                <w:rFonts w:ascii="Angsana New" w:hAnsi="Angsana New" w:eastAsia="Angsana New" w:cs="Angsana New"/>
                <w:cs/>
                <w:lang w:val="th-TH" w:bidi="th-TH"/>
              </w:rPr>
              <w:t>น่าจะได้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เพราะธุรกิจกับคิวบาจะเป็นการดำเนินการโดยบุคคลที่สาม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ซึ่งเป็นบริษัทอาร์เจนตินาที่ไม่ได้อยู่ภายใต้การกีดกันทางการค้าที่สหรัฐอเมริกามีต่อคิวบา</w:t>
            </w:r>
          </w:p>
          <w:p w:rsidRPr="00937E08" w:rsidR="00421476" w:rsidP="00421476" w:rsidRDefault="00937E08" w14:paraId="21E66E71" w14:textId="77777777">
            <w:pPr>
              <w:pStyle w:val="NormalWeb"/>
              <w:ind w:left="30" w:right="30"/>
              <w:rPr>
                <w:rFonts w:ascii="Calibri" w:hAnsi="Calibri" w:cs="Calibri"/>
              </w:rPr>
            </w:pPr>
            <w:r w:rsidRPr="00937E08">
              <w:rPr>
                <w:rFonts w:ascii="Angsana New" w:hAnsi="Angsana New" w:eastAsia="Angsana New" w:cs="Angsana New"/>
                <w:cs/>
                <w:lang w:val="th-TH" w:bidi="th-TH"/>
              </w:rPr>
              <w:t>ไม่น่าจะได้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เนื่องจากยังคงเป็นสิ่งผิดกฎหมายสำ</w:t>
            </w:r>
            <w:r w:rsidRPr="00937E08">
              <w:rPr>
                <w:rFonts w:ascii="Angsana New" w:hAnsi="Angsana New" w:eastAsia="Angsana New" w:cs="Angsana New"/>
                <w:cs/>
                <w:lang w:val="th-TH" w:bidi="th-TH"/>
              </w:rPr>
              <w:t>หรับบริษัทสหรัฐอเมริกา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ในการใช้บุคคลที่สามเพื่อดำเนินธุรกิจกับประเทศเป้าหมายอย่างคิวบา</w:t>
            </w:r>
          </w:p>
          <w:p w:rsidRPr="00937E08" w:rsidR="00421476" w:rsidP="00421476" w:rsidRDefault="00937E08" w14:paraId="37FDBE93" w14:textId="2027A677">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EFB6523" w14:paraId="696D038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6632AC8" w14:textId="77777777">
            <w:pPr>
              <w:spacing w:before="30" w:after="30"/>
              <w:ind w:left="30" w:right="30"/>
              <w:rPr>
                <w:rFonts w:ascii="Calibri" w:hAnsi="Calibri" w:eastAsia="Times New Roman" w:cs="Calibri"/>
                <w:sz w:val="16"/>
              </w:rPr>
            </w:pPr>
            <w:hyperlink w:tgtFrame="_blank" w:history="1" r:id="rId141">
              <w:r w:rsidRPr="00937E08">
                <w:rPr>
                  <w:rStyle w:val="Hyperlink"/>
                  <w:rFonts w:ascii="Calibri" w:hAnsi="Calibri" w:eastAsia="Times New Roman" w:cs="Calibri"/>
                  <w:sz w:val="16"/>
                </w:rPr>
                <w:t>Screen 46</w:t>
              </w:r>
            </w:hyperlink>
            <w:r w:rsidRPr="00937E08">
              <w:rPr>
                <w:rFonts w:ascii="Calibri" w:hAnsi="Calibri" w:eastAsia="Times New Roman" w:cs="Calibri"/>
                <w:sz w:val="16"/>
              </w:rPr>
              <w:t xml:space="preserve"> </w:t>
            </w:r>
          </w:p>
          <w:p w:rsidRPr="00937E08" w:rsidR="00421476" w:rsidP="00421476" w:rsidRDefault="00937E08" w14:paraId="556D24D4" w14:textId="77777777">
            <w:pPr>
              <w:ind w:left="30" w:right="30"/>
              <w:rPr>
                <w:rFonts w:ascii="Calibri" w:hAnsi="Calibri" w:eastAsia="Times New Roman" w:cs="Calibri"/>
                <w:sz w:val="16"/>
              </w:rPr>
            </w:pPr>
            <w:hyperlink w:tgtFrame="_blank" w:history="1" r:id="rId142">
              <w:r w:rsidRPr="00937E08">
                <w:rPr>
                  <w:rStyle w:val="Hyperlink"/>
                  <w:rFonts w:ascii="Calibri" w:hAnsi="Calibri" w:eastAsia="Times New Roman" w:cs="Calibri"/>
                  <w:sz w:val="16"/>
                </w:rPr>
                <w:t>68_C_47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72AC1B0" w14:textId="77777777">
            <w:pPr>
              <w:pStyle w:val="NormalWeb"/>
              <w:ind w:left="30" w:right="30"/>
              <w:rPr>
                <w:rFonts w:ascii="Calibri" w:hAnsi="Calibri" w:cs="Calibri"/>
              </w:rPr>
            </w:pPr>
            <w:r w:rsidRPr="00937E08">
              <w:rPr>
                <w:rFonts w:ascii="Calibri" w:hAnsi="Calibri" w:cs="Calibri"/>
              </w:rPr>
              <w:t>That's correct!</w:t>
            </w:r>
          </w:p>
          <w:p w:rsidRPr="00937E08" w:rsidR="00421476" w:rsidP="00421476" w:rsidRDefault="00937E08" w14:paraId="1E5573A0" w14:textId="77777777">
            <w:pPr>
              <w:pStyle w:val="NormalWeb"/>
              <w:ind w:left="30" w:right="30"/>
              <w:rPr>
                <w:rFonts w:ascii="Calibri" w:hAnsi="Calibri" w:cs="Calibri"/>
              </w:rPr>
            </w:pPr>
            <w:r w:rsidRPr="00937E08">
              <w:rPr>
                <w:rFonts w:ascii="Calibri" w:hAnsi="Calibri" w:cs="Calibri"/>
              </w:rPr>
              <w:t>That's not correct!</w:t>
            </w:r>
          </w:p>
          <w:p w:rsidRPr="00937E08" w:rsidR="00421476" w:rsidP="00421476" w:rsidRDefault="00937E08" w14:paraId="4F41902C" w14:textId="77777777">
            <w:pPr>
              <w:pStyle w:val="NormalWeb"/>
              <w:ind w:left="30" w:right="30"/>
              <w:rPr>
                <w:rFonts w:ascii="Calibri" w:hAnsi="Calibri" w:cs="Calibri"/>
              </w:rPr>
            </w:pPr>
            <w:r w:rsidRPr="00937E08">
              <w:rPr>
                <w:rFonts w:ascii="Calibri" w:hAnsi="Calibri" w:cs="Calibri"/>
              </w:rPr>
              <w:lastRenderedPageBreak/>
              <w:t>Even though Gina intends to use a third party who is not subject to U.S. trade sanctions, as an employee of a U.S. company, she is not permitted to refer business with sanctioned countries to foreign companies who are no</w:t>
            </w:r>
            <w:r w:rsidRPr="00937E08">
              <w:rPr>
                <w:rFonts w:ascii="Calibri" w:hAnsi="Calibri" w:cs="Calibri"/>
              </w:rPr>
              <w:t>t required to comply with U.S. sanctions.</w:t>
            </w:r>
          </w:p>
        </w:tc>
        <w:tc>
          <w:tcPr>
            <w:tcW w:w="6000" w:type="dxa"/>
            <w:tcMar/>
            <w:vAlign w:val="center"/>
          </w:tcPr>
          <w:p w:rsidRPr="00937E08" w:rsidR="00421476" w:rsidP="00421476" w:rsidRDefault="00937E08" w14:paraId="2C29ECA9"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ถูกต้อง</w:t>
            </w:r>
            <w:r w:rsidRPr="00937E08">
              <w:rPr>
                <w:rFonts w:ascii="Tahoma" w:hAnsi="Tahoma" w:eastAsia="Tahoma" w:cs="Tahoma"/>
                <w:lang w:val="th-TH"/>
              </w:rPr>
              <w:t>!</w:t>
            </w:r>
          </w:p>
          <w:p w:rsidRPr="00937E08" w:rsidR="00421476" w:rsidP="00421476" w:rsidRDefault="00937E08" w14:paraId="5F68E988" w14:textId="77777777">
            <w:pPr>
              <w:pStyle w:val="NormalWeb"/>
              <w:ind w:left="30" w:right="30"/>
              <w:rPr>
                <w:rFonts w:ascii="Calibri" w:hAnsi="Calibri" w:cs="Calibri"/>
              </w:rPr>
            </w:pPr>
            <w:r w:rsidRPr="00937E08">
              <w:rPr>
                <w:rFonts w:ascii="Angsana New" w:hAnsi="Angsana New" w:eastAsia="Angsana New" w:cs="Angsana New"/>
                <w:cs/>
                <w:lang w:val="th-TH" w:bidi="th-TH"/>
              </w:rPr>
              <w:t>ไม่ถูกต้อง</w:t>
            </w:r>
            <w:r w:rsidRPr="00937E08">
              <w:rPr>
                <w:rFonts w:ascii="Tahoma" w:hAnsi="Tahoma" w:eastAsia="Tahoma" w:cs="Tahoma"/>
                <w:lang w:val="th-TH"/>
              </w:rPr>
              <w:t>!</w:t>
            </w:r>
          </w:p>
          <w:p w:rsidRPr="00937E08" w:rsidR="00421476" w:rsidP="00421476" w:rsidRDefault="00937E08" w14:paraId="2FFBBA77" w14:textId="56D3F3F3">
            <w:pPr>
              <w:pStyle w:val="NormalWeb"/>
              <w:ind w:left="30" w:right="30"/>
              <w:rPr>
                <w:rFonts w:ascii="Calibri" w:hAnsi="Calibri" w:cs="Calibri"/>
              </w:rPr>
            </w:pPr>
            <w:r w:rsidRPr="00937E08">
              <w:rPr>
                <w:rFonts w:ascii="Angsana New" w:hAnsi="Angsana New" w:eastAsia="Angsana New" w:cs="Angsana New"/>
                <w:cs/>
                <w:lang w:val="th-TH" w:bidi="th-TH"/>
              </w:rPr>
              <w:lastRenderedPageBreak/>
              <w:t>แม้ว่าจีน่าตั้งใจจะใช้บุคคลที่สามที่ไม่ได้อยู่ภายใต้การคว่ำบาตรทางการค้าของสหรัฐอเมริกา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แต่ในฐานะพนักงานของบริษัทสหรัฐอเมริกา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ธอก็ไม่ได้รับอนุญาตให้แนะนำธุรกิจกับประเทศที่ถูกคว่ำบาตรให้แก่บริษัทต่างชาติที่ไม่ต้องปฏิบัติตามการคว่ำบาตรของสหรัฐอเมริกา</w:t>
            </w:r>
          </w:p>
        </w:tc>
      </w:tr>
      <w:tr w:rsidRPr="00937E08" w:rsidR="009134EB" w:rsidTr="0EFB6523" w14:paraId="391DD72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62E1D3B" w14:textId="77777777">
            <w:pPr>
              <w:spacing w:before="30" w:after="30"/>
              <w:ind w:left="30" w:right="30"/>
              <w:rPr>
                <w:rFonts w:ascii="Calibri" w:hAnsi="Calibri" w:eastAsia="Times New Roman" w:cs="Calibri"/>
                <w:sz w:val="16"/>
              </w:rPr>
            </w:pPr>
            <w:hyperlink w:tgtFrame="_blank" w:history="1" r:id="rId143">
              <w:r w:rsidRPr="00937E08">
                <w:rPr>
                  <w:rStyle w:val="Hyperlink"/>
                  <w:rFonts w:ascii="Calibri" w:hAnsi="Calibri" w:eastAsia="Times New Roman" w:cs="Calibri"/>
                  <w:sz w:val="16"/>
                </w:rPr>
                <w:t>Screen 47</w:t>
              </w:r>
            </w:hyperlink>
            <w:r w:rsidRPr="00937E08">
              <w:rPr>
                <w:rFonts w:ascii="Calibri" w:hAnsi="Calibri" w:eastAsia="Times New Roman" w:cs="Calibri"/>
                <w:sz w:val="16"/>
              </w:rPr>
              <w:t xml:space="preserve"> </w:t>
            </w:r>
          </w:p>
          <w:p w:rsidRPr="00937E08" w:rsidR="00421476" w:rsidP="00421476" w:rsidRDefault="00937E08" w14:paraId="02240E38" w14:textId="77777777">
            <w:pPr>
              <w:ind w:left="30" w:right="30"/>
              <w:rPr>
                <w:rFonts w:ascii="Calibri" w:hAnsi="Calibri" w:eastAsia="Times New Roman" w:cs="Calibri"/>
                <w:sz w:val="16"/>
              </w:rPr>
            </w:pPr>
            <w:hyperlink w:tgtFrame="_blank" w:history="1" r:id="rId144">
              <w:r w:rsidRPr="00937E08">
                <w:rPr>
                  <w:rStyle w:val="Hyperlink"/>
                  <w:rFonts w:ascii="Calibri" w:hAnsi="Calibri" w:eastAsia="Times New Roman" w:cs="Calibri"/>
                  <w:sz w:val="16"/>
                </w:rPr>
                <w:t>69_C_48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C422D25" w14:textId="77777777">
            <w:pPr>
              <w:pStyle w:val="NormalWeb"/>
              <w:ind w:left="30" w:right="30"/>
              <w:rPr>
                <w:rFonts w:ascii="Calibri" w:hAnsi="Calibri" w:cs="Calibri"/>
              </w:rPr>
            </w:pPr>
            <w:r w:rsidRPr="00937E08">
              <w:rPr>
                <w:rFonts w:ascii="Calibri" w:hAnsi="Calibri" w:cs="Calibri"/>
              </w:rPr>
              <w:t>Similar to prohibiting the facilitation of activities, most sanctions programs make it illegal to help someone avoid the sanctions rules.</w:t>
            </w:r>
          </w:p>
          <w:p w:rsidRPr="00937E08" w:rsidR="00421476" w:rsidP="00421476" w:rsidRDefault="00937E08" w14:paraId="51CAC420" w14:textId="77777777">
            <w:pPr>
              <w:pStyle w:val="NormalWeb"/>
              <w:ind w:left="30" w:right="30"/>
              <w:rPr>
                <w:rFonts w:ascii="Calibri" w:hAnsi="Calibri" w:cs="Calibri"/>
              </w:rPr>
            </w:pPr>
            <w:r w:rsidRPr="00937E08">
              <w:rPr>
                <w:rFonts w:ascii="Calibri" w:hAnsi="Calibri" w:cs="Calibri"/>
              </w:rPr>
              <w:t xml:space="preserve">For example, advising someone on how to structure a transaction so that it avoids or evades the sanctions laws is in </w:t>
            </w:r>
            <w:r w:rsidRPr="00937E08">
              <w:rPr>
                <w:rFonts w:ascii="Calibri" w:hAnsi="Calibri" w:cs="Calibri"/>
              </w:rPr>
              <w:t>itself a sanctions violation. However, giving a basic explanation of what the sanctions laws say is not a sanctions violation, as long as you do not offer strategic advice on how to avoid those laws.</w:t>
            </w:r>
          </w:p>
        </w:tc>
        <w:tc>
          <w:tcPr>
            <w:tcW w:w="6000" w:type="dxa"/>
            <w:tcMar/>
            <w:vAlign w:val="center"/>
          </w:tcPr>
          <w:p w:rsidRPr="00937E08" w:rsidR="00421476" w:rsidP="00421476" w:rsidRDefault="00937E08" w14:paraId="1C42A08C" w14:textId="77777777">
            <w:pPr>
              <w:pStyle w:val="NormalWeb"/>
              <w:ind w:left="30" w:right="30"/>
              <w:rPr>
                <w:rFonts w:ascii="Calibri" w:hAnsi="Calibri" w:cs="Calibri"/>
              </w:rPr>
            </w:pPr>
            <w:r w:rsidRPr="00937E08">
              <w:rPr>
                <w:rFonts w:ascii="Angsana New" w:hAnsi="Angsana New" w:eastAsia="Angsana New" w:cs="Angsana New"/>
                <w:cs/>
                <w:lang w:val="th-TH" w:bidi="th-TH"/>
              </w:rPr>
              <w:t>เช่นเดียวกับข้อห้ามการสนับสนุนกิจกรรม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าตรการคว่ำบาตรส่วนใหญ่กำหนดให้การช่วยเหลือคนอื่นหลีกเลี่ยงกฎระเบียบของการคว่ำบาตรเป็นสิ่งที่ผิดกฎหมาย</w:t>
            </w:r>
          </w:p>
          <w:p w:rsidRPr="00937E08" w:rsidR="00421476" w:rsidP="00421476" w:rsidRDefault="00937E08" w14:paraId="4E1D8199" w14:textId="4315EA95">
            <w:pPr>
              <w:pStyle w:val="NormalWeb"/>
              <w:ind w:left="30" w:right="30"/>
              <w:rPr>
                <w:rFonts w:ascii="Calibri" w:hAnsi="Calibri" w:cs="Calibri"/>
              </w:rPr>
            </w:pP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การแนะนำให้คนอื่นทราบวิธีจัดวางโครงสร</w:t>
            </w:r>
            <w:r w:rsidRPr="00937E08">
              <w:rPr>
                <w:rFonts w:ascii="Angsana New" w:hAnsi="Angsana New" w:eastAsia="Angsana New" w:cs="Angsana New"/>
                <w:cs/>
                <w:lang w:val="th-TH" w:bidi="th-TH"/>
              </w:rPr>
              <w:t>้างธุรกรรมเพื่อให้สามารถหลบหลีกหรือหลีกเลี่ยงกฎหมายการคว่ำบาตร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จะถือว่าเป็นการฝ่าฝืนการคว่ำบาตรในตัวเอ</w:t>
            </w:r>
            <w:r w:rsidRPr="00937E08">
              <w:rPr>
                <w:rFonts w:ascii="Angsana New" w:hAnsi="Angsana New" w:eastAsia="Angsana New" w:cs="Angsana New"/>
                <w:cs/>
                <w:lang w:val="th-TH" w:bidi="th-TH"/>
              </w:rPr>
              <w:t>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อย่างไรก็ตาม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การให้คำอธิบายเบื้องต้นถึงเนื้อหาของกฎหมายการคว่ำบาตร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จะไม่ถือว่าเป็นการฝ่าฝืนการคว่ำบาตร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ตราบเท่าที่คุณไม่ได้เสนอคำแนะนำเชิงกลยุทธ์เกี่ย</w:t>
            </w:r>
            <w:r w:rsidRPr="00937E08">
              <w:rPr>
                <w:rFonts w:ascii="Angsana New" w:hAnsi="Angsana New" w:eastAsia="Angsana New" w:cs="Angsana New"/>
                <w:cs/>
                <w:lang w:val="th-TH" w:bidi="th-TH"/>
              </w:rPr>
              <w:t>วกับวิธีการหลีกเลี่ยงกฎหมายเหล่านี้</w:t>
            </w:r>
          </w:p>
        </w:tc>
      </w:tr>
      <w:tr w:rsidRPr="00937E08" w:rsidR="009134EB" w:rsidTr="0EFB6523" w14:paraId="3E3B936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8D49F41" w14:textId="77777777">
            <w:pPr>
              <w:spacing w:before="30" w:after="30"/>
              <w:ind w:left="30" w:right="30"/>
              <w:rPr>
                <w:rFonts w:ascii="Calibri" w:hAnsi="Calibri" w:eastAsia="Times New Roman" w:cs="Calibri"/>
                <w:sz w:val="16"/>
              </w:rPr>
            </w:pPr>
            <w:hyperlink w:tgtFrame="_blank" w:history="1" r:id="rId145">
              <w:r w:rsidRPr="00937E08">
                <w:rPr>
                  <w:rStyle w:val="Hyperlink"/>
                  <w:rFonts w:ascii="Calibri" w:hAnsi="Calibri" w:eastAsia="Times New Roman" w:cs="Calibri"/>
                  <w:sz w:val="16"/>
                </w:rPr>
                <w:t>Screen 48</w:t>
              </w:r>
            </w:hyperlink>
            <w:r w:rsidRPr="00937E08">
              <w:rPr>
                <w:rFonts w:ascii="Calibri" w:hAnsi="Calibri" w:eastAsia="Times New Roman" w:cs="Calibri"/>
                <w:sz w:val="16"/>
              </w:rPr>
              <w:t xml:space="preserve"> </w:t>
            </w:r>
          </w:p>
          <w:p w:rsidRPr="00937E08" w:rsidR="00421476" w:rsidP="00421476" w:rsidRDefault="00937E08" w14:paraId="1FEE6C83" w14:textId="77777777">
            <w:pPr>
              <w:ind w:left="30" w:right="30"/>
              <w:rPr>
                <w:rFonts w:ascii="Calibri" w:hAnsi="Calibri" w:eastAsia="Times New Roman" w:cs="Calibri"/>
                <w:sz w:val="16"/>
              </w:rPr>
            </w:pPr>
            <w:hyperlink w:tgtFrame="_blank" w:history="1" r:id="rId146">
              <w:r w:rsidRPr="00937E08">
                <w:rPr>
                  <w:rStyle w:val="Hyperlink"/>
                  <w:rFonts w:ascii="Calibri" w:hAnsi="Calibri" w:eastAsia="Times New Roman" w:cs="Calibri"/>
                  <w:sz w:val="16"/>
                </w:rPr>
                <w:t>70_C_49</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8C5A6A6" w14:textId="77777777">
            <w:pPr>
              <w:pStyle w:val="NormalWeb"/>
              <w:ind w:left="30" w:right="30"/>
              <w:rPr>
                <w:rFonts w:ascii="Calibri" w:hAnsi="Calibri" w:cs="Calibri"/>
              </w:rPr>
            </w:pPr>
            <w:r w:rsidRPr="00937E08">
              <w:rPr>
                <w:rFonts w:ascii="Calibri" w:hAnsi="Calibri" w:cs="Calibri"/>
              </w:rPr>
              <w:t xml:space="preserve">The only legal way to do business with a sanctioned country without violating the sanctions program and Abbott policy is to get a </w:t>
            </w:r>
            <w:r w:rsidRPr="00937E08">
              <w:rPr>
                <w:rFonts w:ascii="Calibri" w:hAnsi="Calibri" w:cs="Calibri"/>
              </w:rPr>
              <w:t>license from the Office of Foreign Assets Control (OFAC) or Bureau of Industry and Security (BIS) to engage in authorized activities.</w:t>
            </w:r>
          </w:p>
          <w:p w:rsidRPr="00937E08" w:rsidR="00421476" w:rsidP="00421476" w:rsidRDefault="00937E08" w14:paraId="7196E599" w14:textId="77777777">
            <w:pPr>
              <w:pStyle w:val="NormalWeb"/>
              <w:ind w:left="30" w:right="30"/>
              <w:rPr>
                <w:rFonts w:ascii="Calibri" w:hAnsi="Calibri" w:cs="Calibri"/>
              </w:rPr>
            </w:pPr>
            <w:r w:rsidRPr="00937E08">
              <w:rPr>
                <w:rFonts w:ascii="Calibri" w:hAnsi="Calibri" w:cs="Calibri"/>
              </w:rPr>
              <w:t xml:space="preserve">Contact </w:t>
            </w:r>
            <w:hyperlink w:history="1" r:id="rId147">
              <w:r w:rsidRPr="00937E08">
                <w:rPr>
                  <w:rStyle w:val="Hyperlink"/>
                  <w:rFonts w:ascii="Calibri" w:hAnsi="Calibri" w:cs="Calibri"/>
                </w:rPr>
                <w:t>exports@abbott.com</w:t>
              </w:r>
            </w:hyperlink>
            <w:r w:rsidRPr="00937E08">
              <w:rPr>
                <w:rFonts w:ascii="Calibri" w:hAnsi="Calibri" w:cs="Calibri"/>
              </w:rPr>
              <w:t xml:space="preserve"> for any activity involving sanctioned countries.</w:t>
            </w:r>
          </w:p>
        </w:tc>
        <w:tc>
          <w:tcPr>
            <w:tcW w:w="6000" w:type="dxa"/>
            <w:tcMar/>
            <w:vAlign w:val="center"/>
          </w:tcPr>
          <w:p w:rsidRPr="00937E08" w:rsidR="00421476" w:rsidP="00421476" w:rsidRDefault="00937E08" w14:paraId="3AD53A29" w14:textId="77777777">
            <w:pPr>
              <w:pStyle w:val="NormalWeb"/>
              <w:ind w:left="30" w:right="30"/>
              <w:rPr>
                <w:rFonts w:ascii="Calibri" w:hAnsi="Calibri" w:cs="Calibri"/>
              </w:rPr>
            </w:pPr>
            <w:r w:rsidRPr="00937E08">
              <w:rPr>
                <w:rFonts w:ascii="Angsana New" w:hAnsi="Angsana New" w:eastAsia="Angsana New" w:cs="Angsana New"/>
                <w:cs/>
                <w:lang w:val="th-TH" w:bidi="th-TH"/>
              </w:rPr>
              <w:t>วิธีการเดียวที่ถูกกฎหมายในการทำธุรกิจกับประเทศที่ถูกคว่ำบาตรโดยไม่ฝ่าฝืนมาตรการคว่ำบาตรและนโยบาย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คือการขอรับใบอนุญาตจากสำนักงานควบคุมสินทรัพย์ในต่างประเทศ</w:t>
            </w:r>
            <w:r w:rsidRPr="00937E08">
              <w:rPr>
                <w:rFonts w:ascii="Tahoma" w:hAnsi="Tahoma" w:eastAsia="Tahoma" w:cs="Tahoma"/>
                <w:lang w:val="th-TH"/>
              </w:rPr>
              <w:t xml:space="preserve"> (OFAC) </w:t>
            </w:r>
            <w:r w:rsidRPr="00937E08">
              <w:rPr>
                <w:rFonts w:ascii="Angsana New" w:hAnsi="Angsana New" w:eastAsia="Angsana New" w:cs="Angsana New"/>
                <w:cs/>
                <w:lang w:val="th-TH" w:bidi="th-TH"/>
              </w:rPr>
              <w:t>หรือสำนักอุตสาหกรรมและความมั่นคง</w:t>
            </w:r>
            <w:r w:rsidRPr="00937E08">
              <w:rPr>
                <w:rFonts w:ascii="Tahoma" w:hAnsi="Tahoma" w:eastAsia="Tahoma" w:cs="Tahoma"/>
                <w:lang w:val="th-TH"/>
              </w:rPr>
              <w:t xml:space="preserve"> (BIS) </w:t>
            </w:r>
            <w:r w:rsidRPr="00937E08">
              <w:rPr>
                <w:rFonts w:ascii="Angsana New" w:hAnsi="Angsana New" w:eastAsia="Angsana New" w:cs="Angsana New"/>
                <w:cs/>
                <w:lang w:val="th-TH" w:bidi="th-TH"/>
              </w:rPr>
              <w:t>เพื่อเข้าร่วมในกิจกรรมที่ได้รับอนุญาต</w:t>
            </w:r>
          </w:p>
          <w:p w:rsidRPr="00937E08" w:rsidR="00421476" w:rsidP="00421476" w:rsidRDefault="00937E08" w14:paraId="24D6A058" w14:textId="2124FD2E">
            <w:pPr>
              <w:pStyle w:val="NormalWeb"/>
              <w:ind w:left="30" w:right="30"/>
              <w:rPr>
                <w:rFonts w:ascii="Calibri" w:hAnsi="Calibri" w:cs="Calibri"/>
              </w:rPr>
            </w:pPr>
            <w:r w:rsidRPr="00937E08">
              <w:rPr>
                <w:rFonts w:ascii="Angsana New" w:hAnsi="Angsana New" w:eastAsia="Angsana New" w:cs="Angsana New"/>
                <w:cs/>
                <w:lang w:val="th-TH" w:bidi="th-TH"/>
              </w:rPr>
              <w:t>ติดต่อ</w:t>
            </w:r>
            <w:r w:rsidRPr="00937E08">
              <w:rPr>
                <w:rFonts w:ascii="Tahoma" w:hAnsi="Tahoma" w:eastAsia="Tahoma" w:cs="Tahoma"/>
                <w:lang w:val="th-TH"/>
              </w:rPr>
              <w:t xml:space="preserve"> </w:t>
            </w:r>
            <w:hyperlink w:history="1" r:id="rId148">
              <w:r w:rsidRPr="00937E08">
                <w:rPr>
                  <w:rFonts w:ascii="Tahoma" w:hAnsi="Tahoma" w:eastAsia="Tahoma" w:cs="Tahoma"/>
                  <w:color w:val="0000FF"/>
                  <w:u w:val="single"/>
                  <w:lang w:val="th-TH"/>
                </w:rPr>
                <w:t>exports@abbott.com</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สำหรับกิจกรรมใดก็ตามที่เกี่ยวข้องกับประเทศที่ถูกคว่ำบาตร</w:t>
            </w:r>
          </w:p>
        </w:tc>
      </w:tr>
      <w:tr w:rsidRPr="00937E08" w:rsidR="009134EB" w:rsidTr="0EFB6523" w14:paraId="3E03F8B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E92BEB9" w14:textId="77777777">
            <w:pPr>
              <w:spacing w:before="30" w:after="30"/>
              <w:ind w:left="30" w:right="30"/>
              <w:rPr>
                <w:rFonts w:ascii="Calibri" w:hAnsi="Calibri" w:eastAsia="Times New Roman" w:cs="Calibri"/>
                <w:sz w:val="16"/>
              </w:rPr>
            </w:pPr>
            <w:hyperlink w:tgtFrame="_blank" w:history="1" r:id="rId149">
              <w:r w:rsidRPr="00937E08">
                <w:rPr>
                  <w:rStyle w:val="Hyperlink"/>
                  <w:rFonts w:ascii="Calibri" w:hAnsi="Calibri" w:eastAsia="Times New Roman" w:cs="Calibri"/>
                  <w:sz w:val="16"/>
                </w:rPr>
                <w:t>Screen 49</w:t>
              </w:r>
            </w:hyperlink>
            <w:r w:rsidRPr="00937E08">
              <w:rPr>
                <w:rFonts w:ascii="Calibri" w:hAnsi="Calibri" w:eastAsia="Times New Roman" w:cs="Calibri"/>
                <w:sz w:val="16"/>
              </w:rPr>
              <w:t xml:space="preserve"> </w:t>
            </w:r>
          </w:p>
          <w:p w:rsidRPr="00937E08" w:rsidR="00421476" w:rsidP="00421476" w:rsidRDefault="00937E08" w14:paraId="2EAB6CB1" w14:textId="77777777">
            <w:pPr>
              <w:ind w:left="30" w:right="30"/>
              <w:rPr>
                <w:rFonts w:ascii="Calibri" w:hAnsi="Calibri" w:eastAsia="Times New Roman" w:cs="Calibri"/>
                <w:sz w:val="16"/>
              </w:rPr>
            </w:pPr>
            <w:hyperlink w:tgtFrame="_blank" w:history="1" r:id="rId150">
              <w:r w:rsidRPr="00937E08">
                <w:rPr>
                  <w:rStyle w:val="Hyperlink"/>
                  <w:rFonts w:ascii="Calibri" w:hAnsi="Calibri" w:eastAsia="Times New Roman" w:cs="Calibri"/>
                  <w:sz w:val="16"/>
                </w:rPr>
                <w:t>71_C_50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1757F99" w14:textId="77777777">
            <w:pPr>
              <w:pStyle w:val="NormalWeb"/>
              <w:ind w:left="30" w:right="30"/>
              <w:rPr>
                <w:rFonts w:ascii="Calibri" w:hAnsi="Calibri" w:cs="Calibri"/>
              </w:rPr>
            </w:pPr>
            <w:r w:rsidRPr="00937E08">
              <w:rPr>
                <w:rFonts w:ascii="Calibri" w:hAnsi="Calibri" w:cs="Calibri"/>
              </w:rPr>
              <w:t>Click the arrow to begin your review.</w:t>
            </w:r>
          </w:p>
          <w:p w:rsidRPr="00937E08" w:rsidR="00421476" w:rsidP="00421476" w:rsidRDefault="00937E08" w14:paraId="13ACB407" w14:textId="77777777">
            <w:pPr>
              <w:pStyle w:val="NormalWeb"/>
              <w:ind w:left="30" w:right="30"/>
              <w:rPr>
                <w:rFonts w:ascii="Calibri" w:hAnsi="Calibri" w:cs="Calibri"/>
              </w:rPr>
            </w:pPr>
            <w:r w:rsidRPr="00937E08">
              <w:rPr>
                <w:rFonts w:ascii="Calibri" w:hAnsi="Calibri" w:cs="Calibri"/>
              </w:rPr>
              <w:t>Review</w:t>
            </w:r>
          </w:p>
          <w:p w:rsidRPr="00937E08" w:rsidR="00421476" w:rsidP="00421476" w:rsidRDefault="00937E08" w14:paraId="638320CC" w14:textId="77777777">
            <w:pPr>
              <w:pStyle w:val="NormalWeb"/>
              <w:ind w:left="30" w:right="30"/>
              <w:rPr>
                <w:rFonts w:ascii="Calibri" w:hAnsi="Calibri" w:cs="Calibri"/>
              </w:rPr>
            </w:pPr>
            <w:r w:rsidRPr="00937E08">
              <w:rPr>
                <w:rFonts w:ascii="Calibri" w:hAnsi="Calibri" w:cs="Calibri"/>
              </w:rPr>
              <w:t>Take a moment to review some of the key concepts in this section.</w:t>
            </w:r>
          </w:p>
        </w:tc>
        <w:tc>
          <w:tcPr>
            <w:tcW w:w="6000" w:type="dxa"/>
            <w:tcMar/>
            <w:vAlign w:val="center"/>
          </w:tcPr>
          <w:p w:rsidRPr="00937E08" w:rsidR="00421476" w:rsidP="00421476" w:rsidRDefault="00937E08" w14:paraId="23118FBA" w14:textId="77777777">
            <w:pPr>
              <w:pStyle w:val="NormalWeb"/>
              <w:ind w:left="30" w:right="30"/>
              <w:rPr>
                <w:rFonts w:ascii="Calibri" w:hAnsi="Calibri" w:cs="Calibri"/>
              </w:rPr>
            </w:pPr>
            <w:r w:rsidRPr="00937E08">
              <w:rPr>
                <w:rFonts w:ascii="Angsana New" w:hAnsi="Angsana New" w:eastAsia="Angsana New" w:cs="Angsana New"/>
                <w:cs/>
                <w:lang w:val="th-TH" w:bidi="th-TH"/>
              </w:rPr>
              <w:t>คลิกลูกศรเพื่อเริ่มการทบทวนของคุณ</w:t>
            </w:r>
          </w:p>
          <w:p w:rsidRPr="00937E08" w:rsidR="00421476" w:rsidP="00421476" w:rsidRDefault="00937E08" w14:paraId="73C38704" w14:textId="77777777">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p w:rsidRPr="00937E08" w:rsidR="00421476" w:rsidP="00421476" w:rsidRDefault="00937E08" w14:paraId="1113A1F4" w14:textId="2F1FAA5A">
            <w:pPr>
              <w:pStyle w:val="NormalWeb"/>
              <w:ind w:left="30" w:right="30"/>
              <w:rPr>
                <w:rFonts w:ascii="Calibri" w:hAnsi="Calibri" w:cs="Calibri"/>
              </w:rPr>
            </w:pPr>
            <w:r w:rsidRPr="00937E08">
              <w:rPr>
                <w:rFonts w:ascii="Angsana New" w:hAnsi="Angsana New" w:eastAsia="Angsana New" w:cs="Angsana New"/>
                <w:cs/>
                <w:lang w:val="th-TH" w:bidi="th-TH"/>
              </w:rPr>
              <w:t>ใช้เวลาสักครู่เพื่อทบทวนแนวคิดสำคัญบางอย่างในเนื้อหาส่วนนี้</w:t>
            </w:r>
          </w:p>
        </w:tc>
      </w:tr>
      <w:tr w:rsidRPr="00937E08" w:rsidR="009134EB" w:rsidTr="0EFB6523" w14:paraId="20C203E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9684D22" w14:textId="77777777">
            <w:pPr>
              <w:spacing w:before="30" w:after="30"/>
              <w:ind w:left="30" w:right="30"/>
              <w:rPr>
                <w:rFonts w:ascii="Calibri" w:hAnsi="Calibri" w:eastAsia="Times New Roman" w:cs="Calibri"/>
                <w:sz w:val="16"/>
              </w:rPr>
            </w:pPr>
            <w:hyperlink w:tgtFrame="_blank" w:history="1" r:id="rId151">
              <w:r w:rsidRPr="00937E08">
                <w:rPr>
                  <w:rStyle w:val="Hyperlink"/>
                  <w:rFonts w:ascii="Calibri" w:hAnsi="Calibri" w:eastAsia="Times New Roman" w:cs="Calibri"/>
                  <w:sz w:val="16"/>
                </w:rPr>
                <w:t>Screen 49</w:t>
              </w:r>
            </w:hyperlink>
            <w:r w:rsidRPr="00937E08">
              <w:rPr>
                <w:rFonts w:ascii="Calibri" w:hAnsi="Calibri" w:eastAsia="Times New Roman" w:cs="Calibri"/>
                <w:sz w:val="16"/>
              </w:rPr>
              <w:t xml:space="preserve"> </w:t>
            </w:r>
          </w:p>
          <w:p w:rsidRPr="00937E08" w:rsidR="00421476" w:rsidP="00421476" w:rsidRDefault="00937E08" w14:paraId="7163D8FB" w14:textId="77777777">
            <w:pPr>
              <w:ind w:left="30" w:right="30"/>
              <w:rPr>
                <w:rFonts w:ascii="Calibri" w:hAnsi="Calibri" w:eastAsia="Times New Roman" w:cs="Calibri"/>
                <w:sz w:val="16"/>
              </w:rPr>
            </w:pPr>
            <w:hyperlink w:tgtFrame="_blank" w:history="1" r:id="rId152">
              <w:r w:rsidRPr="00937E08">
                <w:rPr>
                  <w:rStyle w:val="Hyperlink"/>
                  <w:rFonts w:ascii="Calibri" w:hAnsi="Calibri" w:eastAsia="Times New Roman" w:cs="Calibri"/>
                  <w:sz w:val="16"/>
                </w:rPr>
                <w:t>72_C_50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E8807E7" w14:textId="77777777">
            <w:pPr>
              <w:pStyle w:val="NormalWeb"/>
              <w:ind w:left="30" w:right="30"/>
              <w:rPr>
                <w:rFonts w:ascii="Calibri" w:hAnsi="Calibri" w:cs="Calibri"/>
              </w:rPr>
            </w:pPr>
            <w:r w:rsidRPr="00937E08">
              <w:rPr>
                <w:rFonts w:ascii="Calibri" w:hAnsi="Calibri" w:cs="Calibri"/>
              </w:rPr>
              <w:t>Exportation and Re-exportation</w:t>
            </w:r>
          </w:p>
          <w:p w:rsidRPr="00937E08" w:rsidR="00421476" w:rsidP="00421476" w:rsidRDefault="00937E08" w14:paraId="63A3DFFD" w14:textId="77777777">
            <w:pPr>
              <w:pStyle w:val="NormalWeb"/>
              <w:ind w:left="30" w:right="30"/>
              <w:rPr>
                <w:rFonts w:ascii="Calibri" w:hAnsi="Calibri" w:cs="Calibri"/>
              </w:rPr>
            </w:pPr>
            <w:r w:rsidRPr="00937E08">
              <w:rPr>
                <w:rFonts w:ascii="Calibri" w:hAnsi="Calibri" w:cs="Calibri"/>
              </w:rPr>
              <w:t xml:space="preserve">Export bans prohibit not only direct exports to a </w:t>
            </w:r>
            <w:r w:rsidRPr="00937E08">
              <w:rPr>
                <w:rFonts w:ascii="Calibri" w:hAnsi="Calibri" w:cs="Calibri"/>
              </w:rPr>
              <w:lastRenderedPageBreak/>
              <w:t>sanctioned country, but also indirect exports or re-exports through a third, non-sanctioned country.</w:t>
            </w:r>
          </w:p>
        </w:tc>
        <w:tc>
          <w:tcPr>
            <w:tcW w:w="6000" w:type="dxa"/>
            <w:tcMar/>
            <w:vAlign w:val="center"/>
          </w:tcPr>
          <w:p w:rsidRPr="00937E08" w:rsidR="00421476" w:rsidP="00421476" w:rsidRDefault="00937E08" w14:paraId="6CD708F2"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การส่งออกและการนำเข้าและส่งสินค้ากลับออกไป</w:t>
            </w:r>
            <w:r w:rsidRPr="00937E08">
              <w:rPr>
                <w:rFonts w:ascii="Tahoma" w:hAnsi="Tahoma" w:eastAsia="Tahoma" w:cs="Tahoma"/>
                <w:lang w:val="th-TH"/>
              </w:rPr>
              <w:t xml:space="preserve"> </w:t>
            </w:r>
          </w:p>
          <w:p w:rsidRPr="00937E08" w:rsidR="00421476" w:rsidP="00421476" w:rsidRDefault="00937E08" w14:paraId="518C0B1D" w14:textId="107F2C58">
            <w:pPr>
              <w:pStyle w:val="NormalWeb"/>
              <w:ind w:left="30" w:right="30"/>
              <w:rPr>
                <w:rFonts w:ascii="Calibri" w:hAnsi="Calibri" w:cs="Calibri"/>
              </w:rPr>
            </w:pPr>
            <w:r w:rsidRPr="00937E08">
              <w:rPr>
                <w:rFonts w:ascii="Angsana New" w:hAnsi="Angsana New" w:eastAsia="Angsana New" w:cs="Angsana New"/>
                <w:cs/>
                <w:lang w:val="th-TH" w:bidi="th-TH"/>
              </w:rPr>
              <w:t>ข้อห้ามการส่งออกไม่ได้ห้ามแค่การส่งออกไปยังประเทศที่ถูกคว่ำบาตรโดยตรงเท่านั้น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ยังรวมถึงการส่งออกทางอ้อมหรือการนำเข้าและส่งสินค้ากลับออกไปผ่านประเทศที่สามที่ไม่ถูกคว่ำบาตร</w:t>
            </w:r>
          </w:p>
        </w:tc>
      </w:tr>
      <w:tr w:rsidRPr="00937E08" w:rsidR="009134EB" w:rsidTr="0EFB6523" w14:paraId="45988E1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E1D7B4E" w14:textId="77777777">
            <w:pPr>
              <w:spacing w:before="30" w:after="30"/>
              <w:ind w:left="30" w:right="30"/>
              <w:rPr>
                <w:rFonts w:ascii="Calibri" w:hAnsi="Calibri" w:eastAsia="Times New Roman" w:cs="Calibri"/>
                <w:sz w:val="16"/>
              </w:rPr>
            </w:pPr>
            <w:hyperlink w:tgtFrame="_blank" w:history="1" r:id="rId153">
              <w:r w:rsidRPr="00937E08">
                <w:rPr>
                  <w:rStyle w:val="Hyperlink"/>
                  <w:rFonts w:ascii="Calibri" w:hAnsi="Calibri" w:eastAsia="Times New Roman" w:cs="Calibri"/>
                  <w:sz w:val="16"/>
                </w:rPr>
                <w:t>Screen 49</w:t>
              </w:r>
            </w:hyperlink>
            <w:r w:rsidRPr="00937E08">
              <w:rPr>
                <w:rFonts w:ascii="Calibri" w:hAnsi="Calibri" w:eastAsia="Times New Roman" w:cs="Calibri"/>
                <w:sz w:val="16"/>
              </w:rPr>
              <w:t xml:space="preserve"> </w:t>
            </w:r>
          </w:p>
          <w:p w:rsidRPr="00937E08" w:rsidR="00421476" w:rsidP="00421476" w:rsidRDefault="00937E08" w14:paraId="5C1041DE" w14:textId="77777777">
            <w:pPr>
              <w:ind w:left="30" w:right="30"/>
              <w:rPr>
                <w:rFonts w:ascii="Calibri" w:hAnsi="Calibri" w:eastAsia="Times New Roman" w:cs="Calibri"/>
                <w:sz w:val="16"/>
              </w:rPr>
            </w:pPr>
            <w:hyperlink w:tgtFrame="_blank" w:history="1" r:id="rId154">
              <w:r w:rsidRPr="00937E08">
                <w:rPr>
                  <w:rStyle w:val="Hyperlink"/>
                  <w:rFonts w:ascii="Calibri" w:hAnsi="Calibri" w:eastAsia="Times New Roman" w:cs="Calibri"/>
                  <w:sz w:val="16"/>
                </w:rPr>
                <w:t>73_C_50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6BBB604" w14:textId="77777777">
            <w:pPr>
              <w:pStyle w:val="NormalWeb"/>
              <w:ind w:left="30" w:right="30"/>
              <w:rPr>
                <w:rFonts w:ascii="Calibri" w:hAnsi="Calibri" w:cs="Calibri"/>
              </w:rPr>
            </w:pPr>
            <w:r w:rsidRPr="00937E08">
              <w:rPr>
                <w:rFonts w:ascii="Calibri" w:hAnsi="Calibri" w:cs="Calibri"/>
              </w:rPr>
              <w:t>Importation</w:t>
            </w:r>
          </w:p>
          <w:p w:rsidRPr="00937E08" w:rsidR="00421476" w:rsidP="00421476" w:rsidRDefault="00937E08" w14:paraId="1A42A587" w14:textId="77777777">
            <w:pPr>
              <w:pStyle w:val="NormalWeb"/>
              <w:ind w:left="30" w:right="30"/>
              <w:rPr>
                <w:rFonts w:ascii="Calibri" w:hAnsi="Calibri" w:cs="Calibri"/>
              </w:rPr>
            </w:pPr>
            <w:r w:rsidRPr="00937E08">
              <w:rPr>
                <w:rFonts w:ascii="Calibri" w:hAnsi="Calibri" w:cs="Calibri"/>
              </w:rPr>
              <w:t>Most trade sanctions programs prohibit the importation of goods and services directly from sanctioned countries into t</w:t>
            </w:r>
            <w:r w:rsidRPr="00937E08">
              <w:rPr>
                <w:rFonts w:ascii="Calibri" w:hAnsi="Calibri" w:cs="Calibri"/>
              </w:rPr>
              <w:t>he U.S. The prohibition extends to indirect imports of sanctioned country goods that travel through a non-sanctioned country.</w:t>
            </w:r>
          </w:p>
        </w:tc>
        <w:tc>
          <w:tcPr>
            <w:tcW w:w="6000" w:type="dxa"/>
            <w:tcMar/>
            <w:vAlign w:val="center"/>
          </w:tcPr>
          <w:p w:rsidRPr="00937E08" w:rsidR="00421476" w:rsidP="00421476" w:rsidRDefault="00937E08" w14:paraId="79D4EC54"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การนำเข้า</w:t>
            </w:r>
          </w:p>
          <w:p w:rsidRPr="00937E08" w:rsidR="00421476" w:rsidP="00421476" w:rsidRDefault="00937E08" w14:paraId="1D8C650B" w14:textId="787B53D7">
            <w:pPr>
              <w:pStyle w:val="NormalWeb"/>
              <w:ind w:left="30" w:right="30"/>
              <w:rPr>
                <w:rFonts w:ascii="Calibri" w:hAnsi="Calibri" w:cs="Calibri"/>
              </w:rPr>
            </w:pPr>
            <w:r w:rsidRPr="00937E08">
              <w:rPr>
                <w:rFonts w:ascii="Angsana New" w:hAnsi="Angsana New" w:eastAsia="Angsana New" w:cs="Angsana New"/>
                <w:cs/>
                <w:lang w:val="th-TH" w:bidi="th-TH"/>
              </w:rPr>
              <w:t>มาตรการคว่ำบาตรทางการค้าส่วนใหญ่จะห้ามการนำเข้าสินค้าและบริการจากประเทศที่ถูกคว่ำบาตรสู่สหรัฐอเมริกาโดยต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ข้อห้ามยังครอบคลุมถึงการนำเข้าสินค้าของประเทศที่ถูกคว่ำบาตรแบบทางอ้อม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ซึ่งมีการขนส่งผ่านประเทศที่</w:t>
            </w:r>
            <w:r w:rsidRPr="00937E08">
              <w:rPr>
                <w:rFonts w:ascii="Angsana New" w:hAnsi="Angsana New" w:eastAsia="Angsana New" w:cs="Angsana New"/>
                <w:cs/>
                <w:lang w:val="th-TH" w:bidi="th-TH"/>
              </w:rPr>
              <w:t>ไม่ถูกคว่ำบาตร</w:t>
            </w:r>
          </w:p>
        </w:tc>
      </w:tr>
      <w:tr w:rsidRPr="00937E08" w:rsidR="009134EB" w:rsidTr="0EFB6523" w14:paraId="319C76E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890AAB5" w14:textId="77777777">
            <w:pPr>
              <w:spacing w:before="30" w:after="30"/>
              <w:ind w:left="30" w:right="30"/>
              <w:rPr>
                <w:rFonts w:ascii="Calibri" w:hAnsi="Calibri" w:eastAsia="Times New Roman" w:cs="Calibri"/>
                <w:sz w:val="16"/>
              </w:rPr>
            </w:pPr>
            <w:hyperlink w:tgtFrame="_blank" w:history="1" r:id="rId155">
              <w:r w:rsidRPr="00937E08">
                <w:rPr>
                  <w:rStyle w:val="Hyperlink"/>
                  <w:rFonts w:ascii="Calibri" w:hAnsi="Calibri" w:eastAsia="Times New Roman" w:cs="Calibri"/>
                  <w:sz w:val="16"/>
                </w:rPr>
                <w:t>Screen 49</w:t>
              </w:r>
            </w:hyperlink>
            <w:r w:rsidRPr="00937E08">
              <w:rPr>
                <w:rFonts w:ascii="Calibri" w:hAnsi="Calibri" w:eastAsia="Times New Roman" w:cs="Calibri"/>
                <w:sz w:val="16"/>
              </w:rPr>
              <w:t xml:space="preserve"> </w:t>
            </w:r>
          </w:p>
          <w:p w:rsidRPr="00937E08" w:rsidR="00421476" w:rsidP="00421476" w:rsidRDefault="00937E08" w14:paraId="30F18FC3" w14:textId="77777777">
            <w:pPr>
              <w:ind w:left="30" w:right="30"/>
              <w:rPr>
                <w:rFonts w:ascii="Calibri" w:hAnsi="Calibri" w:eastAsia="Times New Roman" w:cs="Calibri"/>
                <w:sz w:val="16"/>
              </w:rPr>
            </w:pPr>
            <w:hyperlink w:tgtFrame="_blank" w:history="1" r:id="rId156">
              <w:r w:rsidRPr="00937E08">
                <w:rPr>
                  <w:rStyle w:val="Hyperlink"/>
                  <w:rFonts w:ascii="Calibri" w:hAnsi="Calibri" w:eastAsia="Times New Roman" w:cs="Calibri"/>
                  <w:sz w:val="16"/>
                </w:rPr>
                <w:t>74_C_50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E24F38C" w14:textId="77777777">
            <w:pPr>
              <w:pStyle w:val="NormalWeb"/>
              <w:ind w:left="30" w:right="30"/>
              <w:rPr>
                <w:rFonts w:ascii="Calibri" w:hAnsi="Calibri" w:cs="Calibri"/>
              </w:rPr>
            </w:pPr>
            <w:r w:rsidRPr="00937E08">
              <w:rPr>
                <w:rFonts w:ascii="Calibri" w:hAnsi="Calibri" w:cs="Calibri"/>
              </w:rPr>
              <w:t>Business Travel</w:t>
            </w:r>
          </w:p>
          <w:p w:rsidRPr="00937E08" w:rsidR="00421476" w:rsidP="00421476" w:rsidRDefault="00937E08" w14:paraId="2AA0152E" w14:textId="77777777">
            <w:pPr>
              <w:pStyle w:val="NormalWeb"/>
              <w:ind w:left="30" w:right="30"/>
              <w:rPr>
                <w:rFonts w:ascii="Calibri" w:hAnsi="Calibri" w:cs="Calibri"/>
              </w:rPr>
            </w:pPr>
            <w:r w:rsidRPr="00937E08">
              <w:rPr>
                <w:rFonts w:ascii="Calibri" w:hAnsi="Calibri" w:cs="Calibri"/>
              </w:rPr>
              <w:t xml:space="preserve">U.S. citizens are legally permitted to travel to most sanctioned countries. However, some sanctions programs make it illegal to spend money or </w:t>
            </w:r>
            <w:r w:rsidRPr="00937E08">
              <w:rPr>
                <w:rFonts w:ascii="Calibri" w:hAnsi="Calibri" w:cs="Calibri"/>
              </w:rPr>
              <w:t xml:space="preserve">conduct certain activities in a sanctioned country. Consult with Global Trade Compliance at </w:t>
            </w:r>
            <w:r w:rsidRPr="00937E08">
              <w:rPr>
                <w:rFonts w:ascii="Calibri" w:hAnsi="Calibri" w:cs="Calibri"/>
              </w:rPr>
              <w:lastRenderedPageBreak/>
              <w:t>exports@abbott.com before you travel on business to any sanctioned country.</w:t>
            </w:r>
          </w:p>
        </w:tc>
        <w:tc>
          <w:tcPr>
            <w:tcW w:w="6000" w:type="dxa"/>
            <w:tcMar/>
            <w:vAlign w:val="center"/>
          </w:tcPr>
          <w:p w:rsidRPr="00937E08" w:rsidR="00421476" w:rsidP="00421476" w:rsidRDefault="00937E08" w14:paraId="2E4C4CBA"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การเดินทางเพื่อธุรกิจ</w:t>
            </w:r>
            <w:r w:rsidRPr="00937E08">
              <w:rPr>
                <w:rFonts w:ascii="Tahoma" w:hAnsi="Tahoma" w:eastAsia="Tahoma" w:cs="Tahoma"/>
                <w:lang w:val="th-TH"/>
              </w:rPr>
              <w:t xml:space="preserve"> </w:t>
            </w:r>
          </w:p>
          <w:p w:rsidRPr="00937E08" w:rsidR="00421476" w:rsidP="00421476" w:rsidRDefault="00937E08" w14:paraId="44B3BD00" w14:textId="40284B85">
            <w:pPr>
              <w:pStyle w:val="NormalWeb"/>
              <w:ind w:left="30" w:right="30"/>
              <w:rPr>
                <w:rFonts w:ascii="Calibri" w:hAnsi="Calibri" w:cs="Calibri"/>
              </w:rPr>
            </w:pPr>
            <w:r w:rsidRPr="00937E08">
              <w:rPr>
                <w:rFonts w:ascii="Angsana New" w:hAnsi="Angsana New" w:eastAsia="Angsana New" w:cs="Angsana New"/>
                <w:cs/>
                <w:lang w:val="th-TH" w:bidi="th-TH"/>
              </w:rPr>
              <w:t>กฎหมายอนุญาตให้พลเมืองสหรัฐอเมริกาเดินทางไปยังประเทศที่ถูกคว่ำบาตรส่วนใหญ่</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อย่างไรก็ตาม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าตรการคว่ำบาตรบางมาตรการกำหนดให้การใช้เงินหรือดำเนินกิจกรรมบางอย่างในประเทศที่ถูกคว่ำบาตรเป็นเรื่องผิด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ปรึกษาฝ่ายกำกับดูแลการปฏิบัติตามกฎระเบียบทางการค้าสากลที่</w:t>
            </w:r>
            <w:r w:rsidRPr="00937E08">
              <w:rPr>
                <w:rFonts w:ascii="Tahoma" w:hAnsi="Tahoma" w:eastAsia="Tahoma" w:cs="Tahoma"/>
                <w:lang w:val="th-TH"/>
              </w:rPr>
              <w:t xml:space="preserve"> exports@abbott.com </w:t>
            </w:r>
            <w:r w:rsidRPr="00937E08">
              <w:rPr>
                <w:rFonts w:ascii="Angsana New" w:hAnsi="Angsana New" w:eastAsia="Angsana New" w:cs="Angsana New"/>
                <w:cs/>
                <w:lang w:val="th-TH" w:bidi="th-TH"/>
              </w:rPr>
              <w:t>ก่อนที่จะเดินทางไ</w:t>
            </w:r>
            <w:r w:rsidRPr="00937E08">
              <w:rPr>
                <w:rFonts w:ascii="Angsana New" w:hAnsi="Angsana New" w:eastAsia="Angsana New" w:cs="Angsana New"/>
                <w:cs/>
                <w:lang w:val="th-TH" w:bidi="th-TH"/>
              </w:rPr>
              <w:t>ปทำธุรกิจในประเทศใดก็ตามที่ถูกคว่ำบาตร</w:t>
            </w:r>
          </w:p>
        </w:tc>
      </w:tr>
      <w:tr w:rsidRPr="00937E08" w:rsidR="009134EB" w:rsidTr="0EFB6523" w14:paraId="5AC41F9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A8B5C74" w14:textId="77777777">
            <w:pPr>
              <w:spacing w:before="30" w:after="30"/>
              <w:ind w:left="30" w:right="30"/>
              <w:rPr>
                <w:rFonts w:ascii="Calibri" w:hAnsi="Calibri" w:eastAsia="Times New Roman" w:cs="Calibri"/>
                <w:sz w:val="16"/>
              </w:rPr>
            </w:pPr>
            <w:hyperlink w:tgtFrame="_blank" w:history="1" r:id="rId157">
              <w:r w:rsidRPr="00937E08">
                <w:rPr>
                  <w:rStyle w:val="Hyperlink"/>
                  <w:rFonts w:ascii="Calibri" w:hAnsi="Calibri" w:eastAsia="Times New Roman" w:cs="Calibri"/>
                  <w:sz w:val="16"/>
                </w:rPr>
                <w:t>Screen 49</w:t>
              </w:r>
            </w:hyperlink>
            <w:r w:rsidRPr="00937E08">
              <w:rPr>
                <w:rFonts w:ascii="Calibri" w:hAnsi="Calibri" w:eastAsia="Times New Roman" w:cs="Calibri"/>
                <w:sz w:val="16"/>
              </w:rPr>
              <w:t xml:space="preserve"> </w:t>
            </w:r>
          </w:p>
          <w:p w:rsidRPr="00937E08" w:rsidR="00421476" w:rsidP="00421476" w:rsidRDefault="00937E08" w14:paraId="2F66BFBC" w14:textId="77777777">
            <w:pPr>
              <w:ind w:left="30" w:right="30"/>
              <w:rPr>
                <w:rFonts w:ascii="Calibri" w:hAnsi="Calibri" w:eastAsia="Times New Roman" w:cs="Calibri"/>
                <w:sz w:val="16"/>
              </w:rPr>
            </w:pPr>
            <w:hyperlink w:tgtFrame="_blank" w:history="1" r:id="rId158">
              <w:r w:rsidRPr="00937E08">
                <w:rPr>
                  <w:rStyle w:val="Hyperlink"/>
                  <w:rFonts w:ascii="Calibri" w:hAnsi="Calibri" w:eastAsia="Times New Roman" w:cs="Calibri"/>
                  <w:sz w:val="16"/>
                </w:rPr>
                <w:t>75_C_50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3D650DD" w14:textId="77777777">
            <w:pPr>
              <w:pStyle w:val="NormalWeb"/>
              <w:ind w:left="30" w:right="30"/>
              <w:rPr>
                <w:rFonts w:ascii="Calibri" w:hAnsi="Calibri" w:cs="Calibri"/>
              </w:rPr>
            </w:pPr>
            <w:r w:rsidRPr="00937E08">
              <w:rPr>
                <w:rFonts w:ascii="Calibri" w:hAnsi="Calibri" w:cs="Calibri"/>
              </w:rPr>
              <w:t>Facilitation of Activities by Others</w:t>
            </w:r>
          </w:p>
          <w:p w:rsidRPr="00937E08" w:rsidR="00421476" w:rsidP="00421476" w:rsidRDefault="00937E08" w14:paraId="1FE8DF4A" w14:textId="77777777">
            <w:pPr>
              <w:pStyle w:val="NormalWeb"/>
              <w:ind w:left="30" w:right="30"/>
              <w:rPr>
                <w:rFonts w:ascii="Calibri" w:hAnsi="Calibri" w:cs="Calibri"/>
              </w:rPr>
            </w:pPr>
            <w:r w:rsidRPr="00937E08">
              <w:rPr>
                <w:rFonts w:ascii="Calibri" w:hAnsi="Calibri" w:cs="Calibri"/>
              </w:rPr>
              <w:t>Foreign trade controls and sanctions programs generally include a ban against facilitating activitie</w:t>
            </w:r>
            <w:r w:rsidRPr="00937E08">
              <w:rPr>
                <w:rFonts w:ascii="Calibri" w:hAnsi="Calibri" w:cs="Calibri"/>
              </w:rPr>
              <w:t>s by others. It is illegal to assist a non-U.S. person or company in any transaction that you, as a U.S. person (or employee of a U.S.-headquartered company), are not permitted to participate in yourself.</w:t>
            </w:r>
          </w:p>
        </w:tc>
        <w:tc>
          <w:tcPr>
            <w:tcW w:w="6000" w:type="dxa"/>
            <w:tcMar/>
            <w:vAlign w:val="center"/>
          </w:tcPr>
          <w:p w:rsidRPr="00937E08" w:rsidR="00421476" w:rsidP="00421476" w:rsidRDefault="00937E08" w14:paraId="64E5FFE3"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การอำนวยความสะดวกให้กิจกรรมโดยผู้อื่น</w:t>
            </w:r>
            <w:r w:rsidRPr="00937E08">
              <w:rPr>
                <w:rFonts w:ascii="Tahoma" w:hAnsi="Tahoma" w:eastAsia="Tahoma" w:cs="Tahoma"/>
                <w:lang w:val="th-TH"/>
              </w:rPr>
              <w:t xml:space="preserve"> </w:t>
            </w:r>
          </w:p>
          <w:p w:rsidRPr="00937E08" w:rsidR="00421476" w:rsidP="00421476" w:rsidRDefault="00937E08" w14:paraId="7E5A1C67" w14:textId="669687BF">
            <w:pPr>
              <w:pStyle w:val="NormalWeb"/>
              <w:ind w:left="30" w:right="30"/>
              <w:rPr>
                <w:rFonts w:ascii="Calibri" w:hAnsi="Calibri" w:cs="Calibri"/>
              </w:rPr>
            </w:pPr>
            <w:r w:rsidRPr="00937E08">
              <w:rPr>
                <w:rFonts w:ascii="Angsana New" w:hAnsi="Angsana New" w:eastAsia="Angsana New" w:cs="Angsana New"/>
                <w:cs/>
                <w:lang w:val="th-TH" w:bidi="th-TH"/>
              </w:rPr>
              <w:t>โดยทั่วไปแล้ว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ควบคุมการค้าในต่างประเทศและมาตรการคว่ำบาตรจะมีข้อห้ามสำหรับการการอำนวยความสะดวกให้กิจกรรมโดยผู้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ซึ่งเป็นสิ่งผิดกฎหมาย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หากให้การช่วยเหลือบุคคลหรือบริษัทที่ไม่ใช่ของสหรัฐอเมริกาดำเนินธุรกรรมใด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ในฐานะที่คุณ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หรือพนักงานของบริษัทที่มีสำนักงานใหญ่ในสห</w:t>
            </w:r>
            <w:r w:rsidRPr="00937E08">
              <w:rPr>
                <w:rFonts w:ascii="Angsana New" w:hAnsi="Angsana New" w:eastAsia="Angsana New" w:cs="Angsana New"/>
                <w:cs/>
                <w:lang w:val="th-TH" w:bidi="th-TH"/>
              </w:rPr>
              <w:t>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ไม่ได้รับอนุญาตให้เข้าร่วมด้วยตนเอง</w:t>
            </w:r>
          </w:p>
        </w:tc>
      </w:tr>
      <w:tr w:rsidRPr="00937E08" w:rsidR="009134EB" w:rsidTr="0EFB6523" w14:paraId="73CEA8B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0FCA5B8" w14:textId="77777777">
            <w:pPr>
              <w:spacing w:before="30" w:after="30"/>
              <w:ind w:left="30" w:right="30"/>
              <w:rPr>
                <w:rFonts w:ascii="Calibri" w:hAnsi="Calibri" w:eastAsia="Times New Roman" w:cs="Calibri"/>
                <w:sz w:val="16"/>
              </w:rPr>
            </w:pPr>
            <w:hyperlink w:tgtFrame="_blank" w:history="1" r:id="rId159">
              <w:r w:rsidRPr="00937E08">
                <w:rPr>
                  <w:rStyle w:val="Hyperlink"/>
                  <w:rFonts w:ascii="Calibri" w:hAnsi="Calibri" w:eastAsia="Times New Roman" w:cs="Calibri"/>
                  <w:sz w:val="16"/>
                </w:rPr>
                <w:t>Screen 49</w:t>
              </w:r>
            </w:hyperlink>
            <w:r w:rsidRPr="00937E08">
              <w:rPr>
                <w:rFonts w:ascii="Calibri" w:hAnsi="Calibri" w:eastAsia="Times New Roman" w:cs="Calibri"/>
                <w:sz w:val="16"/>
              </w:rPr>
              <w:t xml:space="preserve"> </w:t>
            </w:r>
          </w:p>
          <w:p w:rsidRPr="00937E08" w:rsidR="00421476" w:rsidP="00421476" w:rsidRDefault="00937E08" w14:paraId="676E50B8" w14:textId="77777777">
            <w:pPr>
              <w:ind w:left="30" w:right="30"/>
              <w:rPr>
                <w:rFonts w:ascii="Calibri" w:hAnsi="Calibri" w:eastAsia="Times New Roman" w:cs="Calibri"/>
                <w:sz w:val="16"/>
              </w:rPr>
            </w:pPr>
            <w:hyperlink w:tgtFrame="_blank" w:history="1" r:id="rId160">
              <w:r w:rsidRPr="00937E08">
                <w:rPr>
                  <w:rStyle w:val="Hyperlink"/>
                  <w:rFonts w:ascii="Calibri" w:hAnsi="Calibri" w:eastAsia="Times New Roman" w:cs="Calibri"/>
                  <w:sz w:val="16"/>
                </w:rPr>
                <w:t>76_C_50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E1B8A9F" w14:textId="77777777">
            <w:pPr>
              <w:pStyle w:val="NormalWeb"/>
              <w:ind w:left="30" w:right="30"/>
              <w:rPr>
                <w:rFonts w:ascii="Calibri" w:hAnsi="Calibri" w:cs="Calibri"/>
              </w:rPr>
            </w:pPr>
            <w:r w:rsidRPr="00937E08">
              <w:rPr>
                <w:rFonts w:ascii="Calibri" w:hAnsi="Calibri" w:cs="Calibri"/>
              </w:rPr>
              <w:t>Trying to Circumvent Sanctions</w:t>
            </w:r>
          </w:p>
          <w:p w:rsidRPr="00937E08" w:rsidR="00421476" w:rsidP="00421476" w:rsidRDefault="00937E08" w14:paraId="51A1BF31" w14:textId="77777777">
            <w:pPr>
              <w:pStyle w:val="NormalWeb"/>
              <w:ind w:left="30" w:right="30"/>
              <w:rPr>
                <w:rFonts w:ascii="Calibri" w:hAnsi="Calibri" w:cs="Calibri"/>
              </w:rPr>
            </w:pPr>
            <w:r w:rsidRPr="00937E08">
              <w:rPr>
                <w:rFonts w:ascii="Calibri" w:hAnsi="Calibri" w:cs="Calibri"/>
              </w:rPr>
              <w:t>It is illegal to help someone avoid the sanctions rules.</w:t>
            </w:r>
          </w:p>
        </w:tc>
        <w:tc>
          <w:tcPr>
            <w:tcW w:w="6000" w:type="dxa"/>
            <w:tcMar/>
            <w:vAlign w:val="center"/>
          </w:tcPr>
          <w:p w:rsidRPr="00937E08" w:rsidR="00421476" w:rsidP="00421476" w:rsidRDefault="00937E08" w14:paraId="37E293E3"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การพยายามหลบเลี่ยงการคว่ำบาตร</w:t>
            </w:r>
            <w:r w:rsidRPr="00937E08">
              <w:rPr>
                <w:rFonts w:ascii="Tahoma" w:hAnsi="Tahoma" w:eastAsia="Tahoma" w:cs="Tahoma"/>
                <w:lang w:val="th-TH"/>
              </w:rPr>
              <w:t xml:space="preserve"> </w:t>
            </w:r>
          </w:p>
          <w:p w:rsidRPr="00937E08" w:rsidR="00421476" w:rsidP="00421476" w:rsidRDefault="00937E08" w14:paraId="4B989D82" w14:textId="0A503BB7">
            <w:pPr>
              <w:pStyle w:val="NormalWeb"/>
              <w:ind w:left="30" w:right="30"/>
              <w:rPr>
                <w:rFonts w:ascii="Calibri" w:hAnsi="Calibri" w:cs="Calibri"/>
              </w:rPr>
            </w:pPr>
            <w:r w:rsidRPr="00937E08">
              <w:rPr>
                <w:rFonts w:ascii="Angsana New" w:hAnsi="Angsana New" w:eastAsia="Angsana New" w:cs="Angsana New"/>
                <w:cs/>
                <w:lang w:val="th-TH" w:bidi="th-TH"/>
              </w:rPr>
              <w:t>ซึ่งเป็นสิ่งผิดกฎหมาย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หากให้การช่วยเหลือคนอื่นหลีกเลี่ยงกฎระเบียบของการคว่ำบาตร</w:t>
            </w:r>
          </w:p>
        </w:tc>
      </w:tr>
      <w:tr w:rsidRPr="00937E08" w:rsidR="009134EB" w:rsidTr="0EFB6523" w14:paraId="3A6A5F3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7891D2F" w14:textId="77777777">
            <w:pPr>
              <w:spacing w:before="30" w:after="30"/>
              <w:ind w:left="30" w:right="30"/>
              <w:rPr>
                <w:rFonts w:ascii="Calibri" w:hAnsi="Calibri" w:eastAsia="Times New Roman" w:cs="Calibri"/>
                <w:sz w:val="16"/>
              </w:rPr>
            </w:pPr>
            <w:hyperlink w:tgtFrame="_blank" w:history="1" r:id="rId161">
              <w:r w:rsidRPr="00937E08">
                <w:rPr>
                  <w:rStyle w:val="Hyperlink"/>
                  <w:rFonts w:ascii="Calibri" w:hAnsi="Calibri" w:eastAsia="Times New Roman" w:cs="Calibri"/>
                  <w:sz w:val="16"/>
                </w:rPr>
                <w:t>Screen 51</w:t>
              </w:r>
            </w:hyperlink>
            <w:r w:rsidRPr="00937E08">
              <w:rPr>
                <w:rFonts w:ascii="Calibri" w:hAnsi="Calibri" w:eastAsia="Times New Roman" w:cs="Calibri"/>
                <w:sz w:val="16"/>
              </w:rPr>
              <w:t xml:space="preserve"> </w:t>
            </w:r>
          </w:p>
          <w:p w:rsidRPr="00937E08" w:rsidR="00421476" w:rsidP="00421476" w:rsidRDefault="00937E08" w14:paraId="623192ED" w14:textId="77777777">
            <w:pPr>
              <w:ind w:left="30" w:right="30"/>
              <w:rPr>
                <w:rFonts w:ascii="Calibri" w:hAnsi="Calibri" w:eastAsia="Times New Roman" w:cs="Calibri"/>
                <w:sz w:val="16"/>
              </w:rPr>
            </w:pPr>
            <w:hyperlink w:tgtFrame="_blank" w:history="1" r:id="rId162">
              <w:r w:rsidRPr="00937E08">
                <w:rPr>
                  <w:rStyle w:val="Hyperlink"/>
                  <w:rFonts w:ascii="Calibri" w:hAnsi="Calibri" w:eastAsia="Times New Roman" w:cs="Calibri"/>
                  <w:sz w:val="16"/>
                </w:rPr>
                <w:t>78_C_52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2DE7BDF" w14:textId="77777777">
            <w:pPr>
              <w:pStyle w:val="NormalWeb"/>
              <w:ind w:left="30" w:right="30"/>
              <w:rPr>
                <w:rFonts w:ascii="Calibri" w:hAnsi="Calibri" w:cs="Calibri"/>
              </w:rPr>
            </w:pPr>
            <w:r w:rsidRPr="00937E08">
              <w:rPr>
                <w:rFonts w:ascii="Calibri" w:hAnsi="Calibri" w:cs="Calibri"/>
              </w:rPr>
              <w:t xml:space="preserve">As mentioned earlier, both U.S. law and </w:t>
            </w:r>
            <w:r w:rsidRPr="00937E08">
              <w:rPr>
                <w:rFonts w:ascii="Calibri" w:hAnsi="Calibri" w:cs="Calibri"/>
              </w:rPr>
              <w:t xml:space="preserve">Abbott policy require every Abbott employee (including those of </w:t>
            </w:r>
            <w:r w:rsidRPr="00937E08">
              <w:rPr>
                <w:rFonts w:ascii="Calibri" w:hAnsi="Calibri" w:cs="Calibri"/>
              </w:rPr>
              <w:lastRenderedPageBreak/>
              <w:t>our foreign subsidiaries and affiliates) to comply with U.S. trade sanctions regulations.</w:t>
            </w:r>
          </w:p>
        </w:tc>
        <w:tc>
          <w:tcPr>
            <w:tcW w:w="6000" w:type="dxa"/>
            <w:tcMar/>
            <w:vAlign w:val="center"/>
          </w:tcPr>
          <w:p w:rsidRPr="00937E08" w:rsidR="00421476" w:rsidP="00421476" w:rsidRDefault="00937E08" w14:paraId="6ACCB37E" w14:textId="430FA390">
            <w:pPr>
              <w:pStyle w:val="NormalWeb"/>
              <w:ind w:left="30" w:right="30"/>
              <w:rPr>
                <w:rFonts w:ascii="Calibri" w:hAnsi="Calibri" w:cs="Calibri"/>
              </w:rPr>
            </w:pPr>
            <w:r w:rsidRPr="00937E08">
              <w:rPr>
                <w:rFonts w:ascii="Angsana New" w:hAnsi="Angsana New" w:eastAsia="Angsana New" w:cs="Angsana New"/>
                <w:cs/>
                <w:lang w:val="th-TH" w:bidi="th-TH"/>
              </w:rPr>
              <w:lastRenderedPageBreak/>
              <w:t>ดังที่กล่าวไว้ก่อนหน้า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กฎหมายของสหรัฐอเมริกาและนโยบายของ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ล้วนกำหนดให้พนักงานทุกคนของ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รวมถึงผู้ที่ทำงานอยู่กับสำนักงานสาขาและบริษัทในเครือ</w:t>
            </w:r>
            <w:r w:rsidRPr="00937E08">
              <w:rPr>
                <w:rFonts w:ascii="Angsana New" w:hAnsi="Angsana New" w:eastAsia="Angsana New" w:cs="Angsana New"/>
                <w:cs/>
                <w:lang w:val="th-TH" w:bidi="th-TH"/>
              </w:rPr>
              <w:t>ในต่างประเทศ</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ต้องปฏิบัติตามระเบียบข้อบังคับเกี่ยวกับการคว่ำบาตรทางการค้าของสหรัฐอเมริกา</w:t>
            </w:r>
          </w:p>
        </w:tc>
      </w:tr>
      <w:tr w:rsidRPr="00937E08" w:rsidR="009134EB" w:rsidTr="0EFB6523" w14:paraId="0693689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DD4193A" w14:textId="77777777">
            <w:pPr>
              <w:spacing w:before="30" w:after="30"/>
              <w:ind w:left="30" w:right="30"/>
              <w:rPr>
                <w:rFonts w:ascii="Calibri" w:hAnsi="Calibri" w:eastAsia="Times New Roman" w:cs="Calibri"/>
                <w:sz w:val="16"/>
              </w:rPr>
            </w:pPr>
            <w:hyperlink w:tgtFrame="_blank" w:history="1" r:id="rId163">
              <w:r w:rsidRPr="00937E08">
                <w:rPr>
                  <w:rStyle w:val="Hyperlink"/>
                  <w:rFonts w:ascii="Calibri" w:hAnsi="Calibri" w:eastAsia="Times New Roman" w:cs="Calibri"/>
                  <w:sz w:val="16"/>
                </w:rPr>
                <w:t>Screen 52</w:t>
              </w:r>
            </w:hyperlink>
            <w:r w:rsidRPr="00937E08">
              <w:rPr>
                <w:rFonts w:ascii="Calibri" w:hAnsi="Calibri" w:eastAsia="Times New Roman" w:cs="Calibri"/>
                <w:sz w:val="16"/>
              </w:rPr>
              <w:t xml:space="preserve"> </w:t>
            </w:r>
          </w:p>
          <w:p w:rsidRPr="00937E08" w:rsidR="00421476" w:rsidP="00421476" w:rsidRDefault="00937E08" w14:paraId="6CD881C9" w14:textId="77777777">
            <w:pPr>
              <w:ind w:left="30" w:right="30"/>
              <w:rPr>
                <w:rFonts w:ascii="Calibri" w:hAnsi="Calibri" w:eastAsia="Times New Roman" w:cs="Calibri"/>
                <w:sz w:val="16"/>
              </w:rPr>
            </w:pPr>
            <w:hyperlink w:tgtFrame="_blank" w:history="1" r:id="rId164">
              <w:r w:rsidRPr="00937E08">
                <w:rPr>
                  <w:rStyle w:val="Hyperlink"/>
                  <w:rFonts w:ascii="Calibri" w:hAnsi="Calibri" w:eastAsia="Times New Roman" w:cs="Calibri"/>
                  <w:sz w:val="16"/>
                </w:rPr>
                <w:t>79_C_53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8F7F34E" w14:textId="77777777">
            <w:pPr>
              <w:pStyle w:val="NormalWeb"/>
              <w:ind w:left="30" w:right="30"/>
              <w:rPr>
                <w:rFonts w:ascii="Calibri" w:hAnsi="Calibri" w:cs="Calibri"/>
              </w:rPr>
            </w:pPr>
            <w:r w:rsidRPr="00937E08">
              <w:rPr>
                <w:rFonts w:ascii="Calibri" w:hAnsi="Calibri" w:cs="Calibri"/>
              </w:rPr>
              <w:t>U.S. law prohibits doing business with any person or organization that is an SDN or is on a restricted party list.</w:t>
            </w:r>
          </w:p>
          <w:p w:rsidRPr="00937E08" w:rsidR="00421476" w:rsidP="00421476" w:rsidRDefault="00937E08" w14:paraId="6B3DD7C4" w14:textId="77777777">
            <w:pPr>
              <w:pStyle w:val="NormalWeb"/>
              <w:ind w:left="30" w:right="30"/>
              <w:rPr>
                <w:rFonts w:ascii="Calibri" w:hAnsi="Calibri" w:cs="Calibri"/>
              </w:rPr>
            </w:pPr>
            <w:r w:rsidRPr="00937E08">
              <w:rPr>
                <w:rFonts w:ascii="Calibri" w:hAnsi="Calibri" w:cs="Calibri"/>
              </w:rPr>
              <w:t>All Abbott affiliates globally must screen their prospective</w:t>
            </w:r>
            <w:r w:rsidRPr="00937E08">
              <w:rPr>
                <w:rFonts w:ascii="Calibri" w:hAnsi="Calibri" w:cs="Calibri"/>
              </w:rPr>
              <w:t xml:space="preserve"> trade partners, customers, vendors, banks, healthcare professionals, principal investigators, speakers, recipients of donations, etc. against all applicable and relevant restricted party lists.</w:t>
            </w:r>
          </w:p>
        </w:tc>
        <w:tc>
          <w:tcPr>
            <w:tcW w:w="6000" w:type="dxa"/>
            <w:tcMar/>
            <w:vAlign w:val="center"/>
          </w:tcPr>
          <w:p w:rsidRPr="00937E08" w:rsidR="00421476" w:rsidP="00421476" w:rsidRDefault="00937E08" w14:paraId="4A029B1C" w14:textId="77777777">
            <w:pPr>
              <w:pStyle w:val="NormalWeb"/>
              <w:ind w:left="30" w:right="30"/>
              <w:rPr>
                <w:rFonts w:ascii="Calibri" w:hAnsi="Calibri" w:cs="Calibri"/>
              </w:rPr>
            </w:pPr>
            <w:r w:rsidRPr="00937E08">
              <w:rPr>
                <w:rFonts w:ascii="Angsana New" w:hAnsi="Angsana New" w:eastAsia="Angsana New" w:cs="Angsana New"/>
                <w:cs/>
                <w:lang w:val="th-TH" w:bidi="th-TH"/>
              </w:rPr>
              <w:t>กฎหมายของสหรัฐอเมริกาห้ามการทำธุรกิจกับบุคคลหรือองค์กรใดก็ตาม</w:t>
            </w:r>
            <w:r w:rsidRPr="00937E08">
              <w:rPr>
                <w:rFonts w:ascii="Angsana New" w:hAnsi="Angsana New" w:eastAsia="Angsana New" w:cs="Angsana New"/>
                <w:cs/>
                <w:lang w:val="th-TH" w:bidi="th-TH"/>
              </w:rPr>
              <w:t>ที่อยู่ในบัญชีรายชื่อ</w:t>
            </w:r>
            <w:r w:rsidRPr="00937E08">
              <w:rPr>
                <w:rFonts w:ascii="Tahoma" w:hAnsi="Tahoma" w:eastAsia="Tahoma" w:cs="Tahoma"/>
                <w:lang w:val="th-TH"/>
              </w:rPr>
              <w:t xml:space="preserve"> SDN </w:t>
            </w:r>
            <w:r w:rsidRPr="00937E08">
              <w:rPr>
                <w:rFonts w:ascii="Angsana New" w:hAnsi="Angsana New" w:eastAsia="Angsana New" w:cs="Angsana New"/>
                <w:cs/>
                <w:lang w:val="th-TH" w:bidi="th-TH"/>
              </w:rPr>
              <w:t>หรืออยู่ในบัญชีรายชื่อฝ่ายที่ถูกจำกัด</w:t>
            </w:r>
          </w:p>
          <w:p w:rsidRPr="00937E08" w:rsidR="00421476" w:rsidP="00421476" w:rsidRDefault="00937E08" w14:paraId="38F87166" w14:textId="61056C2B">
            <w:pPr>
              <w:pStyle w:val="NormalWeb"/>
              <w:ind w:left="30" w:right="30"/>
              <w:rPr>
                <w:rFonts w:ascii="Calibri" w:hAnsi="Calibri" w:cs="Calibri"/>
              </w:rPr>
            </w:pPr>
            <w:r w:rsidRPr="00937E08">
              <w:rPr>
                <w:rFonts w:ascii="Angsana New" w:hAnsi="Angsana New" w:eastAsia="Angsana New" w:cs="Angsana New"/>
                <w:cs/>
                <w:lang w:val="th-TH" w:bidi="th-TH"/>
              </w:rPr>
              <w:t>บริษัทในเครือทั่วโลกของ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ต้องตรวจคัดกรองคู่ค้าที่คาดหมายข</w:t>
            </w:r>
            <w:r w:rsidRPr="00937E08">
              <w:rPr>
                <w:rFonts w:ascii="Angsana New" w:hAnsi="Angsana New" w:eastAsia="Angsana New" w:cs="Angsana New"/>
                <w:cs/>
                <w:lang w:val="th-TH" w:bidi="th-TH"/>
              </w:rPr>
              <w:t>องตน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รวมถึงลูกค้า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ธนาคาร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บุคลากรทางการแพทย์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ผู้วิจัยหลัก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วิทยากร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ผู้รับการบริจาค</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ฯลฯ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เทียบกับบัญชีรายชื่อฝ่ายที่ถูกจำกัดที่ม</w:t>
            </w:r>
            <w:r w:rsidRPr="00937E08">
              <w:rPr>
                <w:rFonts w:ascii="Angsana New" w:hAnsi="Angsana New" w:eastAsia="Angsana New" w:cs="Angsana New"/>
                <w:cs/>
                <w:lang w:val="th-TH" w:bidi="th-TH"/>
              </w:rPr>
              <w:t>ีและที่เกี่ยวข้องทั้งหมด</w:t>
            </w:r>
          </w:p>
        </w:tc>
      </w:tr>
      <w:tr w:rsidRPr="00937E08" w:rsidR="009134EB" w:rsidTr="0EFB6523" w14:paraId="5272AA5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0200B52" w14:textId="77777777">
            <w:pPr>
              <w:spacing w:before="30" w:after="30"/>
              <w:ind w:left="30" w:right="30"/>
              <w:rPr>
                <w:rFonts w:ascii="Calibri" w:hAnsi="Calibri" w:eastAsia="Times New Roman" w:cs="Calibri"/>
                <w:sz w:val="16"/>
              </w:rPr>
            </w:pPr>
            <w:hyperlink w:tgtFrame="_blank" w:history="1" r:id="rId165">
              <w:r w:rsidRPr="00937E08">
                <w:rPr>
                  <w:rStyle w:val="Hyperlink"/>
                  <w:rFonts w:ascii="Calibri" w:hAnsi="Calibri" w:eastAsia="Times New Roman" w:cs="Calibri"/>
                  <w:sz w:val="16"/>
                </w:rPr>
                <w:t>Screen 53</w:t>
              </w:r>
            </w:hyperlink>
            <w:r w:rsidRPr="00937E08">
              <w:rPr>
                <w:rFonts w:ascii="Calibri" w:hAnsi="Calibri" w:eastAsia="Times New Roman" w:cs="Calibri"/>
                <w:sz w:val="16"/>
              </w:rPr>
              <w:t xml:space="preserve"> </w:t>
            </w:r>
          </w:p>
          <w:p w:rsidRPr="00937E08" w:rsidR="00421476" w:rsidP="00421476" w:rsidRDefault="00937E08" w14:paraId="485F37E8" w14:textId="77777777">
            <w:pPr>
              <w:ind w:left="30" w:right="30"/>
              <w:rPr>
                <w:rFonts w:ascii="Calibri" w:hAnsi="Calibri" w:eastAsia="Times New Roman" w:cs="Calibri"/>
                <w:sz w:val="16"/>
              </w:rPr>
            </w:pPr>
            <w:hyperlink w:tgtFrame="_blank" w:history="1" r:id="rId166">
              <w:r w:rsidRPr="00937E08">
                <w:rPr>
                  <w:rStyle w:val="Hyperlink"/>
                  <w:rFonts w:ascii="Calibri" w:hAnsi="Calibri" w:eastAsia="Times New Roman" w:cs="Calibri"/>
                  <w:sz w:val="16"/>
                </w:rPr>
                <w:t>80_C_54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7F0A76F" w14:textId="77777777">
            <w:pPr>
              <w:pStyle w:val="NormalWeb"/>
              <w:ind w:left="30" w:right="30"/>
              <w:rPr>
                <w:rFonts w:ascii="Calibri" w:hAnsi="Calibri" w:cs="Calibri"/>
              </w:rPr>
            </w:pPr>
            <w:r w:rsidRPr="00937E08">
              <w:rPr>
                <w:rFonts w:ascii="Calibri" w:hAnsi="Calibri" w:cs="Calibri"/>
              </w:rPr>
              <w:t>In addition, all Abbott affiliates globally must continue to screen their existing trade partners on an ongoing basis to ensure th</w:t>
            </w:r>
            <w:r w:rsidRPr="00937E08">
              <w:rPr>
                <w:rFonts w:ascii="Calibri" w:hAnsi="Calibri" w:cs="Calibri"/>
              </w:rPr>
              <w:t>at they are not subsequently added to a restricted party list after the initial screening has been completed.</w:t>
            </w:r>
          </w:p>
        </w:tc>
        <w:tc>
          <w:tcPr>
            <w:tcW w:w="6000" w:type="dxa"/>
            <w:tcMar/>
            <w:vAlign w:val="center"/>
          </w:tcPr>
          <w:p w:rsidRPr="00937E08" w:rsidR="00421476" w:rsidP="00421476" w:rsidRDefault="00937E08" w14:paraId="1572E711" w14:textId="28139626">
            <w:pPr>
              <w:pStyle w:val="NormalWeb"/>
              <w:ind w:left="30" w:right="30"/>
              <w:rPr>
                <w:rFonts w:ascii="Calibri" w:hAnsi="Calibri" w:cs="Calibri"/>
              </w:rPr>
            </w:pPr>
            <w:r w:rsidRPr="00937E08">
              <w:rPr>
                <w:rFonts w:ascii="Angsana New" w:hAnsi="Angsana New" w:eastAsia="Angsana New" w:cs="Angsana New"/>
                <w:cs/>
                <w:lang w:val="th-TH" w:bidi="th-TH"/>
              </w:rPr>
              <w:t>นอกจากนี้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บริษัทในเครือทั่วโลกของ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ต้องดำเนินการตรวจคัดกรองคู่ค้าที่มีอยู่ของตนอย่างต่อเนื่อง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เพื่อจะได้แน่ใจว่าต่อมาในภายหลังพวกเข</w:t>
            </w:r>
            <w:r w:rsidRPr="00937E08">
              <w:rPr>
                <w:rFonts w:ascii="Angsana New" w:hAnsi="Angsana New" w:eastAsia="Angsana New" w:cs="Angsana New"/>
                <w:cs/>
                <w:lang w:val="th-TH" w:bidi="th-TH"/>
              </w:rPr>
              <w:t>าจะไม่ได้อยู่ในบัญชีรายชื่อฝ่ายที่ถูกจำกัด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หลังจากเสร็จสิ้นการตรวจคัดกรองในครั้งแรก</w:t>
            </w:r>
          </w:p>
        </w:tc>
      </w:tr>
      <w:tr w:rsidRPr="00937E08" w:rsidR="009134EB" w:rsidTr="0EFB6523" w14:paraId="05EA163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3FD47F0" w14:textId="77777777">
            <w:pPr>
              <w:spacing w:before="30" w:after="30"/>
              <w:ind w:left="30" w:right="30"/>
              <w:rPr>
                <w:rFonts w:ascii="Calibri" w:hAnsi="Calibri" w:eastAsia="Times New Roman" w:cs="Calibri"/>
                <w:sz w:val="16"/>
              </w:rPr>
            </w:pPr>
            <w:hyperlink w:tgtFrame="_blank" w:history="1" r:id="rId167">
              <w:r w:rsidRPr="00937E08">
                <w:rPr>
                  <w:rStyle w:val="Hyperlink"/>
                  <w:rFonts w:ascii="Calibri" w:hAnsi="Calibri" w:eastAsia="Times New Roman" w:cs="Calibri"/>
                  <w:sz w:val="16"/>
                </w:rPr>
                <w:t>Screen 54</w:t>
              </w:r>
            </w:hyperlink>
            <w:r w:rsidRPr="00937E08">
              <w:rPr>
                <w:rFonts w:ascii="Calibri" w:hAnsi="Calibri" w:eastAsia="Times New Roman" w:cs="Calibri"/>
                <w:sz w:val="16"/>
              </w:rPr>
              <w:t xml:space="preserve"> </w:t>
            </w:r>
          </w:p>
          <w:p w:rsidRPr="00937E08" w:rsidR="00421476" w:rsidP="00421476" w:rsidRDefault="00937E08" w14:paraId="76BD797B" w14:textId="77777777">
            <w:pPr>
              <w:ind w:left="30" w:right="30"/>
              <w:rPr>
                <w:rFonts w:ascii="Calibri" w:hAnsi="Calibri" w:eastAsia="Times New Roman" w:cs="Calibri"/>
                <w:sz w:val="16"/>
              </w:rPr>
            </w:pPr>
            <w:hyperlink w:tgtFrame="_blank" w:history="1" r:id="rId168">
              <w:r w:rsidRPr="00937E08">
                <w:rPr>
                  <w:rStyle w:val="Hyperlink"/>
                  <w:rFonts w:ascii="Calibri" w:hAnsi="Calibri" w:eastAsia="Times New Roman" w:cs="Calibri"/>
                  <w:sz w:val="16"/>
                </w:rPr>
                <w:t>81_C_55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DEA65D5" w14:textId="77777777">
            <w:pPr>
              <w:pStyle w:val="NormalWeb"/>
              <w:ind w:left="30" w:right="30"/>
              <w:rPr>
                <w:rFonts w:ascii="Calibri" w:hAnsi="Calibri" w:cs="Calibri"/>
              </w:rPr>
            </w:pPr>
            <w:r w:rsidRPr="00937E08">
              <w:rPr>
                <w:rFonts w:ascii="Calibri" w:hAnsi="Calibri" w:cs="Calibri"/>
              </w:rPr>
              <w:t>Screening is critical for compliance with sanctions programs.</w:t>
            </w:r>
          </w:p>
          <w:p w:rsidRPr="00937E08" w:rsidR="00421476" w:rsidP="00421476" w:rsidRDefault="00937E08" w14:paraId="045189DA" w14:textId="77777777">
            <w:pPr>
              <w:pStyle w:val="NormalWeb"/>
              <w:ind w:left="30" w:right="30"/>
              <w:rPr>
                <w:rFonts w:ascii="Calibri" w:hAnsi="Calibri" w:cs="Calibri"/>
              </w:rPr>
            </w:pPr>
            <w:r w:rsidRPr="00937E08">
              <w:rPr>
                <w:rFonts w:ascii="Calibri" w:hAnsi="Calibri" w:cs="Calibri"/>
              </w:rPr>
              <w:t>To help you conduct screening, Abbott’s Global Trade Compliance department has implemented a system that makes screening easy and ef</w:t>
            </w:r>
            <w:r w:rsidRPr="00937E08">
              <w:rPr>
                <w:rFonts w:ascii="Calibri" w:hAnsi="Calibri" w:cs="Calibri"/>
              </w:rPr>
              <w:t>ficient. This system allows you to screen a name or entity against the current restricted party lists, and once a name/entity is uploaded, the system automatically re-screens it whenever the lists are updated. To obtain access to the system and instruction</w:t>
            </w:r>
            <w:r w:rsidRPr="00937E08">
              <w:rPr>
                <w:rFonts w:ascii="Calibri" w:hAnsi="Calibri" w:cs="Calibri"/>
              </w:rPr>
              <w:t>s on how to use it, please contact CCTC_DPS@abbott.com.</w:t>
            </w:r>
          </w:p>
        </w:tc>
        <w:tc>
          <w:tcPr>
            <w:tcW w:w="6000" w:type="dxa"/>
            <w:tcMar/>
            <w:vAlign w:val="center"/>
          </w:tcPr>
          <w:p w:rsidRPr="00937E08" w:rsidR="00421476" w:rsidP="00421476" w:rsidRDefault="00937E08" w14:paraId="1273F232"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การตรวจคัดกรองมีความสำคัญต่อการปฏิบัติตามมาตรการคว่ำบาตร</w:t>
            </w:r>
          </w:p>
          <w:p w:rsidRPr="00937E08" w:rsidR="00421476" w:rsidP="00421476" w:rsidRDefault="00937E08" w14:paraId="3961681B" w14:textId="051F1919">
            <w:pPr>
              <w:pStyle w:val="NormalWeb"/>
              <w:ind w:left="30" w:right="30"/>
              <w:rPr>
                <w:rFonts w:ascii="Calibri" w:hAnsi="Calibri" w:cs="Calibri"/>
              </w:rPr>
            </w:pPr>
            <w:r w:rsidRPr="00937E08">
              <w:rPr>
                <w:rFonts w:ascii="Angsana New" w:hAnsi="Angsana New" w:eastAsia="Angsana New" w:cs="Angsana New"/>
                <w:cs/>
                <w:lang w:val="th-TH" w:bidi="th-TH"/>
              </w:rPr>
              <w:t>เพื่อช่วยให้คุณดำเนินการตรวจคัดกรองได้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ฝ่ายกำกับดูแลการปฏิบัติตามกฎระเบียบทางการค้าสากลของ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จึงได้จัดทำระบบเพื่อช่วยใช้การตรวจคัดกรองเป็นไปอย่างง่ายดายและมีประสิทธิภาพ</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ระบบนี้ช่วยให้คุณสามารถคัดกรองชื่อหรือนิติบุคคลเทียบกับบัญชีรายชื่อฝ่ายที่ถูกจำกัด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และเมื่อมีการอัปโหลดชื่อ</w:t>
            </w:r>
            <w:r w:rsidRPr="00937E08">
              <w:rPr>
                <w:rFonts w:ascii="Tahoma" w:hAnsi="Tahoma" w:eastAsia="Tahoma" w:cs="Tahoma"/>
                <w:lang w:val="th-TH"/>
              </w:rPr>
              <w:t>/</w:t>
            </w:r>
            <w:r w:rsidRPr="00937E08">
              <w:rPr>
                <w:rFonts w:ascii="Angsana New" w:hAnsi="Angsana New" w:eastAsia="Angsana New" w:cs="Angsana New"/>
                <w:cs/>
                <w:lang w:val="th-TH" w:bidi="th-TH"/>
              </w:rPr>
              <w:t>นิติบุคคล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ระบบจะทำการคัดกรองข้อมูลซ้ำโดยอัตโนมัติทุกครั้งที่มี</w:t>
            </w:r>
            <w:r w:rsidRPr="00937E08">
              <w:rPr>
                <w:rFonts w:ascii="Angsana New" w:hAnsi="Angsana New" w:eastAsia="Angsana New" w:cs="Angsana New"/>
                <w:cs/>
                <w:lang w:val="th-TH" w:bidi="th-TH"/>
              </w:rPr>
              <w:t>การปรับปรุงบัญชีรายชื่อ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ในการขอรับสิทธิการเข้าใช้งานระบบและข้อมูลวิธีการใช้งาน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w:t>
            </w:r>
            <w:r w:rsidRPr="00937E08">
              <w:rPr>
                <w:rFonts w:ascii="Tahoma" w:hAnsi="Tahoma" w:eastAsia="Tahoma" w:cs="Tahoma"/>
                <w:lang w:val="th-TH"/>
              </w:rPr>
              <w:t xml:space="preserve"> CCTC_DPS@abbott.com</w:t>
            </w:r>
          </w:p>
        </w:tc>
      </w:tr>
      <w:tr w:rsidRPr="00937E08" w:rsidR="009134EB" w:rsidTr="0EFB6523" w14:paraId="665FF7A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0625FD3" w14:textId="77777777">
            <w:pPr>
              <w:spacing w:before="30" w:after="30"/>
              <w:ind w:left="30" w:right="30"/>
              <w:rPr>
                <w:rFonts w:ascii="Calibri" w:hAnsi="Calibri" w:eastAsia="Times New Roman" w:cs="Calibri"/>
                <w:sz w:val="16"/>
              </w:rPr>
            </w:pPr>
            <w:hyperlink w:tgtFrame="_blank" w:history="1" r:id="rId169">
              <w:r w:rsidRPr="00937E08">
                <w:rPr>
                  <w:rStyle w:val="Hyperlink"/>
                  <w:rFonts w:ascii="Calibri" w:hAnsi="Calibri" w:eastAsia="Times New Roman" w:cs="Calibri"/>
                  <w:sz w:val="16"/>
                </w:rPr>
                <w:t>Screen 55</w:t>
              </w:r>
            </w:hyperlink>
            <w:r w:rsidRPr="00937E08">
              <w:rPr>
                <w:rFonts w:ascii="Calibri" w:hAnsi="Calibri" w:eastAsia="Times New Roman" w:cs="Calibri"/>
                <w:sz w:val="16"/>
              </w:rPr>
              <w:t xml:space="preserve"> </w:t>
            </w:r>
          </w:p>
          <w:p w:rsidRPr="00937E08" w:rsidR="00421476" w:rsidP="00421476" w:rsidRDefault="00937E08" w14:paraId="5902C518" w14:textId="77777777">
            <w:pPr>
              <w:ind w:left="30" w:right="30"/>
              <w:rPr>
                <w:rFonts w:ascii="Calibri" w:hAnsi="Calibri" w:eastAsia="Times New Roman" w:cs="Calibri"/>
                <w:sz w:val="16"/>
              </w:rPr>
            </w:pPr>
            <w:hyperlink w:tgtFrame="_blank" w:history="1" r:id="rId170">
              <w:r w:rsidRPr="00937E08">
                <w:rPr>
                  <w:rStyle w:val="Hyperlink"/>
                  <w:rFonts w:ascii="Calibri" w:hAnsi="Calibri" w:eastAsia="Times New Roman" w:cs="Calibri"/>
                  <w:sz w:val="16"/>
                </w:rPr>
                <w:t>82_C_56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A500056" w14:textId="77777777">
            <w:pPr>
              <w:pStyle w:val="NormalWeb"/>
              <w:ind w:left="30" w:right="30"/>
              <w:rPr>
                <w:rFonts w:ascii="Calibri" w:hAnsi="Calibri" w:cs="Calibri"/>
              </w:rPr>
            </w:pPr>
            <w:r w:rsidRPr="00937E08">
              <w:rPr>
                <w:rFonts w:ascii="Calibri" w:hAnsi="Calibri" w:cs="Calibri"/>
              </w:rPr>
              <w:t>Did you know?</w:t>
            </w:r>
          </w:p>
          <w:p w:rsidRPr="00937E08" w:rsidR="00421476" w:rsidP="00421476" w:rsidRDefault="00937E08" w14:paraId="4A29CA91" w14:textId="77777777">
            <w:pPr>
              <w:pStyle w:val="NormalWeb"/>
              <w:ind w:left="30" w:right="30"/>
              <w:rPr>
                <w:rFonts w:ascii="Calibri" w:hAnsi="Calibri" w:cs="Calibri"/>
              </w:rPr>
            </w:pPr>
            <w:r w:rsidRPr="00937E08">
              <w:rPr>
                <w:rFonts w:ascii="Calibri" w:hAnsi="Calibri" w:cs="Calibri"/>
              </w:rPr>
              <w:t xml:space="preserve">The Denied Party Screening Procedure (CCTC8990.09.001) provides guidelines for complying </w:t>
            </w:r>
            <w:r w:rsidRPr="00937E08">
              <w:rPr>
                <w:rFonts w:ascii="Calibri" w:hAnsi="Calibri" w:cs="Calibri"/>
              </w:rPr>
              <w:lastRenderedPageBreak/>
              <w:t>with the denied party screening requirements and applies to all subsidiaries and divisions</w:t>
            </w:r>
            <w:r w:rsidRPr="00937E08">
              <w:rPr>
                <w:rFonts w:ascii="Calibri" w:hAnsi="Calibri" w:cs="Calibri"/>
              </w:rPr>
              <w:t xml:space="preserve"> of Abbott globally.</w:t>
            </w:r>
          </w:p>
        </w:tc>
        <w:tc>
          <w:tcPr>
            <w:tcW w:w="6000" w:type="dxa"/>
            <w:tcMar/>
            <w:vAlign w:val="center"/>
          </w:tcPr>
          <w:p w:rsidRPr="00937E08" w:rsidR="00421476" w:rsidP="00421476" w:rsidRDefault="00937E08" w14:paraId="151278A6"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รู้หรือไม่</w:t>
            </w:r>
          </w:p>
          <w:p w:rsidRPr="00937E08" w:rsidR="00421476" w:rsidP="00421476" w:rsidRDefault="00937E08" w14:paraId="00A39554" w14:textId="00AB445C">
            <w:pPr>
              <w:pStyle w:val="NormalWeb"/>
              <w:ind w:left="30" w:right="30"/>
              <w:rPr>
                <w:rFonts w:ascii="Calibri" w:hAnsi="Calibri" w:cs="Calibri"/>
              </w:rPr>
            </w:pPr>
            <w:r w:rsidRPr="00937E08">
              <w:rPr>
                <w:rFonts w:ascii="Angsana New" w:hAnsi="Angsana New" w:eastAsia="Angsana New" w:cs="Angsana New"/>
                <w:cs/>
                <w:lang w:val="th-TH" w:bidi="th-TH"/>
              </w:rPr>
              <w:t>ระเบียบวิธีการว่าด้วยการตรวจคัดกรองฝ่ายที่ถูกปฏิเสธ</w:t>
            </w:r>
            <w:r w:rsidRPr="00937E08">
              <w:rPr>
                <w:rFonts w:ascii="Tahoma" w:hAnsi="Tahoma" w:eastAsia="Tahoma" w:cs="Tahoma"/>
                <w:lang w:val="th-TH"/>
              </w:rPr>
              <w:t xml:space="preserve"> (CCTC8990.09.001) </w:t>
            </w:r>
            <w:r w:rsidRPr="00937E08">
              <w:rPr>
                <w:rFonts w:ascii="Angsana New" w:hAnsi="Angsana New" w:eastAsia="Angsana New" w:cs="Angsana New"/>
                <w:cs/>
                <w:lang w:val="th-TH" w:bidi="th-TH"/>
              </w:rPr>
              <w:t>จะระบุถึงแนวทางปฏิบัติสำหรับการปฏิบัติตามข้อกำหนดด้านการตรวจคัดกรองฝ่ายที่ถูกปฏิเสธ</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และมีผลใช้กับสำนักงานสาขาและแผนกงานทั้งหมดทั่วโลกของ</w:t>
            </w:r>
            <w:r w:rsidRPr="00937E08">
              <w:rPr>
                <w:rFonts w:ascii="Tahoma" w:hAnsi="Tahoma" w:eastAsia="Tahoma" w:cs="Tahoma"/>
                <w:lang w:val="th-TH"/>
              </w:rPr>
              <w:t xml:space="preserve"> Abbott</w:t>
            </w:r>
          </w:p>
        </w:tc>
      </w:tr>
      <w:tr w:rsidRPr="00937E08" w:rsidR="009134EB" w:rsidTr="0EFB6523" w14:paraId="3275DA1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AADB983" w14:textId="77777777">
            <w:pPr>
              <w:spacing w:before="30" w:after="30"/>
              <w:ind w:left="30" w:right="30"/>
              <w:rPr>
                <w:rFonts w:ascii="Calibri" w:hAnsi="Calibri" w:eastAsia="Times New Roman" w:cs="Calibri"/>
                <w:sz w:val="16"/>
              </w:rPr>
            </w:pPr>
            <w:hyperlink w:tgtFrame="_blank" w:history="1" r:id="rId171">
              <w:r w:rsidRPr="00937E08">
                <w:rPr>
                  <w:rStyle w:val="Hyperlink"/>
                  <w:rFonts w:ascii="Calibri" w:hAnsi="Calibri" w:eastAsia="Times New Roman" w:cs="Calibri"/>
                  <w:sz w:val="16"/>
                </w:rPr>
                <w:t>Screen 56</w:t>
              </w:r>
            </w:hyperlink>
            <w:r w:rsidRPr="00937E08">
              <w:rPr>
                <w:rFonts w:ascii="Calibri" w:hAnsi="Calibri" w:eastAsia="Times New Roman" w:cs="Calibri"/>
                <w:sz w:val="16"/>
              </w:rPr>
              <w:t xml:space="preserve"> </w:t>
            </w:r>
          </w:p>
          <w:p w:rsidRPr="00937E08" w:rsidR="00421476" w:rsidP="00421476" w:rsidRDefault="00937E08" w14:paraId="45B28E43" w14:textId="77777777">
            <w:pPr>
              <w:ind w:left="30" w:right="30"/>
              <w:rPr>
                <w:rFonts w:ascii="Calibri" w:hAnsi="Calibri" w:eastAsia="Times New Roman" w:cs="Calibri"/>
                <w:sz w:val="16"/>
              </w:rPr>
            </w:pPr>
            <w:hyperlink w:tgtFrame="_blank" w:history="1" r:id="rId172">
              <w:r w:rsidRPr="00937E08">
                <w:rPr>
                  <w:rStyle w:val="Hyperlink"/>
                  <w:rFonts w:ascii="Calibri" w:hAnsi="Calibri" w:eastAsia="Times New Roman" w:cs="Calibri"/>
                  <w:sz w:val="16"/>
                </w:rPr>
                <w:t>83_C_57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E08789A" w14:textId="77777777">
            <w:pPr>
              <w:pStyle w:val="NormalWeb"/>
              <w:ind w:left="30" w:right="30"/>
              <w:rPr>
                <w:rFonts w:ascii="Calibri" w:hAnsi="Calibri" w:cs="Calibri"/>
              </w:rPr>
            </w:pPr>
            <w:r w:rsidRPr="00937E08">
              <w:rPr>
                <w:rFonts w:ascii="Calibri" w:hAnsi="Calibri" w:cs="Calibri"/>
              </w:rPr>
              <w:t>If screening reveals that a name or an entity appears on a restricted party list as an exact match, you should proceed with extrem</w:t>
            </w:r>
            <w:r w:rsidRPr="00937E08">
              <w:rPr>
                <w:rFonts w:ascii="Calibri" w:hAnsi="Calibri" w:cs="Calibri"/>
              </w:rPr>
              <w:t>e caution.</w:t>
            </w:r>
          </w:p>
          <w:p w:rsidRPr="00937E08" w:rsidR="00421476" w:rsidP="00421476" w:rsidRDefault="00937E08" w14:paraId="5607AB19" w14:textId="77777777">
            <w:pPr>
              <w:pStyle w:val="NormalWeb"/>
              <w:ind w:left="30" w:right="30"/>
              <w:rPr>
                <w:rFonts w:ascii="Calibri" w:hAnsi="Calibri" w:cs="Calibri"/>
              </w:rPr>
            </w:pPr>
            <w:r w:rsidRPr="00937E08">
              <w:rPr>
                <w:rFonts w:ascii="Calibri" w:hAnsi="Calibri" w:cs="Calibri"/>
              </w:rPr>
              <w:t>You should immediately suspend transactions involving the person or entity listed and contact CCTC_DPS@abbott.com for further due diligence.</w:t>
            </w:r>
          </w:p>
        </w:tc>
        <w:tc>
          <w:tcPr>
            <w:tcW w:w="6000" w:type="dxa"/>
            <w:tcMar/>
            <w:vAlign w:val="center"/>
          </w:tcPr>
          <w:p w:rsidRPr="00937E08" w:rsidR="00421476" w:rsidP="00421476" w:rsidRDefault="00937E08" w14:paraId="456A3EE9" w14:textId="77777777">
            <w:pPr>
              <w:pStyle w:val="NormalWeb"/>
              <w:ind w:left="30" w:right="30"/>
              <w:rPr>
                <w:rFonts w:ascii="Calibri" w:hAnsi="Calibri" w:cs="Calibri"/>
              </w:rPr>
            </w:pPr>
            <w:r w:rsidRPr="00937E08">
              <w:rPr>
                <w:rFonts w:ascii="Angsana New" w:hAnsi="Angsana New" w:eastAsia="Angsana New" w:cs="Angsana New"/>
                <w:cs/>
                <w:lang w:val="th-TH" w:bidi="th-TH"/>
              </w:rPr>
              <w:t>หากการตรวจคัดกรองแสดงผลลัพธ์ว่ามีชื่อหรือนิติบุคคลปรากฏอยู่ในบัญชีรายชื่อฝ่ายที่ถูกจำกัดแบบตรงกันทุกประก</w:t>
            </w:r>
            <w:r w:rsidRPr="00937E08">
              <w:rPr>
                <w:rFonts w:ascii="Angsana New" w:hAnsi="Angsana New" w:eastAsia="Angsana New" w:cs="Angsana New"/>
                <w:cs/>
                <w:lang w:val="th-TH" w:bidi="th-TH"/>
              </w:rPr>
              <w:t>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คุณควรดำเนินการต่อด้วยความระมัดระวังอย่างยิ่งยวด</w:t>
            </w:r>
          </w:p>
          <w:p w:rsidRPr="00937E08" w:rsidR="00421476" w:rsidP="00421476" w:rsidRDefault="00937E08" w14:paraId="22423FA0" w14:textId="17FC410C">
            <w:pPr>
              <w:pStyle w:val="NormalWeb"/>
              <w:ind w:left="30" w:right="30"/>
              <w:rPr>
                <w:rFonts w:ascii="Calibri" w:hAnsi="Calibri" w:cs="Calibri"/>
              </w:rPr>
            </w:pPr>
            <w:r w:rsidRPr="00937E08">
              <w:rPr>
                <w:rFonts w:ascii="Angsana New" w:hAnsi="Angsana New" w:eastAsia="Angsana New" w:cs="Angsana New"/>
                <w:cs/>
                <w:lang w:val="th-TH" w:bidi="th-TH"/>
              </w:rPr>
              <w:t>คุณควรระงับการทำธุรกรรมที่เกี่ยวข้องกับบุคคลหรือนิติบุคคลที่อยู่ในบัญชีรายชื่อทันที</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และติดต่อ</w:t>
            </w:r>
            <w:r w:rsidRPr="00937E08">
              <w:rPr>
                <w:rFonts w:ascii="Tahoma" w:hAnsi="Tahoma" w:eastAsia="Tahoma" w:cs="Tahoma"/>
                <w:lang w:val="th-TH"/>
              </w:rPr>
              <w:t xml:space="preserve"> CCTC_DPS@abbott.com </w:t>
            </w:r>
            <w:r w:rsidRPr="00937E08">
              <w:rPr>
                <w:rFonts w:ascii="Angsana New" w:hAnsi="Angsana New" w:eastAsia="Angsana New" w:cs="Angsana New"/>
                <w:cs/>
                <w:lang w:val="th-TH" w:bidi="th-TH"/>
              </w:rPr>
              <w:t>เพื่อดำเนินการสอบทานธุรกิจ</w:t>
            </w:r>
            <w:r w:rsidRPr="00937E08">
              <w:rPr>
                <w:rFonts w:ascii="Tahoma" w:hAnsi="Tahoma" w:eastAsia="Tahoma" w:cs="Tahoma"/>
                <w:lang w:val="th-TH"/>
              </w:rPr>
              <w:t xml:space="preserve"> (Due diligence) </w:t>
            </w:r>
            <w:r w:rsidRPr="00937E08">
              <w:rPr>
                <w:rFonts w:ascii="Angsana New" w:hAnsi="Angsana New" w:eastAsia="Angsana New" w:cs="Angsana New"/>
                <w:cs/>
                <w:lang w:val="th-TH" w:bidi="th-TH"/>
              </w:rPr>
              <w:t>เพิ่มเติม</w:t>
            </w:r>
          </w:p>
        </w:tc>
      </w:tr>
      <w:tr w:rsidRPr="00937E08" w:rsidR="009134EB" w:rsidTr="0EFB6523" w14:paraId="6B4F341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E3D4F64" w14:textId="77777777">
            <w:pPr>
              <w:spacing w:before="30" w:after="30"/>
              <w:ind w:left="30" w:right="30"/>
              <w:rPr>
                <w:rFonts w:ascii="Calibri" w:hAnsi="Calibri" w:eastAsia="Times New Roman" w:cs="Calibri"/>
                <w:sz w:val="16"/>
              </w:rPr>
            </w:pPr>
            <w:hyperlink w:tgtFrame="_blank" w:history="1" r:id="rId173">
              <w:r w:rsidRPr="00937E08">
                <w:rPr>
                  <w:rStyle w:val="Hyperlink"/>
                  <w:rFonts w:ascii="Calibri" w:hAnsi="Calibri" w:eastAsia="Times New Roman" w:cs="Calibri"/>
                  <w:sz w:val="16"/>
                </w:rPr>
                <w:t>Screen 57</w:t>
              </w:r>
            </w:hyperlink>
            <w:r w:rsidRPr="00937E08">
              <w:rPr>
                <w:rFonts w:ascii="Calibri" w:hAnsi="Calibri" w:eastAsia="Times New Roman" w:cs="Calibri"/>
                <w:sz w:val="16"/>
              </w:rPr>
              <w:t xml:space="preserve"> </w:t>
            </w:r>
          </w:p>
          <w:p w:rsidRPr="00937E08" w:rsidR="00421476" w:rsidP="00421476" w:rsidRDefault="00937E08" w14:paraId="411BACC2" w14:textId="77777777">
            <w:pPr>
              <w:ind w:left="30" w:right="30"/>
              <w:rPr>
                <w:rFonts w:ascii="Calibri" w:hAnsi="Calibri" w:eastAsia="Times New Roman" w:cs="Calibri"/>
                <w:sz w:val="16"/>
              </w:rPr>
            </w:pPr>
            <w:hyperlink w:tgtFrame="_blank" w:history="1" r:id="rId174">
              <w:r w:rsidRPr="00937E08">
                <w:rPr>
                  <w:rStyle w:val="Hyperlink"/>
                  <w:rFonts w:ascii="Calibri" w:hAnsi="Calibri" w:eastAsia="Times New Roman" w:cs="Calibri"/>
                  <w:sz w:val="16"/>
                </w:rPr>
                <w:t>84_C_58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DBF6ADD" w14:textId="77777777">
            <w:pPr>
              <w:pStyle w:val="NormalWeb"/>
              <w:ind w:left="30" w:right="30"/>
              <w:rPr>
                <w:rFonts w:ascii="Calibri" w:hAnsi="Calibri" w:cs="Calibri"/>
              </w:rPr>
            </w:pPr>
            <w:r w:rsidRPr="00937E08">
              <w:rPr>
                <w:rFonts w:ascii="Calibri" w:hAnsi="Calibri" w:cs="Calibri"/>
              </w:rPr>
              <w:t>Most (but not all) transactions with denied parties are prohibited.</w:t>
            </w:r>
          </w:p>
          <w:p w:rsidRPr="00937E08" w:rsidR="00421476" w:rsidP="00421476" w:rsidRDefault="00937E08" w14:paraId="137378B4" w14:textId="77777777">
            <w:pPr>
              <w:pStyle w:val="NormalWeb"/>
              <w:ind w:left="30" w:right="30"/>
              <w:rPr>
                <w:rFonts w:ascii="Calibri" w:hAnsi="Calibri" w:cs="Calibri"/>
              </w:rPr>
            </w:pPr>
            <w:r w:rsidRPr="00937E08">
              <w:rPr>
                <w:rFonts w:ascii="Calibri" w:hAnsi="Calibri" w:cs="Calibri"/>
              </w:rPr>
              <w:t>Each country’s specific sanctions program has exceptions, exemptions, and licensed activities that may permit a particular transaction to go forward. To</w:t>
            </w:r>
            <w:r w:rsidRPr="00937E08">
              <w:rPr>
                <w:rFonts w:ascii="Calibri" w:hAnsi="Calibri" w:cs="Calibri"/>
              </w:rPr>
              <w:t xml:space="preserve"> learn more about Abbott’s </w:t>
            </w:r>
            <w:r w:rsidRPr="00937E08">
              <w:rPr>
                <w:rFonts w:ascii="Calibri" w:hAnsi="Calibri" w:cs="Calibri"/>
              </w:rPr>
              <w:lastRenderedPageBreak/>
              <w:t>Denied Party Screening requirements, review the Denied Party Screening page on Abbott World.</w:t>
            </w:r>
          </w:p>
        </w:tc>
        <w:tc>
          <w:tcPr>
            <w:tcW w:w="6000" w:type="dxa"/>
            <w:tcMar/>
            <w:vAlign w:val="center"/>
          </w:tcPr>
          <w:p w:rsidRPr="00937E08" w:rsidR="00421476" w:rsidP="00421476" w:rsidRDefault="00937E08" w14:paraId="4358247A"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การทำธุรกรรมส่วนใหญ่</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แต่ไม่ใช่ทั้งหมด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กับฝ่ายที่ถูกปฏิเสธถือเป็นเรื่องต้องห้าม</w:t>
            </w:r>
          </w:p>
          <w:p w:rsidRPr="00937E08" w:rsidR="00421476" w:rsidP="00421476" w:rsidRDefault="00937E08" w14:paraId="3A41F351" w14:textId="277C423A">
            <w:pPr>
              <w:pStyle w:val="NormalWeb"/>
              <w:ind w:left="30" w:right="30"/>
              <w:rPr>
                <w:rFonts w:ascii="Calibri" w:hAnsi="Calibri" w:cs="Calibri"/>
              </w:rPr>
            </w:pPr>
            <w:r w:rsidRPr="00937E08">
              <w:rPr>
                <w:rFonts w:ascii="Angsana New" w:hAnsi="Angsana New" w:eastAsia="Angsana New" w:cs="Angsana New"/>
                <w:cs/>
                <w:lang w:val="th-TH" w:bidi="th-TH"/>
              </w:rPr>
              <w:t>มาตรการคว่ำบาตรที่เฉพาะเจาะจงของแต่ละประเทศต่างก็มีข้อยกเว้น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การยกเว้น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และกิจกรรมที่ได</w:t>
            </w:r>
            <w:r w:rsidRPr="00937E08">
              <w:rPr>
                <w:rFonts w:ascii="Angsana New" w:hAnsi="Angsana New" w:eastAsia="Angsana New" w:cs="Angsana New"/>
                <w:cs/>
                <w:lang w:val="th-TH" w:bidi="th-TH"/>
              </w:rPr>
              <w:t>้รับอนุญาต</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ซึ่งอาจยินยอมให้มีการทำธุรกรรมเฉพาะอย่างต่อไปได้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หากต้องการเรียนรู้เพิ่มเติมเกี่ยวกับข้อกำหนดของ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ด้านการตรวจคัดกรองฝ่ายที่ถูกปฏิเสธ</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w:t>
            </w:r>
            <w:r w:rsidRPr="00937E08">
              <w:rPr>
                <w:rFonts w:ascii="Angsana New" w:hAnsi="Angsana New" w:eastAsia="Angsana New" w:cs="Angsana New"/>
                <w:cs/>
                <w:lang w:val="th-TH" w:bidi="th-TH"/>
              </w:rPr>
              <w:t>รดทบทวนที่หน้าการตรวจคัดกรองฝ่ายที่ถูกปฏิเสธใน</w:t>
            </w:r>
            <w:r w:rsidRPr="00937E08">
              <w:rPr>
                <w:rFonts w:ascii="Tahoma" w:hAnsi="Tahoma" w:eastAsia="Tahoma" w:cs="Tahoma"/>
                <w:lang w:val="th-TH"/>
              </w:rPr>
              <w:t xml:space="preserve"> Abbott World</w:t>
            </w:r>
          </w:p>
        </w:tc>
      </w:tr>
      <w:tr w:rsidRPr="00937E08" w:rsidR="009134EB" w:rsidTr="0EFB6523" w14:paraId="363B8CC5"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88DAA5F" w14:textId="77777777">
            <w:pPr>
              <w:spacing w:before="30" w:after="30"/>
              <w:ind w:left="30" w:right="30"/>
              <w:rPr>
                <w:rFonts w:ascii="Calibri" w:hAnsi="Calibri" w:eastAsia="Times New Roman" w:cs="Calibri"/>
                <w:sz w:val="16"/>
              </w:rPr>
            </w:pPr>
            <w:hyperlink w:tgtFrame="_blank" w:history="1" r:id="rId175">
              <w:r w:rsidRPr="00937E08">
                <w:rPr>
                  <w:rStyle w:val="Hyperlink"/>
                  <w:rFonts w:ascii="Calibri" w:hAnsi="Calibri" w:eastAsia="Times New Roman" w:cs="Calibri"/>
                  <w:sz w:val="16"/>
                </w:rPr>
                <w:t>Screen 58</w:t>
              </w:r>
            </w:hyperlink>
            <w:r w:rsidRPr="00937E08">
              <w:rPr>
                <w:rFonts w:ascii="Calibri" w:hAnsi="Calibri" w:eastAsia="Times New Roman" w:cs="Calibri"/>
                <w:sz w:val="16"/>
              </w:rPr>
              <w:t xml:space="preserve"> </w:t>
            </w:r>
          </w:p>
          <w:p w:rsidRPr="00937E08" w:rsidR="00421476" w:rsidP="00421476" w:rsidRDefault="00937E08" w14:paraId="4DCDE6E3" w14:textId="77777777">
            <w:pPr>
              <w:ind w:left="30" w:right="30"/>
              <w:rPr>
                <w:rFonts w:ascii="Calibri" w:hAnsi="Calibri" w:eastAsia="Times New Roman" w:cs="Calibri"/>
                <w:sz w:val="16"/>
              </w:rPr>
            </w:pPr>
            <w:hyperlink w:tgtFrame="_blank" w:history="1" r:id="rId176">
              <w:r w:rsidRPr="00937E08">
                <w:rPr>
                  <w:rStyle w:val="Hyperlink"/>
                  <w:rFonts w:ascii="Calibri" w:hAnsi="Calibri" w:eastAsia="Times New Roman" w:cs="Calibri"/>
                  <w:sz w:val="16"/>
                </w:rPr>
                <w:t>85_C_59</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F1F6D46" w14:textId="77777777">
            <w:pPr>
              <w:pStyle w:val="NormalWeb"/>
              <w:ind w:left="30" w:right="30"/>
              <w:rPr>
                <w:rFonts w:ascii="Calibri" w:hAnsi="Calibri" w:cs="Calibri"/>
              </w:rPr>
            </w:pPr>
            <w:r w:rsidRPr="00937E08">
              <w:rPr>
                <w:rFonts w:ascii="Calibri" w:hAnsi="Calibri" w:cs="Calibri"/>
              </w:rPr>
              <w:t>During the normal course of your busine</w:t>
            </w:r>
            <w:r w:rsidRPr="00937E08">
              <w:rPr>
                <w:rFonts w:ascii="Calibri" w:hAnsi="Calibri" w:cs="Calibri"/>
              </w:rPr>
              <w:t>ss, watch out for red flags that can warn you of a potential violation of a trade sanctions program or might indicate that a product is destined for an unintended end-use, end-user, or end destination.</w:t>
            </w:r>
          </w:p>
        </w:tc>
        <w:tc>
          <w:tcPr>
            <w:tcW w:w="6000" w:type="dxa"/>
            <w:tcMar/>
            <w:vAlign w:val="center"/>
          </w:tcPr>
          <w:p w:rsidRPr="00937E08" w:rsidR="00421476" w:rsidP="00421476" w:rsidRDefault="00937E08" w14:paraId="658E435D" w14:textId="65055FBE">
            <w:pPr>
              <w:pStyle w:val="NormalWeb"/>
              <w:ind w:left="30" w:right="30"/>
              <w:rPr>
                <w:rFonts w:ascii="Calibri" w:hAnsi="Calibri" w:cs="Calibri"/>
              </w:rPr>
            </w:pPr>
            <w:r w:rsidRPr="00937E08">
              <w:rPr>
                <w:rFonts w:ascii="Angsana New" w:hAnsi="Angsana New" w:eastAsia="Angsana New" w:cs="Angsana New"/>
                <w:cs/>
                <w:lang w:val="th-TH" w:bidi="th-TH"/>
              </w:rPr>
              <w:t>ในระหว่างการดำเนินธุรกิจตามปกติของคุณ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คุณต้องเฝ้าระวังสัญญาณอันตราย</w:t>
            </w:r>
            <w:r w:rsidRPr="00937E08">
              <w:rPr>
                <w:rFonts w:ascii="Tahoma" w:hAnsi="Tahoma" w:eastAsia="Tahoma" w:cs="Tahoma"/>
                <w:lang w:val="th-TH"/>
              </w:rPr>
              <w:t xml:space="preserve"> (Red Flag) </w:t>
            </w:r>
            <w:r w:rsidRPr="00937E08">
              <w:rPr>
                <w:rFonts w:ascii="Angsana New" w:hAnsi="Angsana New" w:eastAsia="Angsana New" w:cs="Angsana New"/>
                <w:cs/>
                <w:lang w:val="th-TH" w:bidi="th-TH"/>
              </w:rPr>
              <w:t>ที่จะเตือนคุณว่าอาจมีการฝ่าฝืนมาตรการคว่ำบาตรทางการค้า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หรืออาจจะบ่งชี้ว่าผลิตภัณฑ์มีจุดมุ่งหมายเพื่อส่งไปให้การใช้งานปลายทาง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ผู้ใช้สุดท้าย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หรือจุดหมายปลายทาง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ที่ไม่สอดคล้องตามเจตนา</w:t>
            </w:r>
          </w:p>
        </w:tc>
      </w:tr>
      <w:tr w:rsidRPr="00937E08" w:rsidR="009134EB" w:rsidTr="0EFB6523" w14:paraId="67222CC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5943BA2" w14:textId="77777777">
            <w:pPr>
              <w:spacing w:before="30" w:after="30"/>
              <w:ind w:left="30" w:right="30"/>
              <w:rPr>
                <w:rFonts w:ascii="Calibri" w:hAnsi="Calibri" w:eastAsia="Times New Roman" w:cs="Calibri"/>
                <w:sz w:val="16"/>
              </w:rPr>
            </w:pPr>
            <w:hyperlink w:tgtFrame="_blank" w:history="1" r:id="rId177">
              <w:r w:rsidRPr="00937E08">
                <w:rPr>
                  <w:rStyle w:val="Hyperlink"/>
                  <w:rFonts w:ascii="Calibri" w:hAnsi="Calibri" w:eastAsia="Times New Roman" w:cs="Calibri"/>
                  <w:sz w:val="16"/>
                </w:rPr>
                <w:t>Screen 59</w:t>
              </w:r>
            </w:hyperlink>
            <w:r w:rsidRPr="00937E08">
              <w:rPr>
                <w:rFonts w:ascii="Calibri" w:hAnsi="Calibri" w:eastAsia="Times New Roman" w:cs="Calibri"/>
                <w:sz w:val="16"/>
              </w:rPr>
              <w:t xml:space="preserve"> </w:t>
            </w:r>
          </w:p>
          <w:p w:rsidRPr="00937E08" w:rsidR="00421476" w:rsidP="00421476" w:rsidRDefault="00937E08" w14:paraId="42C07611" w14:textId="77777777">
            <w:pPr>
              <w:ind w:left="30" w:right="30"/>
              <w:rPr>
                <w:rFonts w:ascii="Calibri" w:hAnsi="Calibri" w:eastAsia="Times New Roman" w:cs="Calibri"/>
                <w:sz w:val="16"/>
              </w:rPr>
            </w:pPr>
            <w:hyperlink w:tgtFrame="_blank" w:history="1" r:id="rId178">
              <w:r w:rsidRPr="00937E08">
                <w:rPr>
                  <w:rStyle w:val="Hyperlink"/>
                  <w:rFonts w:ascii="Calibri" w:hAnsi="Calibri" w:eastAsia="Times New Roman" w:cs="Calibri"/>
                  <w:sz w:val="16"/>
                </w:rPr>
                <w:t>86_C_60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C7E3733" w14:textId="77777777">
            <w:pPr>
              <w:pStyle w:val="NormalWeb"/>
              <w:ind w:left="30" w:right="30"/>
              <w:rPr>
                <w:rFonts w:ascii="Calibri" w:hAnsi="Calibri" w:cs="Calibri"/>
              </w:rPr>
            </w:pPr>
            <w:r w:rsidRPr="00937E08">
              <w:rPr>
                <w:rFonts w:ascii="Calibri" w:hAnsi="Calibri" w:cs="Calibri"/>
              </w:rPr>
              <w:t xml:space="preserve">Identifying a red flag does not mean that the </w:t>
            </w:r>
            <w:r w:rsidRPr="00937E08">
              <w:rPr>
                <w:rFonts w:ascii="Calibri" w:hAnsi="Calibri" w:cs="Calibri"/>
              </w:rPr>
              <w:t>transaction cannot or should not proceed, but it does warn you of suspicious circumstances that need to be investigated before proceeding further.</w:t>
            </w:r>
          </w:p>
        </w:tc>
        <w:tc>
          <w:tcPr>
            <w:tcW w:w="6000" w:type="dxa"/>
            <w:tcMar/>
            <w:vAlign w:val="center"/>
          </w:tcPr>
          <w:p w:rsidRPr="00937E08" w:rsidR="00421476" w:rsidP="00421476" w:rsidRDefault="00937E08" w14:paraId="3001BEBC" w14:textId="1A36F077">
            <w:pPr>
              <w:pStyle w:val="NormalWeb"/>
              <w:ind w:left="30" w:right="30"/>
              <w:rPr>
                <w:rFonts w:ascii="Calibri" w:hAnsi="Calibri" w:cs="Calibri"/>
              </w:rPr>
            </w:pPr>
            <w:r w:rsidRPr="00937E08">
              <w:rPr>
                <w:rFonts w:ascii="Angsana New" w:hAnsi="Angsana New" w:eastAsia="Angsana New" w:cs="Angsana New"/>
                <w:cs/>
                <w:lang w:val="th-TH" w:bidi="th-TH"/>
              </w:rPr>
              <w:t>การระบุหาสัญญาณอันตรายไม่ได้หมายความว่าธุรกรรมจะไม่สามารถหรือไม่ควรดำเนินต่อ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แต่จะเป็นการเตือนให้คุณระวังสถานการณ์น่าสงสัย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ที่จำเป็นต้องมีการตรวจสอบก่อนดำเนินการต่อ</w:t>
            </w:r>
          </w:p>
        </w:tc>
      </w:tr>
      <w:tr w:rsidRPr="00937E08" w:rsidR="009134EB" w:rsidTr="0EFB6523" w14:paraId="09450B8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51CFCE1" w14:textId="77777777">
            <w:pPr>
              <w:spacing w:before="30" w:after="30"/>
              <w:ind w:left="30" w:right="30"/>
              <w:rPr>
                <w:rFonts w:ascii="Calibri" w:hAnsi="Calibri" w:eastAsia="Times New Roman" w:cs="Calibri"/>
                <w:sz w:val="16"/>
              </w:rPr>
            </w:pPr>
            <w:hyperlink w:tgtFrame="_blank" w:history="1" r:id="rId179">
              <w:r w:rsidRPr="00937E08">
                <w:rPr>
                  <w:rStyle w:val="Hyperlink"/>
                  <w:rFonts w:ascii="Calibri" w:hAnsi="Calibri" w:eastAsia="Times New Roman" w:cs="Calibri"/>
                  <w:sz w:val="16"/>
                </w:rPr>
                <w:t>Screen 60</w:t>
              </w:r>
            </w:hyperlink>
            <w:r w:rsidRPr="00937E08">
              <w:rPr>
                <w:rFonts w:ascii="Calibri" w:hAnsi="Calibri" w:eastAsia="Times New Roman" w:cs="Calibri"/>
                <w:sz w:val="16"/>
              </w:rPr>
              <w:t xml:space="preserve"> </w:t>
            </w:r>
          </w:p>
          <w:p w:rsidRPr="00937E08" w:rsidR="00421476" w:rsidP="00421476" w:rsidRDefault="00937E08" w14:paraId="641DFFC1" w14:textId="77777777">
            <w:pPr>
              <w:ind w:left="30" w:right="30"/>
              <w:rPr>
                <w:rFonts w:ascii="Calibri" w:hAnsi="Calibri" w:eastAsia="Times New Roman" w:cs="Calibri"/>
                <w:sz w:val="16"/>
              </w:rPr>
            </w:pPr>
            <w:hyperlink w:tgtFrame="_blank" w:history="1" r:id="rId180">
              <w:r w:rsidRPr="00937E08">
                <w:rPr>
                  <w:rStyle w:val="Hyperlink"/>
                  <w:rFonts w:ascii="Calibri" w:hAnsi="Calibri" w:eastAsia="Times New Roman" w:cs="Calibri"/>
                  <w:sz w:val="16"/>
                </w:rPr>
                <w:t>87_C_61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DE97BE8" w14:textId="77777777">
            <w:pPr>
              <w:pStyle w:val="NormalWeb"/>
              <w:ind w:left="30" w:right="30"/>
              <w:rPr>
                <w:rFonts w:ascii="Calibri" w:hAnsi="Calibri" w:cs="Calibri"/>
              </w:rPr>
            </w:pPr>
            <w:r w:rsidRPr="00937E08">
              <w:rPr>
                <w:rFonts w:ascii="Calibri" w:hAnsi="Calibri" w:cs="Calibri"/>
              </w:rPr>
              <w:t>Turning a blind eye to red flags and proceeding with a transaction w</w:t>
            </w:r>
            <w:r w:rsidRPr="00937E08">
              <w:rPr>
                <w:rFonts w:ascii="Calibri" w:hAnsi="Calibri" w:cs="Calibri"/>
              </w:rPr>
              <w:t xml:space="preserve">ith knowledge that a violation has occurred or is about to occur is in </w:t>
            </w:r>
            <w:r w:rsidRPr="00937E08">
              <w:rPr>
                <w:rFonts w:ascii="Calibri" w:hAnsi="Calibri" w:cs="Calibri"/>
              </w:rPr>
              <w:lastRenderedPageBreak/>
              <w:t>itself a violation of the regulations.</w:t>
            </w:r>
          </w:p>
          <w:p w:rsidRPr="00937E08" w:rsidR="00421476" w:rsidP="00421476" w:rsidRDefault="00937E08" w14:paraId="31436998" w14:textId="77777777">
            <w:pPr>
              <w:pStyle w:val="NormalWeb"/>
              <w:ind w:left="30" w:right="30"/>
              <w:rPr>
                <w:rFonts w:ascii="Calibri" w:hAnsi="Calibri" w:cs="Calibri"/>
              </w:rPr>
            </w:pPr>
            <w:r w:rsidRPr="00937E08">
              <w:rPr>
                <w:rFonts w:ascii="Calibri" w:hAnsi="Calibri" w:cs="Calibri"/>
              </w:rPr>
              <w:t>For example, if the end-user hospital name indicates possible connections with a sanctioned country (such as "Cuban Hospital" located in Qatar), t</w:t>
            </w:r>
            <w:r w:rsidRPr="00937E08">
              <w:rPr>
                <w:rFonts w:ascii="Calibri" w:hAnsi="Calibri" w:cs="Calibri"/>
              </w:rPr>
              <w:t>his should be treated as a red flag that requires further investigation before proceeding.</w:t>
            </w:r>
          </w:p>
        </w:tc>
        <w:tc>
          <w:tcPr>
            <w:tcW w:w="6000" w:type="dxa"/>
            <w:tcMar/>
            <w:vAlign w:val="center"/>
          </w:tcPr>
          <w:p w:rsidRPr="00937E08" w:rsidR="00421476" w:rsidP="00421476" w:rsidRDefault="00937E08" w14:paraId="48B3C30C"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ไม่ยอมรับรู้ถึงสัญญาณอันตรายและดำเนินการทำธุรกรรมต่อโดยที่รู้ว่ามีการฝ่าฝืนกฎระเบียบเกิดขึ้นหรือน่าจะเกิด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ก็ถือว่าเป็นการฝ่าฝืนระเบียบข้อบังคับแล้ว</w:t>
            </w:r>
          </w:p>
          <w:p w:rsidRPr="00937E08" w:rsidR="00421476" w:rsidP="00421476" w:rsidRDefault="00937E08" w14:paraId="4D4D8334" w14:textId="334E7794">
            <w:pPr>
              <w:pStyle w:val="NormalWeb"/>
              <w:ind w:left="30" w:right="30"/>
              <w:rPr>
                <w:rFonts w:ascii="Calibri" w:hAnsi="Calibri" w:cs="Calibri"/>
              </w:rPr>
            </w:pP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หากชื่อของโรงพยาบาลผู้ใช้ปลายทางบ่งชี้ว่าอาจจะมีความเชื่อมโยงกับประเทศที่ถูกคว่ำบาตร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โรงพยาบาลคิวบา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ในประเทศก</w:t>
            </w:r>
            <w:r w:rsidRPr="00937E08">
              <w:rPr>
                <w:rFonts w:ascii="Angsana New" w:hAnsi="Angsana New" w:eastAsia="Angsana New" w:cs="Angsana New"/>
                <w:cs/>
                <w:lang w:val="th-TH" w:bidi="th-TH"/>
              </w:rPr>
              <w:t>าตาร์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เราควรปฏิบัติต่อกรณีนี้ว่าเป็นสัญญาณอันตรายที่จะต้องมีการตรวจสอบเพิ่มเติมก่อนดำเนินการต่อ</w:t>
            </w:r>
          </w:p>
        </w:tc>
      </w:tr>
      <w:tr w:rsidRPr="00937E08" w:rsidR="009134EB" w:rsidTr="0EFB6523" w14:paraId="7E04051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8D86C27" w14:textId="77777777">
            <w:pPr>
              <w:spacing w:before="30" w:after="30"/>
              <w:ind w:left="30" w:right="30"/>
              <w:rPr>
                <w:rFonts w:ascii="Calibri" w:hAnsi="Calibri" w:eastAsia="Times New Roman" w:cs="Calibri"/>
                <w:sz w:val="16"/>
              </w:rPr>
            </w:pPr>
            <w:hyperlink w:tgtFrame="_blank" w:history="1" r:id="rId181">
              <w:r w:rsidRPr="00937E08">
                <w:rPr>
                  <w:rStyle w:val="Hyperlink"/>
                  <w:rFonts w:ascii="Calibri" w:hAnsi="Calibri" w:eastAsia="Times New Roman" w:cs="Calibri"/>
                  <w:sz w:val="16"/>
                </w:rPr>
                <w:t>Screen 61</w:t>
              </w:r>
            </w:hyperlink>
            <w:r w:rsidRPr="00937E08">
              <w:rPr>
                <w:rFonts w:ascii="Calibri" w:hAnsi="Calibri" w:eastAsia="Times New Roman" w:cs="Calibri"/>
                <w:sz w:val="16"/>
              </w:rPr>
              <w:t xml:space="preserve"> </w:t>
            </w:r>
          </w:p>
          <w:p w:rsidRPr="00937E08" w:rsidR="00421476" w:rsidP="00421476" w:rsidRDefault="00937E08" w14:paraId="61B9D56B" w14:textId="77777777">
            <w:pPr>
              <w:ind w:left="30" w:right="30"/>
              <w:rPr>
                <w:rFonts w:ascii="Calibri" w:hAnsi="Calibri" w:eastAsia="Times New Roman" w:cs="Calibri"/>
                <w:sz w:val="16"/>
              </w:rPr>
            </w:pPr>
            <w:hyperlink w:tgtFrame="_blank" w:history="1" r:id="rId182">
              <w:r w:rsidRPr="00937E08">
                <w:rPr>
                  <w:rStyle w:val="Hyperlink"/>
                  <w:rFonts w:ascii="Calibri" w:hAnsi="Calibri" w:eastAsia="Times New Roman" w:cs="Calibri"/>
                  <w:sz w:val="16"/>
                </w:rPr>
                <w:t>88_C_62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13D62CE" w14:textId="77777777">
            <w:pPr>
              <w:pStyle w:val="NormalWeb"/>
              <w:ind w:left="30" w:right="30"/>
              <w:rPr>
                <w:rFonts w:ascii="Calibri" w:hAnsi="Calibri" w:cs="Calibri"/>
              </w:rPr>
            </w:pPr>
            <w:r w:rsidRPr="00937E08">
              <w:rPr>
                <w:rFonts w:ascii="Calibri" w:hAnsi="Calibri" w:cs="Calibri"/>
              </w:rPr>
              <w:t>Here are some other red flags you should watch out for:</w:t>
            </w:r>
          </w:p>
          <w:p w:rsidRPr="00937E08" w:rsidR="00421476" w:rsidP="00421476" w:rsidRDefault="00937E08" w14:paraId="1B04591F" w14:textId="77777777">
            <w:pPr>
              <w:numPr>
                <w:ilvl w:val="0"/>
                <w:numId w:val="9"/>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A customer declines routine installation, training, or maintenance service</w:t>
            </w:r>
            <w:r w:rsidRPr="00937E08">
              <w:rPr>
                <w:rFonts w:ascii="Calibri" w:hAnsi="Calibri" w:eastAsia="Times New Roman" w:cs="Calibri"/>
              </w:rPr>
              <w:t xml:space="preserve"> for a product that she has recently purchased (e.g., a diagnostic analyzer);</w:t>
            </w:r>
          </w:p>
          <w:p w:rsidRPr="00937E08" w:rsidR="00421476" w:rsidP="00421476" w:rsidRDefault="00937E08" w14:paraId="10DBBD67" w14:textId="77777777">
            <w:pPr>
              <w:numPr>
                <w:ilvl w:val="0"/>
                <w:numId w:val="9"/>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A customer is willing to pay cash for an item that would normally be paid for in installments;</w:t>
            </w:r>
          </w:p>
          <w:p w:rsidRPr="00937E08" w:rsidR="00421476" w:rsidP="00421476" w:rsidRDefault="00937E08" w14:paraId="58FDC24D" w14:textId="77777777">
            <w:pPr>
              <w:numPr>
                <w:ilvl w:val="0"/>
                <w:numId w:val="9"/>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lastRenderedPageBreak/>
              <w:t>You notice a large unexplained increase in orders from a customer.</w:t>
            </w:r>
          </w:p>
          <w:p w:rsidRPr="00937E08" w:rsidR="00421476" w:rsidP="00421476" w:rsidRDefault="00937E08" w14:paraId="1A13F26B" w14:textId="77777777">
            <w:pPr>
              <w:pStyle w:val="NormalWeb"/>
              <w:ind w:left="30" w:right="30"/>
              <w:rPr>
                <w:rFonts w:ascii="Calibri" w:hAnsi="Calibri" w:cs="Calibri"/>
              </w:rPr>
            </w:pPr>
            <w:r w:rsidRPr="00937E08">
              <w:rPr>
                <w:rFonts w:ascii="Calibri" w:hAnsi="Calibri" w:cs="Calibri"/>
              </w:rPr>
              <w:t xml:space="preserve">The list above </w:t>
            </w:r>
            <w:r w:rsidRPr="00937E08">
              <w:rPr>
                <w:rFonts w:ascii="Calibri" w:hAnsi="Calibri" w:cs="Calibri"/>
              </w:rPr>
              <w:t>isn’t all-inclusive, so always be on alert for other possible red flags. Additional examples of red flags can be found in the Corporate Finance Policy CFM 8990 – U.S. Export and Foreign Trade Control Laws and Regulations. If you do notice any red flags, co</w:t>
            </w:r>
            <w:r w:rsidRPr="00937E08">
              <w:rPr>
                <w:rFonts w:ascii="Calibri" w:hAnsi="Calibri" w:cs="Calibri"/>
              </w:rPr>
              <w:t>ntact exports@abbott.com for further instructions.</w:t>
            </w:r>
          </w:p>
        </w:tc>
        <w:tc>
          <w:tcPr>
            <w:tcW w:w="6000" w:type="dxa"/>
            <w:tcMar/>
            <w:vAlign w:val="center"/>
          </w:tcPr>
          <w:p w:rsidRPr="00937E08" w:rsidR="00421476" w:rsidP="00421476" w:rsidRDefault="00937E08" w14:paraId="644E48E6"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นี่คือสัญญาณอันตรายอื่น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บางส่วนที่คุณควรจับตามอง</w:t>
            </w:r>
            <w:r w:rsidRPr="00937E08">
              <w:rPr>
                <w:rFonts w:ascii="Tahoma" w:hAnsi="Tahoma" w:eastAsia="Tahoma" w:cs="Tahoma"/>
                <w:lang w:val="th-TH"/>
              </w:rPr>
              <w:t>:</w:t>
            </w:r>
          </w:p>
          <w:p w:rsidRPr="00937E08" w:rsidR="00421476" w:rsidP="00421476" w:rsidRDefault="00937E08" w14:paraId="2A4F7B1E" w14:textId="77777777">
            <w:pPr>
              <w:numPr>
                <w:ilvl w:val="0"/>
                <w:numId w:val="9"/>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ลูกค้าปฏิเสธการติดตั้ง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การฝึกอบรม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หรือบริการซ่อมบำรุงตามรอบปกติ</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สำหรับผลิตภัณฑ์ที่เธอเพิ่งซื้อไป</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w:t>
            </w:r>
            <w:r w:rsidRPr="00937E08">
              <w:rPr>
                <w:rFonts w:ascii="Angsana New" w:hAnsi="Angsana New" w:eastAsia="Angsana New" w:cs="Angsana New"/>
                <w:cs/>
                <w:lang w:val="th-TH" w:bidi="th-TH"/>
              </w:rPr>
              <w:t>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เครื่องมือตรวจวิเคราะห์เพื่อการวินิจฉัย</w:t>
            </w:r>
            <w:r w:rsidRPr="00937E08">
              <w:rPr>
                <w:rFonts w:ascii="Tahoma" w:hAnsi="Tahoma" w:eastAsia="Tahoma" w:cs="Tahoma"/>
                <w:lang w:val="th-TH"/>
              </w:rPr>
              <w:t>)</w:t>
            </w:r>
          </w:p>
          <w:p w:rsidRPr="00937E08" w:rsidR="00421476" w:rsidP="00421476" w:rsidRDefault="00937E08" w14:paraId="46330664" w14:textId="77777777">
            <w:pPr>
              <w:numPr>
                <w:ilvl w:val="0"/>
                <w:numId w:val="9"/>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ลูกค้าเต็มใจที่จะจ่ายเงินสดสำหรับสิ่งของที่ปกติแล้วจะมีการแบ่งชำระเป็นงวด</w:t>
            </w:r>
          </w:p>
          <w:p w:rsidRPr="00937E08" w:rsidR="00421476" w:rsidP="00421476" w:rsidRDefault="00937E08" w14:paraId="2E88F1A9" w14:textId="77777777">
            <w:pPr>
              <w:numPr>
                <w:ilvl w:val="0"/>
                <w:numId w:val="9"/>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คุณสังเกตว่าการสั่งซื้อจากลูกค้ารายหนึ่งมียอดเพิ่มขึ้นมากโดยที่ไม่สามารถอธิบายได้</w:t>
            </w:r>
          </w:p>
          <w:p w:rsidRPr="00937E08" w:rsidR="00421476" w:rsidP="00421476" w:rsidRDefault="00937E08" w14:paraId="2CA70EAF" w14:textId="56ABB73C">
            <w:pPr>
              <w:pStyle w:val="NormalWeb"/>
              <w:ind w:left="30" w:right="30"/>
              <w:rPr>
                <w:rFonts w:ascii="Calibri" w:hAnsi="Calibri" w:cs="Calibri"/>
              </w:rPr>
            </w:pPr>
            <w:r w:rsidRPr="00937E08">
              <w:rPr>
                <w:rFonts w:ascii="Angsana New" w:hAnsi="Angsana New" w:eastAsia="Angsana New" w:cs="Angsana New"/>
                <w:cs/>
                <w:lang w:val="th-TH" w:bidi="th-TH"/>
              </w:rPr>
              <w:t>รายการข้างบนไม่ใช่ตัวอย่างที่ครบถ้วนทุกสถานการณ์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ดังนั้น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โปรดเฝ้าระวังและคอยสังเกตสัญญาณอันตรายอื่น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ที่อาจเป็นไปได้อยู่เสมอ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ตัวอย่างเพิ่มเติมของสัญญาณอันตรายจะดูได้ใน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นโยบายการเงินขององค์กร</w:t>
            </w:r>
            <w:r w:rsidRPr="00937E08">
              <w:rPr>
                <w:rFonts w:ascii="Tahoma" w:hAnsi="Tahoma" w:eastAsia="Tahoma" w:cs="Tahoma"/>
                <w:lang w:val="th-TH"/>
              </w:rPr>
              <w:t xml:space="preserve"> CFM 8990 – </w:t>
            </w:r>
            <w:r w:rsidRPr="00937E08">
              <w:rPr>
                <w:rFonts w:ascii="Angsana New" w:hAnsi="Angsana New" w:eastAsia="Angsana New" w:cs="Angsana New"/>
                <w:cs/>
                <w:lang w:val="th-TH" w:bidi="th-TH"/>
              </w:rPr>
              <w:t>กฎหมายและระเบียบข้อบังคับว่าด้วยการส่งออกและการควบคุมการค้าในต่างประเทศของสหรัฐอเมริกา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หากคุณสังเกตพบสัญญาณอันตรายใด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w:t>
            </w:r>
            <w:r w:rsidRPr="00937E08">
              <w:rPr>
                <w:rFonts w:ascii="Tahoma" w:hAnsi="Tahoma" w:eastAsia="Tahoma" w:cs="Tahoma"/>
                <w:lang w:val="th-TH"/>
              </w:rPr>
              <w:t xml:space="preserve"> exports@abbott.com </w:t>
            </w:r>
            <w:r w:rsidRPr="00937E08">
              <w:rPr>
                <w:rFonts w:ascii="Angsana New" w:hAnsi="Angsana New" w:eastAsia="Angsana New" w:cs="Angsana New"/>
                <w:cs/>
                <w:lang w:val="th-TH" w:bidi="th-TH"/>
              </w:rPr>
              <w:t>เพื่อขอคำแนะนำเพิ่มเติม</w:t>
            </w:r>
          </w:p>
        </w:tc>
      </w:tr>
      <w:tr w:rsidRPr="00937E08" w:rsidR="009134EB" w:rsidTr="0EFB6523" w14:paraId="1AB8C64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B45386C" w14:textId="77777777">
            <w:pPr>
              <w:spacing w:before="30" w:after="30"/>
              <w:ind w:left="30" w:right="30"/>
              <w:rPr>
                <w:rFonts w:ascii="Calibri" w:hAnsi="Calibri" w:eastAsia="Times New Roman" w:cs="Calibri"/>
                <w:sz w:val="16"/>
              </w:rPr>
            </w:pPr>
            <w:hyperlink w:tgtFrame="_blank" w:history="1" r:id="rId183">
              <w:r w:rsidRPr="00937E08">
                <w:rPr>
                  <w:rStyle w:val="Hyperlink"/>
                  <w:rFonts w:ascii="Calibri" w:hAnsi="Calibri" w:eastAsia="Times New Roman" w:cs="Calibri"/>
                  <w:sz w:val="16"/>
                </w:rPr>
                <w:t>Screen 62</w:t>
              </w:r>
            </w:hyperlink>
            <w:r w:rsidRPr="00937E08">
              <w:rPr>
                <w:rFonts w:ascii="Calibri" w:hAnsi="Calibri" w:eastAsia="Times New Roman" w:cs="Calibri"/>
                <w:sz w:val="16"/>
              </w:rPr>
              <w:t xml:space="preserve"> </w:t>
            </w:r>
          </w:p>
          <w:p w:rsidRPr="00937E08" w:rsidR="00421476" w:rsidP="00421476" w:rsidRDefault="00937E08" w14:paraId="29927010" w14:textId="77777777">
            <w:pPr>
              <w:ind w:left="30" w:right="30"/>
              <w:rPr>
                <w:rFonts w:ascii="Calibri" w:hAnsi="Calibri" w:eastAsia="Times New Roman" w:cs="Calibri"/>
                <w:sz w:val="16"/>
              </w:rPr>
            </w:pPr>
            <w:hyperlink w:tgtFrame="_blank" w:history="1" r:id="rId184">
              <w:r w:rsidRPr="00937E08">
                <w:rPr>
                  <w:rStyle w:val="Hyperlink"/>
                  <w:rFonts w:ascii="Calibri" w:hAnsi="Calibri" w:eastAsia="Times New Roman" w:cs="Calibri"/>
                  <w:sz w:val="16"/>
                </w:rPr>
                <w:t>89_C_63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1E1CDC8" w14:textId="77777777">
            <w:pPr>
              <w:pStyle w:val="NormalWeb"/>
              <w:ind w:left="30" w:right="30"/>
              <w:rPr>
                <w:rFonts w:ascii="Calibri" w:hAnsi="Calibri" w:cs="Calibri"/>
              </w:rPr>
            </w:pPr>
            <w:r w:rsidRPr="00937E08">
              <w:rPr>
                <w:rFonts w:ascii="Calibri" w:hAnsi="Calibri" w:cs="Calibri"/>
              </w:rPr>
              <w:t>Quick Check</w:t>
            </w:r>
          </w:p>
          <w:p w:rsidRPr="00937E08" w:rsidR="00421476" w:rsidP="00421476" w:rsidRDefault="00937E08" w14:paraId="7EA065CB" w14:textId="77777777">
            <w:pPr>
              <w:pStyle w:val="NormalWeb"/>
              <w:ind w:left="30" w:right="30"/>
              <w:rPr>
                <w:rFonts w:ascii="Calibri" w:hAnsi="Calibri" w:cs="Calibri"/>
              </w:rPr>
            </w:pPr>
            <w:r w:rsidRPr="00937E08">
              <w:rPr>
                <w:rFonts w:ascii="Calibri" w:hAnsi="Calibri" w:cs="Calibri"/>
              </w:rPr>
              <w:t>Test your knowledge now!</w:t>
            </w:r>
          </w:p>
        </w:tc>
        <w:tc>
          <w:tcPr>
            <w:tcW w:w="6000" w:type="dxa"/>
            <w:tcMar/>
            <w:vAlign w:val="center"/>
          </w:tcPr>
          <w:p w:rsidRPr="00937E08" w:rsidR="00421476" w:rsidP="00421476" w:rsidRDefault="00937E08" w14:paraId="14A166A5" w14:textId="77777777">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168A73C4" w14:textId="0EEB865C">
            <w:pPr>
              <w:pStyle w:val="NormalWeb"/>
              <w:ind w:left="30" w:right="30"/>
              <w:rPr>
                <w:rFonts w:ascii="Calibri" w:hAnsi="Calibri" w:cs="Calibri"/>
              </w:rPr>
            </w:pPr>
            <w:r w:rsidRPr="00937E08">
              <w:rPr>
                <w:rFonts w:ascii="Angsana New" w:hAnsi="Angsana New" w:eastAsia="Angsana New" w:cs="Angsana New"/>
                <w:cs/>
                <w:lang w:val="th-TH" w:bidi="th-TH"/>
              </w:rPr>
              <w:t>ทดสอบความรู้ของคุณเลยตอนนี้</w:t>
            </w:r>
            <w:r w:rsidRPr="00937E08">
              <w:rPr>
                <w:rFonts w:ascii="Tahoma" w:hAnsi="Tahoma" w:eastAsia="Tahoma" w:cs="Tahoma"/>
                <w:lang w:val="th-TH"/>
              </w:rPr>
              <w:t>!</w:t>
            </w:r>
          </w:p>
        </w:tc>
      </w:tr>
      <w:tr w:rsidRPr="00937E08" w:rsidR="009134EB" w:rsidTr="0EFB6523" w14:paraId="7DC6EAB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D9BC41F" w14:textId="77777777">
            <w:pPr>
              <w:spacing w:before="30" w:after="30"/>
              <w:ind w:left="30" w:right="30"/>
              <w:rPr>
                <w:rFonts w:ascii="Calibri" w:hAnsi="Calibri" w:eastAsia="Times New Roman" w:cs="Calibri"/>
                <w:sz w:val="16"/>
              </w:rPr>
            </w:pPr>
            <w:hyperlink w:tgtFrame="_blank" w:history="1" r:id="rId185">
              <w:r w:rsidRPr="00937E08">
                <w:rPr>
                  <w:rStyle w:val="Hyperlink"/>
                  <w:rFonts w:ascii="Calibri" w:hAnsi="Calibri" w:eastAsia="Times New Roman" w:cs="Calibri"/>
                  <w:sz w:val="16"/>
                </w:rPr>
                <w:t>Screen 62</w:t>
              </w:r>
            </w:hyperlink>
            <w:r w:rsidRPr="00937E08">
              <w:rPr>
                <w:rFonts w:ascii="Calibri" w:hAnsi="Calibri" w:eastAsia="Times New Roman" w:cs="Calibri"/>
                <w:sz w:val="16"/>
              </w:rPr>
              <w:t xml:space="preserve"> </w:t>
            </w:r>
          </w:p>
          <w:p w:rsidRPr="00937E08" w:rsidR="00421476" w:rsidP="00421476" w:rsidRDefault="00937E08" w14:paraId="1BBFBECB" w14:textId="77777777">
            <w:pPr>
              <w:ind w:left="30" w:right="30"/>
              <w:rPr>
                <w:rFonts w:ascii="Calibri" w:hAnsi="Calibri" w:eastAsia="Times New Roman" w:cs="Calibri"/>
                <w:sz w:val="16"/>
              </w:rPr>
            </w:pPr>
            <w:hyperlink w:tgtFrame="_blank" w:history="1" r:id="rId186">
              <w:r w:rsidRPr="00937E08">
                <w:rPr>
                  <w:rStyle w:val="Hyperlink"/>
                  <w:rFonts w:ascii="Calibri" w:hAnsi="Calibri" w:eastAsia="Times New Roman" w:cs="Calibri"/>
                  <w:sz w:val="16"/>
                </w:rPr>
                <w:t>90_C_63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60729F2" w14:textId="77777777">
            <w:pPr>
              <w:pStyle w:val="NormalWeb"/>
              <w:ind w:left="30" w:right="30"/>
              <w:rPr>
                <w:rFonts w:ascii="Calibri" w:hAnsi="Calibri" w:cs="Calibri"/>
              </w:rPr>
            </w:pPr>
            <w:r w:rsidRPr="00937E08">
              <w:rPr>
                <w:rFonts w:ascii="Calibri" w:hAnsi="Calibri" w:cs="Calibri"/>
              </w:rPr>
              <w:t xml:space="preserve">Which of the following are red </w:t>
            </w:r>
            <w:r w:rsidRPr="00937E08">
              <w:rPr>
                <w:rFonts w:ascii="Calibri" w:hAnsi="Calibri" w:cs="Calibri"/>
              </w:rPr>
              <w:t>flags that should alert you that you may be dealing with a sanctioned country or person?</w:t>
            </w:r>
          </w:p>
        </w:tc>
        <w:tc>
          <w:tcPr>
            <w:tcW w:w="6000" w:type="dxa"/>
            <w:tcMar/>
            <w:vAlign w:val="center"/>
          </w:tcPr>
          <w:p w:rsidRPr="00937E08" w:rsidR="00421476" w:rsidP="00421476" w:rsidRDefault="00937E08" w14:paraId="7273EED1" w14:textId="7C8E36A8">
            <w:pPr>
              <w:pStyle w:val="NormalWeb"/>
              <w:ind w:left="30" w:right="30"/>
              <w:rPr>
                <w:rFonts w:ascii="Calibri" w:hAnsi="Calibri" w:cs="Calibri"/>
              </w:rPr>
            </w:pPr>
            <w:r w:rsidRPr="00937E08">
              <w:rPr>
                <w:rFonts w:ascii="Angsana New" w:hAnsi="Angsana New" w:eastAsia="Angsana New" w:cs="Angsana New"/>
                <w:cs/>
                <w:lang w:val="th-TH" w:bidi="th-TH"/>
              </w:rPr>
              <w:t>สัญญาณอันตรายข้อใดต่อไปนี้ที่ควรทำให้คุณตื่นตัวว่าอาจจะมีการติดต่อเจรจาการค้ากับประเทศหรือบุคคลที่ถูกคว่ำบาตร</w:t>
            </w:r>
          </w:p>
        </w:tc>
      </w:tr>
      <w:tr w:rsidRPr="00937E08" w:rsidR="009134EB" w:rsidTr="0EFB6523" w14:paraId="512B4F8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3283A7D" w14:textId="77777777">
            <w:pPr>
              <w:spacing w:before="30" w:after="30"/>
              <w:ind w:left="30" w:right="30"/>
              <w:rPr>
                <w:rFonts w:ascii="Calibri" w:hAnsi="Calibri" w:eastAsia="Times New Roman" w:cs="Calibri"/>
                <w:sz w:val="16"/>
              </w:rPr>
            </w:pPr>
            <w:hyperlink w:tgtFrame="_blank" w:history="1" r:id="rId187">
              <w:r w:rsidRPr="00937E08">
                <w:rPr>
                  <w:rStyle w:val="Hyperlink"/>
                  <w:rFonts w:ascii="Calibri" w:hAnsi="Calibri" w:eastAsia="Times New Roman" w:cs="Calibri"/>
                  <w:sz w:val="16"/>
                </w:rPr>
                <w:t>Screen 62</w:t>
              </w:r>
            </w:hyperlink>
            <w:r w:rsidRPr="00937E08">
              <w:rPr>
                <w:rFonts w:ascii="Calibri" w:hAnsi="Calibri" w:eastAsia="Times New Roman" w:cs="Calibri"/>
                <w:sz w:val="16"/>
              </w:rPr>
              <w:t xml:space="preserve"> </w:t>
            </w:r>
          </w:p>
          <w:p w:rsidRPr="00937E08" w:rsidR="00421476" w:rsidP="00421476" w:rsidRDefault="00937E08" w14:paraId="4958A18E" w14:textId="77777777">
            <w:pPr>
              <w:ind w:left="30" w:right="30"/>
              <w:rPr>
                <w:rFonts w:ascii="Calibri" w:hAnsi="Calibri" w:eastAsia="Times New Roman" w:cs="Calibri"/>
                <w:sz w:val="16"/>
              </w:rPr>
            </w:pPr>
            <w:hyperlink w:tgtFrame="_blank" w:history="1" r:id="rId188">
              <w:r w:rsidRPr="00937E08">
                <w:rPr>
                  <w:rStyle w:val="Hyperlink"/>
                  <w:rFonts w:ascii="Calibri" w:hAnsi="Calibri" w:eastAsia="Times New Roman" w:cs="Calibri"/>
                  <w:sz w:val="16"/>
                </w:rPr>
                <w:t>91_C_63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83A9DC0" w14:textId="77777777">
            <w:pPr>
              <w:pStyle w:val="NormalWeb"/>
              <w:ind w:left="30" w:right="30"/>
              <w:rPr>
                <w:rFonts w:ascii="Calibri" w:hAnsi="Calibri" w:cs="Calibri"/>
              </w:rPr>
            </w:pPr>
            <w:r w:rsidRPr="00937E08">
              <w:rPr>
                <w:rFonts w:ascii="Calibri" w:hAnsi="Calibri" w:cs="Calibri"/>
              </w:rPr>
              <w:t xml:space="preserve">A company based in Rome that has connections to Iran </w:t>
            </w:r>
            <w:r w:rsidRPr="00937E08">
              <w:rPr>
                <w:rFonts w:ascii="Calibri" w:hAnsi="Calibri" w:cs="Calibri"/>
              </w:rPr>
              <w:lastRenderedPageBreak/>
              <w:t>asks you to ship an order to Turkey, one of Iran's neighbors.</w:t>
            </w:r>
          </w:p>
          <w:p w:rsidRPr="00937E08" w:rsidR="00421476" w:rsidP="00421476" w:rsidRDefault="00937E08" w14:paraId="2BC2AE6F" w14:textId="77777777">
            <w:pPr>
              <w:pStyle w:val="NormalWeb"/>
              <w:ind w:left="30" w:right="30"/>
              <w:rPr>
                <w:rFonts w:ascii="Calibri" w:hAnsi="Calibri" w:cs="Calibri"/>
              </w:rPr>
            </w:pPr>
            <w:r w:rsidRPr="00937E08">
              <w:rPr>
                <w:rFonts w:ascii="Calibri" w:hAnsi="Calibri" w:cs="Calibri"/>
              </w:rPr>
              <w:t>You meet with a</w:t>
            </w:r>
            <w:r w:rsidRPr="00937E08">
              <w:rPr>
                <w:rFonts w:ascii="Calibri" w:hAnsi="Calibri" w:cs="Calibri"/>
              </w:rPr>
              <w:t xml:space="preserve"> customer in Belgium. His company is called International Trade Co. of Syria.</w:t>
            </w:r>
          </w:p>
          <w:p w:rsidRPr="00937E08" w:rsidR="00421476" w:rsidP="00421476" w:rsidRDefault="00937E08" w14:paraId="66AAB070" w14:textId="77777777">
            <w:pPr>
              <w:pStyle w:val="NormalWeb"/>
              <w:ind w:left="30" w:right="30"/>
              <w:rPr>
                <w:rFonts w:ascii="Calibri" w:hAnsi="Calibri" w:cs="Calibri"/>
              </w:rPr>
            </w:pPr>
            <w:r w:rsidRPr="00937E08">
              <w:rPr>
                <w:rFonts w:ascii="Calibri" w:hAnsi="Calibri" w:cs="Calibri"/>
              </w:rPr>
              <w:t>A purchasing agent is reluctant to provide you with information about the final destination of some nutritional product you are selling.</w:t>
            </w:r>
          </w:p>
          <w:p w:rsidRPr="00937E08" w:rsidR="00421476" w:rsidP="00421476" w:rsidRDefault="00937E08" w14:paraId="3D3FA9E8" w14:textId="77777777">
            <w:pPr>
              <w:pStyle w:val="NormalWeb"/>
              <w:ind w:left="30" w:right="30"/>
              <w:rPr>
                <w:rFonts w:ascii="Calibri" w:hAnsi="Calibri" w:cs="Calibri"/>
              </w:rPr>
            </w:pPr>
            <w:r w:rsidRPr="00937E08">
              <w:rPr>
                <w:rFonts w:ascii="Calibri" w:hAnsi="Calibri" w:cs="Calibri"/>
              </w:rPr>
              <w:t>Orders for assays come from a location di</w:t>
            </w:r>
            <w:r w:rsidRPr="00937E08">
              <w:rPr>
                <w:rFonts w:ascii="Calibri" w:hAnsi="Calibri" w:cs="Calibri"/>
              </w:rPr>
              <w:t>fferent from the location to which you sold the analyzer product.</w:t>
            </w:r>
          </w:p>
          <w:p w:rsidRPr="00937E08" w:rsidR="00421476" w:rsidP="00421476" w:rsidRDefault="00937E08" w14:paraId="4E65EE5D" w14:textId="77777777">
            <w:pPr>
              <w:pStyle w:val="NormalWeb"/>
              <w:ind w:left="30" w:right="30"/>
              <w:rPr>
                <w:rFonts w:ascii="Calibri" w:hAnsi="Calibri" w:cs="Calibri"/>
              </w:rPr>
            </w:pPr>
            <w:r w:rsidRPr="00937E08">
              <w:rPr>
                <w:rFonts w:ascii="Calibri" w:hAnsi="Calibri" w:cs="Calibri"/>
              </w:rPr>
              <w:t>Submit</w:t>
            </w:r>
          </w:p>
        </w:tc>
        <w:tc>
          <w:tcPr>
            <w:tcW w:w="6000" w:type="dxa"/>
            <w:tcMar/>
            <w:vAlign w:val="center"/>
          </w:tcPr>
          <w:p w:rsidRPr="00937E08" w:rsidR="00421476" w:rsidP="00421476" w:rsidRDefault="00937E08" w14:paraId="76D3D6EB"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บริษัทในกรุงโรมที่มีความเชื่อมโยงกับอิหร่าน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ขอให้คุณส่งสินค้าไปที่ตุรกี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ซึ่งเป็นหนึ่งในประเทศเพื่อนบ้านของอิหร่าน</w:t>
            </w:r>
          </w:p>
          <w:p w:rsidRPr="00937E08" w:rsidR="00421476" w:rsidP="00421476" w:rsidRDefault="00937E08" w14:paraId="37E8FA5F"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คุณพบกับลูกค้าที่เบลเยียม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บริษัทของเขาชื่อ</w:t>
            </w:r>
            <w:r w:rsidRPr="00937E08">
              <w:rPr>
                <w:rFonts w:ascii="Tahoma" w:hAnsi="Tahoma" w:eastAsia="Tahoma" w:cs="Tahoma"/>
                <w:lang w:val="th-TH"/>
              </w:rPr>
              <w:t xml:space="preserve"> International Trade Co. of Syria</w:t>
            </w:r>
          </w:p>
          <w:p w:rsidRPr="00937E08" w:rsidR="00421476" w:rsidP="00421476" w:rsidRDefault="00937E08" w14:paraId="7FD9D1DE" w14:textId="77777777">
            <w:pPr>
              <w:pStyle w:val="NormalWeb"/>
              <w:ind w:left="30" w:right="30"/>
              <w:rPr>
                <w:rFonts w:ascii="Calibri" w:hAnsi="Calibri" w:cs="Calibri"/>
              </w:rPr>
            </w:pPr>
            <w:r w:rsidRPr="00937E08">
              <w:rPr>
                <w:rFonts w:ascii="Angsana New" w:hAnsi="Angsana New" w:eastAsia="Angsana New" w:cs="Angsana New"/>
                <w:cs/>
                <w:lang w:val="th-TH" w:bidi="th-TH"/>
              </w:rPr>
              <w:t>ตัวแทน</w:t>
            </w:r>
            <w:r w:rsidRPr="00937E08">
              <w:rPr>
                <w:rFonts w:ascii="Angsana New" w:hAnsi="Angsana New" w:eastAsia="Angsana New" w:cs="Angsana New"/>
                <w:cs/>
                <w:lang w:val="th-TH" w:bidi="th-TH"/>
              </w:rPr>
              <w:t>การจัดซื้อลังเลที่จะให้ข้อมูลแก่คุณเกี่ยวกับจุดหมายปลายทางสุดท้ายของผลิตภัณฑ์โภชนาการบางอย่างที่คุณกำลังจำหน่าย</w:t>
            </w:r>
          </w:p>
          <w:p w:rsidRPr="00937E08" w:rsidR="00421476" w:rsidP="00421476" w:rsidRDefault="00937E08" w14:paraId="62553D2A"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การสั่งซื้อสารที่ใช้วิเคราะห์มาจากที่อื่นซึ่งไม่ใช่ประเทศที่คุณเคยขายผลิตภัณฑ์การวิเคราะห์ให้</w:t>
            </w:r>
          </w:p>
          <w:p w:rsidRPr="00937E08" w:rsidR="00421476" w:rsidP="00421476" w:rsidRDefault="00937E08" w14:paraId="0F92BFAC" w14:textId="7B18567C">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EFB6523" w14:paraId="1B89032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595BB0B" w14:textId="77777777">
            <w:pPr>
              <w:spacing w:before="30" w:after="30"/>
              <w:ind w:left="30" w:right="30"/>
              <w:rPr>
                <w:rFonts w:ascii="Calibri" w:hAnsi="Calibri" w:eastAsia="Times New Roman" w:cs="Calibri"/>
                <w:sz w:val="16"/>
              </w:rPr>
            </w:pPr>
            <w:hyperlink w:tgtFrame="_blank" w:history="1" r:id="rId189">
              <w:r w:rsidRPr="00937E08">
                <w:rPr>
                  <w:rStyle w:val="Hyperlink"/>
                  <w:rFonts w:ascii="Calibri" w:hAnsi="Calibri" w:eastAsia="Times New Roman" w:cs="Calibri"/>
                  <w:sz w:val="16"/>
                </w:rPr>
                <w:t>Screen 62</w:t>
              </w:r>
            </w:hyperlink>
            <w:r w:rsidRPr="00937E08">
              <w:rPr>
                <w:rFonts w:ascii="Calibri" w:hAnsi="Calibri" w:eastAsia="Times New Roman" w:cs="Calibri"/>
                <w:sz w:val="16"/>
              </w:rPr>
              <w:t xml:space="preserve"> </w:t>
            </w:r>
          </w:p>
          <w:p w:rsidRPr="00937E08" w:rsidR="00421476" w:rsidP="00421476" w:rsidRDefault="00937E08" w14:paraId="5C354ACB" w14:textId="77777777">
            <w:pPr>
              <w:ind w:left="30" w:right="30"/>
              <w:rPr>
                <w:rFonts w:ascii="Calibri" w:hAnsi="Calibri" w:eastAsia="Times New Roman" w:cs="Calibri"/>
                <w:sz w:val="16"/>
              </w:rPr>
            </w:pPr>
            <w:hyperlink w:tgtFrame="_blank" w:history="1" r:id="rId190">
              <w:r w:rsidRPr="00937E08">
                <w:rPr>
                  <w:rStyle w:val="Hyperlink"/>
                  <w:rFonts w:ascii="Calibri" w:hAnsi="Calibri" w:eastAsia="Times New Roman" w:cs="Calibri"/>
                  <w:sz w:val="16"/>
                </w:rPr>
                <w:t>92_C_63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38337A0" w14:textId="77777777">
            <w:pPr>
              <w:pStyle w:val="NormalWeb"/>
              <w:ind w:left="30" w:right="30"/>
              <w:rPr>
                <w:rFonts w:ascii="Calibri" w:hAnsi="Calibri" w:cs="Calibri"/>
              </w:rPr>
            </w:pPr>
            <w:r w:rsidRPr="00937E08">
              <w:rPr>
                <w:rFonts w:ascii="Calibri" w:hAnsi="Calibri" w:cs="Calibri"/>
              </w:rPr>
              <w:t>T</w:t>
            </w:r>
            <w:r w:rsidRPr="00937E08">
              <w:rPr>
                <w:rFonts w:ascii="Calibri" w:hAnsi="Calibri" w:cs="Calibri"/>
              </w:rPr>
              <w:t>hat's correct!</w:t>
            </w:r>
          </w:p>
          <w:p w:rsidRPr="00937E08" w:rsidR="00421476" w:rsidP="00421476" w:rsidRDefault="00937E08" w14:paraId="5BF99B7D" w14:textId="77777777">
            <w:pPr>
              <w:pStyle w:val="NormalWeb"/>
              <w:ind w:left="30" w:right="30"/>
              <w:rPr>
                <w:rFonts w:ascii="Calibri" w:hAnsi="Calibri" w:cs="Calibri"/>
              </w:rPr>
            </w:pPr>
            <w:r w:rsidRPr="00937E08">
              <w:rPr>
                <w:rFonts w:ascii="Calibri" w:hAnsi="Calibri" w:cs="Calibri"/>
              </w:rPr>
              <w:t>That's not correct!</w:t>
            </w:r>
          </w:p>
          <w:p w:rsidRPr="00937E08" w:rsidR="00421476" w:rsidP="00421476" w:rsidRDefault="00937E08" w14:paraId="11CEE441" w14:textId="77777777">
            <w:pPr>
              <w:pStyle w:val="NormalWeb"/>
              <w:ind w:left="30" w:right="30"/>
              <w:rPr>
                <w:rFonts w:ascii="Calibri" w:hAnsi="Calibri" w:cs="Calibri"/>
              </w:rPr>
            </w:pPr>
            <w:r w:rsidRPr="00937E08">
              <w:rPr>
                <w:rFonts w:ascii="Calibri" w:hAnsi="Calibri" w:cs="Calibri"/>
              </w:rPr>
              <w:t xml:space="preserve">These are all examples of red flags that should alert you that you may be dealing with </w:t>
            </w:r>
            <w:r w:rsidRPr="00937E08">
              <w:rPr>
                <w:rFonts w:ascii="Calibri" w:hAnsi="Calibri" w:cs="Calibri"/>
              </w:rPr>
              <w:lastRenderedPageBreak/>
              <w:t>a sanctioned country or person.</w:t>
            </w:r>
          </w:p>
        </w:tc>
        <w:tc>
          <w:tcPr>
            <w:tcW w:w="6000" w:type="dxa"/>
            <w:tcMar/>
            <w:vAlign w:val="center"/>
          </w:tcPr>
          <w:p w:rsidRPr="00937E08" w:rsidR="00421476" w:rsidP="00421476" w:rsidRDefault="00937E08" w14:paraId="6FBAD844"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ถูกต้อง</w:t>
            </w:r>
            <w:r w:rsidRPr="00937E08">
              <w:rPr>
                <w:rFonts w:ascii="Tahoma" w:hAnsi="Tahoma" w:eastAsia="Tahoma" w:cs="Tahoma"/>
                <w:lang w:val="th-TH"/>
              </w:rPr>
              <w:t>!</w:t>
            </w:r>
          </w:p>
          <w:p w:rsidRPr="00937E08" w:rsidR="00421476" w:rsidP="00421476" w:rsidRDefault="00937E08" w14:paraId="6E07A768" w14:textId="77777777">
            <w:pPr>
              <w:pStyle w:val="NormalWeb"/>
              <w:ind w:left="30" w:right="30"/>
              <w:rPr>
                <w:rFonts w:ascii="Calibri" w:hAnsi="Calibri" w:cs="Calibri"/>
              </w:rPr>
            </w:pPr>
            <w:r w:rsidRPr="00937E08">
              <w:rPr>
                <w:rFonts w:ascii="Angsana New" w:hAnsi="Angsana New" w:eastAsia="Angsana New" w:cs="Angsana New"/>
                <w:cs/>
                <w:lang w:val="th-TH" w:bidi="th-TH"/>
              </w:rPr>
              <w:t>ไม่ถูกต้อง</w:t>
            </w:r>
            <w:r w:rsidRPr="00937E08">
              <w:rPr>
                <w:rFonts w:ascii="Tahoma" w:hAnsi="Tahoma" w:eastAsia="Tahoma" w:cs="Tahoma"/>
                <w:lang w:val="th-TH"/>
              </w:rPr>
              <w:t>!</w:t>
            </w:r>
          </w:p>
          <w:p w:rsidRPr="00937E08" w:rsidR="00421476" w:rsidP="00421476" w:rsidRDefault="00937E08" w14:paraId="42D21EB8" w14:textId="36AE209E">
            <w:pPr>
              <w:pStyle w:val="NormalWeb"/>
              <w:ind w:left="30" w:right="30"/>
              <w:rPr>
                <w:rFonts w:ascii="Calibri" w:hAnsi="Calibri" w:cs="Calibri"/>
              </w:rPr>
            </w:pPr>
            <w:r w:rsidRPr="00937E08">
              <w:rPr>
                <w:rFonts w:ascii="Angsana New" w:hAnsi="Angsana New" w:eastAsia="Angsana New" w:cs="Angsana New"/>
                <w:cs/>
                <w:lang w:val="th-TH" w:bidi="th-TH"/>
              </w:rPr>
              <w:t>สถานการณ์เหล</w:t>
            </w:r>
            <w:r w:rsidRPr="00937E08">
              <w:rPr>
                <w:rFonts w:ascii="Angsana New" w:hAnsi="Angsana New" w:eastAsia="Angsana New" w:cs="Angsana New"/>
                <w:cs/>
                <w:lang w:val="th-TH" w:bidi="th-TH"/>
              </w:rPr>
              <w:t>่านี้คือตัวอย่างสัญญาณอันตรายที่ควรทำให้คุณตื่นตัวว่าอาจจะมีการติดต่อเจรจาการค้ากับประเทศหรือบุคคลที่ถูกคว่ำบาตร</w:t>
            </w:r>
          </w:p>
        </w:tc>
      </w:tr>
      <w:tr w:rsidRPr="00937E08" w:rsidR="009134EB" w:rsidTr="0EFB6523" w14:paraId="4F4AA0E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249B0D9" w14:textId="77777777">
            <w:pPr>
              <w:spacing w:before="30" w:after="30"/>
              <w:ind w:left="30" w:right="30"/>
              <w:rPr>
                <w:rFonts w:ascii="Calibri" w:hAnsi="Calibri" w:eastAsia="Times New Roman" w:cs="Calibri"/>
                <w:sz w:val="16"/>
              </w:rPr>
            </w:pPr>
            <w:hyperlink w:tgtFrame="_blank" w:history="1" r:id="rId191">
              <w:r w:rsidRPr="00937E08">
                <w:rPr>
                  <w:rStyle w:val="Hyperlink"/>
                  <w:rFonts w:ascii="Calibri" w:hAnsi="Calibri" w:eastAsia="Times New Roman" w:cs="Calibri"/>
                  <w:sz w:val="16"/>
                </w:rPr>
                <w:t>Screen 63</w:t>
              </w:r>
            </w:hyperlink>
            <w:r w:rsidRPr="00937E08">
              <w:rPr>
                <w:rFonts w:ascii="Calibri" w:hAnsi="Calibri" w:eastAsia="Times New Roman" w:cs="Calibri"/>
                <w:sz w:val="16"/>
              </w:rPr>
              <w:t xml:space="preserve"> </w:t>
            </w:r>
          </w:p>
          <w:p w:rsidRPr="00937E08" w:rsidR="00421476" w:rsidP="00421476" w:rsidRDefault="00937E08" w14:paraId="101266F3" w14:textId="77777777">
            <w:pPr>
              <w:ind w:left="30" w:right="30"/>
              <w:rPr>
                <w:rFonts w:ascii="Calibri" w:hAnsi="Calibri" w:eastAsia="Times New Roman" w:cs="Calibri"/>
                <w:sz w:val="16"/>
              </w:rPr>
            </w:pPr>
            <w:hyperlink w:tgtFrame="_blank" w:history="1" r:id="rId192">
              <w:r w:rsidRPr="00937E08">
                <w:rPr>
                  <w:rStyle w:val="Hyperlink"/>
                  <w:rFonts w:ascii="Calibri" w:hAnsi="Calibri" w:eastAsia="Times New Roman" w:cs="Calibri"/>
                  <w:sz w:val="16"/>
                </w:rPr>
                <w:t>93_C_64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D044455" w14:textId="77777777">
            <w:pPr>
              <w:pStyle w:val="NormalWeb"/>
              <w:ind w:left="30" w:right="30"/>
              <w:rPr>
                <w:rFonts w:ascii="Calibri" w:hAnsi="Calibri" w:cs="Calibri"/>
              </w:rPr>
            </w:pPr>
            <w:r w:rsidRPr="00937E08">
              <w:rPr>
                <w:rFonts w:ascii="Calibri" w:hAnsi="Calibri" w:cs="Calibri"/>
              </w:rPr>
              <w:t xml:space="preserve">Violations of the U.S. sanctions programs may result in civil </w:t>
            </w:r>
            <w:r w:rsidRPr="00937E08">
              <w:rPr>
                <w:rFonts w:ascii="Calibri" w:hAnsi="Calibri" w:cs="Calibri"/>
              </w:rPr>
              <w:t>penalties of more than U.S. $300,000 per violation and criminal penalties of up to $1 million and/or 20 years imprisonment per violation.</w:t>
            </w:r>
          </w:p>
          <w:p w:rsidRPr="00937E08" w:rsidR="00421476" w:rsidP="00421476" w:rsidRDefault="00937E08" w14:paraId="17BE325E" w14:textId="77777777">
            <w:pPr>
              <w:pStyle w:val="NormalWeb"/>
              <w:ind w:left="30" w:right="30"/>
              <w:rPr>
                <w:rFonts w:ascii="Calibri" w:hAnsi="Calibri" w:cs="Calibri"/>
              </w:rPr>
            </w:pPr>
            <w:r w:rsidRPr="00937E08">
              <w:rPr>
                <w:rFonts w:ascii="Calibri" w:hAnsi="Calibri" w:cs="Calibri"/>
              </w:rPr>
              <w:t>Other consequences such as negative publicity and loss of export privileges may also occur.</w:t>
            </w:r>
          </w:p>
        </w:tc>
        <w:tc>
          <w:tcPr>
            <w:tcW w:w="6000" w:type="dxa"/>
            <w:tcMar/>
            <w:vAlign w:val="center"/>
          </w:tcPr>
          <w:p w:rsidRPr="00937E08" w:rsidR="00421476" w:rsidP="00421476" w:rsidRDefault="00937E08" w14:paraId="51260D29"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การฝ่าฝืนมาตรการคว่ำบาตรขอ</w:t>
            </w:r>
            <w:r w:rsidRPr="00937E08">
              <w:rPr>
                <w:rFonts w:ascii="Angsana New" w:hAnsi="Angsana New" w:eastAsia="Angsana New" w:cs="Angsana New"/>
                <w:cs/>
                <w:lang w:val="th-TH" w:bidi="th-TH"/>
              </w:rPr>
              <w:t>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อาจส่งผลให้ต้องรับโทษทางแพ่งมากกว่า</w:t>
            </w:r>
            <w:r w:rsidRPr="00937E08">
              <w:rPr>
                <w:rFonts w:ascii="Tahoma" w:hAnsi="Tahoma" w:eastAsia="Tahoma" w:cs="Tahoma"/>
                <w:lang w:val="th-TH"/>
              </w:rPr>
              <w:t xml:space="preserve"> 300,000 </w:t>
            </w:r>
            <w:r w:rsidRPr="00937E08">
              <w:rPr>
                <w:rFonts w:ascii="Angsana New" w:hAnsi="Angsana New" w:eastAsia="Angsana New" w:cs="Angsana New"/>
                <w:cs/>
                <w:lang w:val="th-TH" w:bidi="th-TH"/>
              </w:rPr>
              <w:t>ดอลลาร์สหรัฐฯ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ต่อการฝ่าฝืนแต่ละครั้ง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และอาจมีบทลงโทษทางอาญาสูงสุด</w:t>
            </w:r>
            <w:r w:rsidRPr="00937E08">
              <w:rPr>
                <w:rFonts w:ascii="Tahoma" w:hAnsi="Tahoma" w:eastAsia="Tahoma" w:cs="Tahoma"/>
                <w:lang w:val="th-TH"/>
              </w:rPr>
              <w:t xml:space="preserve"> 1 </w:t>
            </w:r>
            <w:r w:rsidRPr="00937E08">
              <w:rPr>
                <w:rFonts w:ascii="Angsana New" w:hAnsi="Angsana New" w:eastAsia="Angsana New" w:cs="Angsana New"/>
                <w:cs/>
                <w:lang w:val="th-TH" w:bidi="th-TH"/>
              </w:rPr>
              <w:t>ล้านดอลลาร์สหรัฐฯ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w:t>
            </w:r>
            <w:r w:rsidRPr="00937E08">
              <w:rPr>
                <w:rFonts w:ascii="Tahoma" w:hAnsi="Tahoma" w:eastAsia="Tahoma" w:cs="Tahoma"/>
                <w:lang w:val="th-TH"/>
              </w:rPr>
              <w:t>/</w:t>
            </w:r>
            <w:r w:rsidRPr="00937E08">
              <w:rPr>
                <w:rFonts w:ascii="Angsana New" w:hAnsi="Angsana New" w:eastAsia="Angsana New" w:cs="Angsana New"/>
                <w:cs/>
                <w:lang w:val="th-TH" w:bidi="th-TH"/>
              </w:rPr>
              <w:t>หรือจำคุกเป็นเวลา</w:t>
            </w:r>
            <w:r w:rsidRPr="00937E08">
              <w:rPr>
                <w:rFonts w:ascii="Tahoma" w:hAnsi="Tahoma" w:eastAsia="Tahoma" w:cs="Tahoma"/>
                <w:lang w:val="th-TH"/>
              </w:rPr>
              <w:t xml:space="preserve"> 20 </w:t>
            </w:r>
            <w:r w:rsidRPr="00937E08">
              <w:rPr>
                <w:rFonts w:ascii="Angsana New" w:hAnsi="Angsana New" w:eastAsia="Angsana New" w:cs="Angsana New"/>
                <w:cs/>
                <w:lang w:val="th-TH" w:bidi="th-TH"/>
              </w:rPr>
              <w:t>ปีต่อการฝ่าฝืนแต่ละครั้ง</w:t>
            </w:r>
          </w:p>
          <w:p w:rsidRPr="00937E08" w:rsidR="00421476" w:rsidP="00421476" w:rsidRDefault="00937E08" w14:paraId="6EE758CF" w14:textId="3BD3CDD7">
            <w:pPr>
              <w:pStyle w:val="NormalWeb"/>
              <w:ind w:left="30" w:right="30"/>
              <w:rPr>
                <w:rFonts w:ascii="Calibri" w:hAnsi="Calibri" w:cs="Calibri"/>
              </w:rPr>
            </w:pPr>
            <w:r w:rsidRPr="00937E08">
              <w:rPr>
                <w:rFonts w:ascii="Angsana New" w:hAnsi="Angsana New" w:eastAsia="Angsana New" w:cs="Angsana New"/>
                <w:cs/>
                <w:lang w:val="th-TH" w:bidi="th-TH"/>
              </w:rPr>
              <w:t>ผลสืบเนื่องอื่น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ก็อาจเกิดขึ้นด้วยเช่นกัน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อย่างเช่น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ภาพลักษณ์ที่เสียหายและการสูญเสียเอกสิทธิ์ในการส่งออก</w:t>
            </w:r>
          </w:p>
        </w:tc>
      </w:tr>
      <w:tr w:rsidRPr="00937E08" w:rsidR="009134EB" w:rsidTr="0EFB6523" w14:paraId="3FCB45D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D0A9F4B" w14:textId="77777777">
            <w:pPr>
              <w:spacing w:before="30" w:after="30"/>
              <w:ind w:left="30" w:right="30"/>
              <w:rPr>
                <w:rFonts w:ascii="Calibri" w:hAnsi="Calibri" w:eastAsia="Times New Roman" w:cs="Calibri"/>
                <w:sz w:val="16"/>
              </w:rPr>
            </w:pPr>
            <w:hyperlink w:tgtFrame="_blank" w:history="1" r:id="rId193">
              <w:r w:rsidRPr="00937E08">
                <w:rPr>
                  <w:rStyle w:val="Hyperlink"/>
                  <w:rFonts w:ascii="Calibri" w:hAnsi="Calibri" w:eastAsia="Times New Roman" w:cs="Calibri"/>
                  <w:sz w:val="16"/>
                </w:rPr>
                <w:t>Screen 64</w:t>
              </w:r>
            </w:hyperlink>
            <w:r w:rsidRPr="00937E08">
              <w:rPr>
                <w:rFonts w:ascii="Calibri" w:hAnsi="Calibri" w:eastAsia="Times New Roman" w:cs="Calibri"/>
                <w:sz w:val="16"/>
              </w:rPr>
              <w:t xml:space="preserve"> </w:t>
            </w:r>
          </w:p>
          <w:p w:rsidRPr="00937E08" w:rsidR="00421476" w:rsidP="00421476" w:rsidRDefault="00937E08" w14:paraId="1B8DEBFF" w14:textId="77777777">
            <w:pPr>
              <w:ind w:left="30" w:right="30"/>
              <w:rPr>
                <w:rFonts w:ascii="Calibri" w:hAnsi="Calibri" w:eastAsia="Times New Roman" w:cs="Calibri"/>
                <w:sz w:val="16"/>
              </w:rPr>
            </w:pPr>
            <w:hyperlink w:tgtFrame="_blank" w:history="1" r:id="rId194">
              <w:r w:rsidRPr="00937E08">
                <w:rPr>
                  <w:rStyle w:val="Hyperlink"/>
                  <w:rFonts w:ascii="Calibri" w:hAnsi="Calibri" w:eastAsia="Times New Roman" w:cs="Calibri"/>
                  <w:sz w:val="16"/>
                </w:rPr>
                <w:t>94_C_65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EA350C2" w14:textId="77777777">
            <w:pPr>
              <w:pStyle w:val="NormalWeb"/>
              <w:ind w:left="30" w:right="30"/>
              <w:rPr>
                <w:rFonts w:ascii="Calibri" w:hAnsi="Calibri" w:cs="Calibri"/>
              </w:rPr>
            </w:pPr>
            <w:r w:rsidRPr="00937E08">
              <w:rPr>
                <w:rFonts w:ascii="Calibri" w:hAnsi="Calibri" w:cs="Calibri"/>
              </w:rPr>
              <w:t>Self-disclosing a violation is a significant mitigating factor in terms of reducing penalties.</w:t>
            </w:r>
          </w:p>
          <w:p w:rsidRPr="00937E08" w:rsidR="00421476" w:rsidP="00421476" w:rsidRDefault="00937E08" w14:paraId="4A5DE204" w14:textId="77777777">
            <w:pPr>
              <w:pStyle w:val="NormalWeb"/>
              <w:ind w:left="30" w:right="30"/>
              <w:rPr>
                <w:rFonts w:ascii="Calibri" w:hAnsi="Calibri" w:cs="Calibri"/>
              </w:rPr>
            </w:pPr>
            <w:r w:rsidRPr="00937E08">
              <w:rPr>
                <w:rFonts w:ascii="Calibri" w:hAnsi="Calibri" w:cs="Calibri"/>
              </w:rPr>
              <w:t>So if you are aware of any potential violations, immediately contact Global Trade Compliance at +1-224-668-9585 or Legal Regulatory &amp; Complian</w:t>
            </w:r>
            <w:r w:rsidRPr="00937E08">
              <w:rPr>
                <w:rFonts w:ascii="Calibri" w:hAnsi="Calibri" w:cs="Calibri"/>
              </w:rPr>
              <w:t>ce at +1-224-668-5635.</w:t>
            </w:r>
          </w:p>
        </w:tc>
        <w:tc>
          <w:tcPr>
            <w:tcW w:w="6000" w:type="dxa"/>
            <w:tcMar/>
            <w:vAlign w:val="center"/>
          </w:tcPr>
          <w:p w:rsidRPr="00937E08" w:rsidR="00421476" w:rsidP="00421476" w:rsidRDefault="00937E08" w14:paraId="478C72D1"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การเปิดเผยข้อมูลด้วยตนเองเกี่ยวกับการฝ่าฝืนกฎถือเป็นปัจจัยที่สำคัญในแง่ของการบรรเทาโทษ</w:t>
            </w:r>
          </w:p>
          <w:p w:rsidRPr="00937E08" w:rsidR="00421476" w:rsidP="00421476" w:rsidRDefault="00937E08" w14:paraId="07BF6969" w14:textId="721DA13A">
            <w:pPr>
              <w:pStyle w:val="NormalWeb"/>
              <w:ind w:left="30" w:right="30"/>
              <w:rPr>
                <w:rFonts w:ascii="Calibri" w:hAnsi="Calibri" w:cs="Calibri"/>
              </w:rPr>
            </w:pPr>
            <w:r w:rsidRPr="00937E08">
              <w:rPr>
                <w:rFonts w:ascii="Angsana New" w:hAnsi="Angsana New" w:eastAsia="Angsana New" w:cs="Angsana New"/>
                <w:cs/>
                <w:lang w:val="th-TH" w:bidi="th-TH"/>
              </w:rPr>
              <w:t>ดังนั้น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หากคุณรับทราบถึงการฝ่าฝืนกฎใด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ที่อาจเกิดขึ้น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โปรดติดต่อฝ่ายกำกับดูแลการปฏิบัติตามกฎระเบียบทางการค้าสากลโดยทันทีที่หมายเลข</w:t>
            </w:r>
            <w:r w:rsidRPr="00937E08">
              <w:rPr>
                <w:rFonts w:ascii="Tahoma" w:hAnsi="Tahoma" w:eastAsia="Tahoma" w:cs="Tahoma"/>
                <w:lang w:val="th-TH"/>
              </w:rPr>
              <w:t xml:space="preserve"> +1-224-668-9585 </w:t>
            </w:r>
            <w:r w:rsidRPr="00937E08">
              <w:rPr>
                <w:rFonts w:ascii="Angsana New" w:hAnsi="Angsana New" w:eastAsia="Angsana New" w:cs="Angsana New"/>
                <w:cs/>
                <w:lang w:val="th-TH" w:bidi="th-TH"/>
              </w:rPr>
              <w:t>หรือฝ่ายกำกับดูแลด้านกฎหมายและการปฏิบัติตามกฎระเบียบได้ที่หมายเลข</w:t>
            </w:r>
            <w:r w:rsidRPr="00937E08">
              <w:rPr>
                <w:rFonts w:ascii="Tahoma" w:hAnsi="Tahoma" w:eastAsia="Tahoma" w:cs="Tahoma"/>
                <w:lang w:val="th-TH"/>
              </w:rPr>
              <w:t xml:space="preserve"> +1-224-668-5635</w:t>
            </w:r>
          </w:p>
        </w:tc>
      </w:tr>
      <w:tr w:rsidRPr="00937E08" w:rsidR="009134EB" w:rsidTr="0EFB6523" w14:paraId="1FD4B855"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4437A02" w14:textId="77777777">
            <w:pPr>
              <w:spacing w:before="30" w:after="30"/>
              <w:ind w:left="30" w:right="30"/>
              <w:rPr>
                <w:rFonts w:ascii="Calibri" w:hAnsi="Calibri" w:eastAsia="Times New Roman" w:cs="Calibri"/>
                <w:sz w:val="16"/>
              </w:rPr>
            </w:pPr>
            <w:hyperlink w:tgtFrame="_blank" w:history="1" r:id="rId195">
              <w:r w:rsidRPr="00937E08">
                <w:rPr>
                  <w:rStyle w:val="Hyperlink"/>
                  <w:rFonts w:ascii="Calibri" w:hAnsi="Calibri" w:eastAsia="Times New Roman" w:cs="Calibri"/>
                  <w:sz w:val="16"/>
                </w:rPr>
                <w:t>Screen 65</w:t>
              </w:r>
            </w:hyperlink>
            <w:r w:rsidRPr="00937E08">
              <w:rPr>
                <w:rFonts w:ascii="Calibri" w:hAnsi="Calibri" w:eastAsia="Times New Roman" w:cs="Calibri"/>
                <w:sz w:val="16"/>
              </w:rPr>
              <w:t xml:space="preserve"> </w:t>
            </w:r>
          </w:p>
          <w:p w:rsidRPr="00937E08" w:rsidR="00421476" w:rsidP="00421476" w:rsidRDefault="00937E08" w14:paraId="5BAC994F" w14:textId="77777777">
            <w:pPr>
              <w:ind w:left="30" w:right="30"/>
              <w:rPr>
                <w:rFonts w:ascii="Calibri" w:hAnsi="Calibri" w:eastAsia="Times New Roman" w:cs="Calibri"/>
                <w:sz w:val="16"/>
              </w:rPr>
            </w:pPr>
            <w:hyperlink w:tgtFrame="_blank" w:history="1" r:id="rId196">
              <w:r w:rsidRPr="00937E08">
                <w:rPr>
                  <w:rStyle w:val="Hyperlink"/>
                  <w:rFonts w:ascii="Calibri" w:hAnsi="Calibri" w:eastAsia="Times New Roman" w:cs="Calibri"/>
                  <w:sz w:val="16"/>
                </w:rPr>
                <w:t>95_C_66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7824BD6" w14:textId="77777777">
            <w:pPr>
              <w:pStyle w:val="NormalWeb"/>
              <w:ind w:left="30" w:right="30"/>
              <w:rPr>
                <w:rFonts w:ascii="Calibri" w:hAnsi="Calibri" w:cs="Calibri"/>
              </w:rPr>
            </w:pPr>
            <w:r w:rsidRPr="00937E08">
              <w:rPr>
                <w:rFonts w:ascii="Calibri" w:hAnsi="Calibri" w:cs="Calibri"/>
              </w:rPr>
              <w:t>Trade sanctions programs are complicated and can change in response to international events.</w:t>
            </w:r>
          </w:p>
          <w:p w:rsidRPr="00937E08" w:rsidR="00421476" w:rsidP="00421476" w:rsidRDefault="00937E08" w14:paraId="2CA405F1" w14:textId="77777777">
            <w:pPr>
              <w:pStyle w:val="NormalWeb"/>
              <w:ind w:left="30" w:right="30"/>
              <w:rPr>
                <w:rFonts w:ascii="Calibri" w:hAnsi="Calibri" w:cs="Calibri"/>
              </w:rPr>
            </w:pPr>
            <w:r w:rsidRPr="00937E08">
              <w:rPr>
                <w:rFonts w:ascii="Calibri" w:hAnsi="Calibri" w:cs="Calibri"/>
              </w:rPr>
              <w:t xml:space="preserve">CLICK FORWARD TO LEARN WHAT YOU CAN </w:t>
            </w:r>
            <w:r w:rsidRPr="00937E08">
              <w:rPr>
                <w:rFonts w:ascii="Calibri" w:hAnsi="Calibri" w:cs="Calibri"/>
              </w:rPr>
              <w:t>DO TO FULLY COMPLY WITH ALL U.S. FOREIGN TRADE CONTROLS AND SANCTIONS PROGRAMS.</w:t>
            </w:r>
          </w:p>
        </w:tc>
        <w:tc>
          <w:tcPr>
            <w:tcW w:w="6000" w:type="dxa"/>
            <w:tcMar/>
            <w:vAlign w:val="center"/>
          </w:tcPr>
          <w:p w:rsidRPr="00937E08" w:rsidR="00421476" w:rsidP="00421476" w:rsidRDefault="00937E08" w14:paraId="75BF1E16" w14:textId="77777777">
            <w:pPr>
              <w:pStyle w:val="NormalWeb"/>
              <w:ind w:left="30" w:right="30"/>
              <w:rPr>
                <w:rFonts w:ascii="Calibri" w:hAnsi="Calibri" w:cs="Calibri"/>
              </w:rPr>
            </w:pPr>
            <w:r w:rsidRPr="00937E08">
              <w:rPr>
                <w:rFonts w:ascii="Angsana New" w:hAnsi="Angsana New" w:eastAsia="Angsana New" w:cs="Angsana New"/>
                <w:cs/>
                <w:lang w:val="th-TH" w:bidi="th-TH"/>
              </w:rPr>
              <w:t>มาตรการคว่ำบาตรทางการค้ามีความซับซ้อนและอาจเปลี่ยนแปลงได้ตามเหตุการณ์ระหว่างประเทศ</w:t>
            </w:r>
          </w:p>
          <w:p w:rsidRPr="00937E08" w:rsidR="00421476" w:rsidP="00421476" w:rsidRDefault="00937E08" w14:paraId="6B22F986" w14:textId="3FF2211C">
            <w:pPr>
              <w:pStyle w:val="NormalWeb"/>
              <w:ind w:left="30" w:right="30"/>
              <w:rPr>
                <w:rFonts w:ascii="Calibri" w:hAnsi="Calibri" w:cs="Calibri"/>
              </w:rPr>
            </w:pPr>
            <w:r w:rsidRPr="00937E08">
              <w:rPr>
                <w:rFonts w:ascii="Angsana New" w:hAnsi="Angsana New" w:eastAsia="Angsana New" w:cs="Angsana New"/>
                <w:cs/>
                <w:lang w:val="th-TH" w:bidi="th-TH"/>
              </w:rPr>
              <w:t>คลิกไปข้างหน้าเพ</w:t>
            </w:r>
            <w:r w:rsidRPr="00937E08">
              <w:rPr>
                <w:rFonts w:ascii="Angsana New" w:hAnsi="Angsana New" w:eastAsia="Angsana New" w:cs="Angsana New"/>
                <w:cs/>
                <w:lang w:val="th-TH" w:bidi="th-TH"/>
              </w:rPr>
              <w:t>ื่อเรียนรู้ว่าคุณจะทำอะไรได้บ้าง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เพื่อให้มีการปฏิบัติตามการควบคุมการค้าในต่างประเทศและมาตรการคว่ำบาตรข</w:t>
            </w:r>
            <w:r w:rsidRPr="00937E08">
              <w:rPr>
                <w:rFonts w:ascii="Angsana New" w:hAnsi="Angsana New" w:eastAsia="Angsana New" w:cs="Angsana New"/>
                <w:cs/>
                <w:lang w:val="th-TH" w:bidi="th-TH"/>
              </w:rPr>
              <w:t>องสหรัฐอเมริกาทั้งหมดได้อย่างเต็มที่</w:t>
            </w:r>
          </w:p>
        </w:tc>
      </w:tr>
      <w:tr w:rsidRPr="00937E08" w:rsidR="009134EB" w:rsidTr="0EFB6523" w14:paraId="549150F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EB0455C" w14:textId="77777777">
            <w:pPr>
              <w:spacing w:before="30" w:after="30"/>
              <w:ind w:left="30" w:right="30"/>
              <w:rPr>
                <w:rFonts w:ascii="Calibri" w:hAnsi="Calibri" w:eastAsia="Times New Roman" w:cs="Calibri"/>
                <w:sz w:val="16"/>
              </w:rPr>
            </w:pPr>
            <w:hyperlink w:tgtFrame="_blank" w:history="1" r:id="rId197">
              <w:r w:rsidRPr="00937E08">
                <w:rPr>
                  <w:rStyle w:val="Hyperlink"/>
                  <w:rFonts w:ascii="Calibri" w:hAnsi="Calibri" w:eastAsia="Times New Roman" w:cs="Calibri"/>
                  <w:sz w:val="16"/>
                </w:rPr>
                <w:t>Screen 65</w:t>
              </w:r>
            </w:hyperlink>
            <w:r w:rsidRPr="00937E08">
              <w:rPr>
                <w:rFonts w:ascii="Calibri" w:hAnsi="Calibri" w:eastAsia="Times New Roman" w:cs="Calibri"/>
                <w:sz w:val="16"/>
              </w:rPr>
              <w:t xml:space="preserve"> </w:t>
            </w:r>
          </w:p>
          <w:p w:rsidRPr="00937E08" w:rsidR="00421476" w:rsidP="00421476" w:rsidRDefault="00937E08" w14:paraId="0B61A1E8" w14:textId="77777777">
            <w:pPr>
              <w:ind w:left="30" w:right="30"/>
              <w:rPr>
                <w:rFonts w:ascii="Calibri" w:hAnsi="Calibri" w:eastAsia="Times New Roman" w:cs="Calibri"/>
                <w:sz w:val="16"/>
              </w:rPr>
            </w:pPr>
            <w:hyperlink w:tgtFrame="_blank" w:history="1" r:id="rId198">
              <w:r w:rsidRPr="00937E08">
                <w:rPr>
                  <w:rStyle w:val="Hyperlink"/>
                  <w:rFonts w:ascii="Calibri" w:hAnsi="Calibri" w:eastAsia="Times New Roman" w:cs="Calibri"/>
                  <w:sz w:val="16"/>
                </w:rPr>
                <w:t>96_C_66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B8CFFB2" w14:textId="77777777">
            <w:pPr>
              <w:pStyle w:val="NormalWeb"/>
              <w:ind w:left="30" w:right="30"/>
              <w:rPr>
                <w:rFonts w:ascii="Calibri" w:hAnsi="Calibri" w:cs="Calibri"/>
              </w:rPr>
            </w:pPr>
            <w:r w:rsidRPr="00937E08">
              <w:rPr>
                <w:rFonts w:ascii="Calibri" w:hAnsi="Calibri" w:cs="Calibri"/>
              </w:rPr>
              <w:t>Follow Policies and Procedures</w:t>
            </w:r>
          </w:p>
          <w:p w:rsidRPr="00937E08" w:rsidR="00421476" w:rsidP="00421476" w:rsidRDefault="00937E08" w14:paraId="2B3A3545" w14:textId="77777777">
            <w:pPr>
              <w:pStyle w:val="NormalWeb"/>
              <w:ind w:left="30" w:right="30"/>
              <w:rPr>
                <w:rFonts w:ascii="Calibri" w:hAnsi="Calibri" w:cs="Calibri"/>
              </w:rPr>
            </w:pPr>
            <w:r w:rsidRPr="00937E08">
              <w:rPr>
                <w:rFonts w:ascii="Calibri" w:hAnsi="Calibri" w:cs="Calibri"/>
              </w:rPr>
              <w:t>Be aware of and follow Abbott’s policies and procedures for processing and reviewing business activities tha</w:t>
            </w:r>
            <w:r w:rsidRPr="00937E08">
              <w:rPr>
                <w:rFonts w:ascii="Calibri" w:hAnsi="Calibri" w:cs="Calibri"/>
              </w:rPr>
              <w:t>t could be affected by sanctions programs.</w:t>
            </w:r>
          </w:p>
        </w:tc>
        <w:tc>
          <w:tcPr>
            <w:tcW w:w="6000" w:type="dxa"/>
            <w:tcMar/>
            <w:vAlign w:val="center"/>
          </w:tcPr>
          <w:p w:rsidRPr="00937E08" w:rsidR="00421476" w:rsidP="00421476" w:rsidRDefault="00937E08" w14:paraId="46ED1766" w14:textId="77777777">
            <w:pPr>
              <w:pStyle w:val="NormalWeb"/>
              <w:ind w:left="30" w:right="30"/>
              <w:rPr>
                <w:rFonts w:ascii="Calibri" w:hAnsi="Calibri" w:cs="Calibri"/>
              </w:rPr>
            </w:pPr>
            <w:r w:rsidRPr="00937E08">
              <w:rPr>
                <w:rFonts w:ascii="Angsana New" w:hAnsi="Angsana New" w:eastAsia="Angsana New" w:cs="Angsana New"/>
                <w:cs/>
                <w:lang w:val="th-TH" w:bidi="th-TH"/>
              </w:rPr>
              <w:t>ปฏิบัติตามนโยบายและระเบียบวิธีการ</w:t>
            </w:r>
          </w:p>
          <w:p w:rsidRPr="00937E08" w:rsidR="00421476" w:rsidP="00421476" w:rsidRDefault="00937E08" w14:paraId="152AE3A6" w14:textId="10A770EF">
            <w:pPr>
              <w:pStyle w:val="NormalWeb"/>
              <w:ind w:left="30" w:right="30"/>
              <w:rPr>
                <w:rFonts w:ascii="Calibri" w:hAnsi="Calibri" w:cs="Calibri"/>
              </w:rPr>
            </w:pPr>
            <w:r w:rsidRPr="00937E08">
              <w:rPr>
                <w:rFonts w:ascii="Angsana New" w:hAnsi="Angsana New" w:eastAsia="Angsana New" w:cs="Angsana New"/>
                <w:cs/>
                <w:lang w:val="th-TH" w:bidi="th-TH"/>
              </w:rPr>
              <w:t>รับทราบและปฏิบัติตามนโยบายและระเบียบวิธีการของ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สำหรับการดำเนินการและตรวจสอบกิจกรรมทางธุรกิจที่อาจได้รับผลกระทบจากมาตรการคว่ำบาตร</w:t>
            </w:r>
          </w:p>
        </w:tc>
      </w:tr>
      <w:tr w:rsidRPr="00937E08" w:rsidR="009134EB" w:rsidTr="0EFB6523" w14:paraId="1CBEEEA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5DD02F4" w14:textId="77777777">
            <w:pPr>
              <w:spacing w:before="30" w:after="30"/>
              <w:ind w:left="30" w:right="30"/>
              <w:rPr>
                <w:rFonts w:ascii="Calibri" w:hAnsi="Calibri" w:eastAsia="Times New Roman" w:cs="Calibri"/>
                <w:sz w:val="16"/>
              </w:rPr>
            </w:pPr>
            <w:hyperlink w:tgtFrame="_blank" w:history="1" r:id="rId199">
              <w:r w:rsidRPr="00937E08">
                <w:rPr>
                  <w:rStyle w:val="Hyperlink"/>
                  <w:rFonts w:ascii="Calibri" w:hAnsi="Calibri" w:eastAsia="Times New Roman" w:cs="Calibri"/>
                  <w:sz w:val="16"/>
                </w:rPr>
                <w:t>Screen 65</w:t>
              </w:r>
            </w:hyperlink>
            <w:r w:rsidRPr="00937E08">
              <w:rPr>
                <w:rFonts w:ascii="Calibri" w:hAnsi="Calibri" w:eastAsia="Times New Roman" w:cs="Calibri"/>
                <w:sz w:val="16"/>
              </w:rPr>
              <w:t xml:space="preserve"> </w:t>
            </w:r>
          </w:p>
          <w:p w:rsidRPr="00937E08" w:rsidR="00421476" w:rsidP="00421476" w:rsidRDefault="00937E08" w14:paraId="6AC72CF2" w14:textId="77777777">
            <w:pPr>
              <w:ind w:left="30" w:right="30"/>
              <w:rPr>
                <w:rFonts w:ascii="Calibri" w:hAnsi="Calibri" w:eastAsia="Times New Roman" w:cs="Calibri"/>
                <w:sz w:val="16"/>
              </w:rPr>
            </w:pPr>
            <w:hyperlink w:tgtFrame="_blank" w:history="1" r:id="rId200">
              <w:r w:rsidRPr="00937E08">
                <w:rPr>
                  <w:rStyle w:val="Hyperlink"/>
                  <w:rFonts w:ascii="Calibri" w:hAnsi="Calibri" w:eastAsia="Times New Roman" w:cs="Calibri"/>
                  <w:sz w:val="16"/>
                </w:rPr>
                <w:t>97_C_66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61425BD" w14:textId="77777777">
            <w:pPr>
              <w:pStyle w:val="NormalWeb"/>
              <w:ind w:left="30" w:right="30"/>
              <w:rPr>
                <w:rFonts w:ascii="Calibri" w:hAnsi="Calibri" w:cs="Calibri"/>
              </w:rPr>
            </w:pPr>
            <w:r w:rsidRPr="00937E08">
              <w:rPr>
                <w:rFonts w:ascii="Calibri" w:hAnsi="Calibri" w:cs="Calibri"/>
              </w:rPr>
              <w:t>Watch Out for Red Flags</w:t>
            </w:r>
          </w:p>
          <w:p w:rsidRPr="00937E08" w:rsidR="00421476" w:rsidP="00421476" w:rsidRDefault="00937E08" w14:paraId="7DF8BE2A" w14:textId="77777777">
            <w:pPr>
              <w:pStyle w:val="NormalWeb"/>
              <w:ind w:left="30" w:right="30"/>
              <w:rPr>
                <w:rFonts w:ascii="Calibri" w:hAnsi="Calibri" w:cs="Calibri"/>
              </w:rPr>
            </w:pPr>
            <w:r w:rsidRPr="00937E08">
              <w:rPr>
                <w:rFonts w:ascii="Calibri" w:hAnsi="Calibri" w:cs="Calibri"/>
              </w:rPr>
              <w:t>Always watch out for red flags indicating potential sanctions violations.</w:t>
            </w:r>
          </w:p>
        </w:tc>
        <w:tc>
          <w:tcPr>
            <w:tcW w:w="6000" w:type="dxa"/>
            <w:tcMar/>
            <w:vAlign w:val="center"/>
          </w:tcPr>
          <w:p w:rsidRPr="00937E08" w:rsidR="00421476" w:rsidP="00421476" w:rsidRDefault="00937E08" w14:paraId="02A4423E" w14:textId="77777777">
            <w:pPr>
              <w:pStyle w:val="NormalWeb"/>
              <w:ind w:left="30" w:right="30"/>
              <w:rPr>
                <w:rFonts w:ascii="Calibri" w:hAnsi="Calibri" w:cs="Calibri"/>
              </w:rPr>
            </w:pPr>
            <w:r w:rsidRPr="00937E08">
              <w:rPr>
                <w:rFonts w:ascii="Angsana New" w:hAnsi="Angsana New" w:eastAsia="Angsana New" w:cs="Angsana New"/>
                <w:cs/>
                <w:lang w:val="th-TH" w:bidi="th-TH"/>
              </w:rPr>
              <w:t>เฝ้าสังเกตสัญญาณอันตราย</w:t>
            </w:r>
          </w:p>
          <w:p w:rsidRPr="00937E08" w:rsidR="00421476" w:rsidP="00421476" w:rsidRDefault="00937E08" w14:paraId="32DD75B2" w14:textId="728DE796">
            <w:pPr>
              <w:pStyle w:val="NormalWeb"/>
              <w:ind w:left="30" w:right="30"/>
              <w:rPr>
                <w:rFonts w:ascii="Calibri" w:hAnsi="Calibri" w:cs="Calibri"/>
              </w:rPr>
            </w:pPr>
            <w:r w:rsidRPr="00937E08">
              <w:rPr>
                <w:rFonts w:ascii="Angsana New" w:hAnsi="Angsana New" w:eastAsia="Angsana New" w:cs="Angsana New"/>
                <w:cs/>
                <w:lang w:val="th-TH" w:bidi="th-TH"/>
              </w:rPr>
              <w:t>หมั่นคอยสังเกตสัญญาณอันตรายที่บ่งชี้ว่าอาจจะมีการฝ่าฝืนการคว่ำบาตร</w:t>
            </w:r>
          </w:p>
        </w:tc>
      </w:tr>
      <w:tr w:rsidRPr="00937E08" w:rsidR="009134EB" w:rsidTr="0EFB6523" w14:paraId="72287EB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3D63144" w14:textId="77777777">
            <w:pPr>
              <w:spacing w:before="30" w:after="30"/>
              <w:ind w:left="30" w:right="30"/>
              <w:rPr>
                <w:rFonts w:ascii="Calibri" w:hAnsi="Calibri" w:eastAsia="Times New Roman" w:cs="Calibri"/>
                <w:sz w:val="16"/>
              </w:rPr>
            </w:pPr>
            <w:hyperlink w:tgtFrame="_blank" w:history="1" r:id="rId201">
              <w:r w:rsidRPr="00937E08">
                <w:rPr>
                  <w:rStyle w:val="Hyperlink"/>
                  <w:rFonts w:ascii="Calibri" w:hAnsi="Calibri" w:eastAsia="Times New Roman" w:cs="Calibri"/>
                  <w:sz w:val="16"/>
                </w:rPr>
                <w:t>Screen 65</w:t>
              </w:r>
            </w:hyperlink>
            <w:r w:rsidRPr="00937E08">
              <w:rPr>
                <w:rFonts w:ascii="Calibri" w:hAnsi="Calibri" w:eastAsia="Times New Roman" w:cs="Calibri"/>
                <w:sz w:val="16"/>
              </w:rPr>
              <w:t xml:space="preserve"> </w:t>
            </w:r>
          </w:p>
          <w:p w:rsidRPr="00937E08" w:rsidR="00421476" w:rsidP="00421476" w:rsidRDefault="00937E08" w14:paraId="2B2CEB2D" w14:textId="77777777">
            <w:pPr>
              <w:ind w:left="30" w:right="30"/>
              <w:rPr>
                <w:rFonts w:ascii="Calibri" w:hAnsi="Calibri" w:eastAsia="Times New Roman" w:cs="Calibri"/>
                <w:sz w:val="16"/>
              </w:rPr>
            </w:pPr>
            <w:hyperlink w:tgtFrame="_blank" w:history="1" r:id="rId202">
              <w:r w:rsidRPr="00937E08">
                <w:rPr>
                  <w:rStyle w:val="Hyperlink"/>
                  <w:rFonts w:ascii="Calibri" w:hAnsi="Calibri" w:eastAsia="Times New Roman" w:cs="Calibri"/>
                  <w:sz w:val="16"/>
                </w:rPr>
                <w:t>98_C_66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546DF48" w14:textId="77777777">
            <w:pPr>
              <w:pStyle w:val="NormalWeb"/>
              <w:ind w:left="30" w:right="30"/>
              <w:rPr>
                <w:rFonts w:ascii="Calibri" w:hAnsi="Calibri" w:cs="Calibri"/>
              </w:rPr>
            </w:pPr>
            <w:r w:rsidRPr="00937E08">
              <w:rPr>
                <w:rFonts w:ascii="Calibri" w:hAnsi="Calibri" w:cs="Calibri"/>
              </w:rPr>
              <w:t>Stop the Transaction</w:t>
            </w:r>
          </w:p>
          <w:p w:rsidRPr="00937E08" w:rsidR="00421476" w:rsidP="00421476" w:rsidRDefault="00937E08" w14:paraId="3AF0C75D" w14:textId="77777777">
            <w:pPr>
              <w:pStyle w:val="NormalWeb"/>
              <w:ind w:left="30" w:right="30"/>
              <w:rPr>
                <w:rFonts w:ascii="Calibri" w:hAnsi="Calibri" w:cs="Calibri"/>
              </w:rPr>
            </w:pPr>
            <w:r w:rsidRPr="00937E08">
              <w:rPr>
                <w:rFonts w:ascii="Calibri" w:hAnsi="Calibri" w:cs="Calibri"/>
              </w:rPr>
              <w:t>If you spot a red flag, immediately stop the transaction and contact exports@abbott.com for guidance.</w:t>
            </w:r>
          </w:p>
        </w:tc>
        <w:tc>
          <w:tcPr>
            <w:tcW w:w="6000" w:type="dxa"/>
            <w:tcMar/>
            <w:vAlign w:val="center"/>
          </w:tcPr>
          <w:p w:rsidRPr="00937E08" w:rsidR="00421476" w:rsidP="00421476" w:rsidRDefault="00937E08" w14:paraId="48FA65FF" w14:textId="77777777">
            <w:pPr>
              <w:pStyle w:val="NormalWeb"/>
              <w:ind w:left="30" w:right="30"/>
              <w:rPr>
                <w:rFonts w:ascii="Calibri" w:hAnsi="Calibri" w:cs="Calibri"/>
              </w:rPr>
            </w:pPr>
            <w:r w:rsidRPr="00937E08">
              <w:rPr>
                <w:rFonts w:ascii="Angsana New" w:hAnsi="Angsana New" w:eastAsia="Angsana New" w:cs="Angsana New"/>
                <w:cs/>
                <w:lang w:val="th-TH" w:bidi="th-TH"/>
              </w:rPr>
              <w:t>ยับยั้งธุรกรรม</w:t>
            </w:r>
          </w:p>
          <w:p w:rsidRPr="00937E08" w:rsidR="00421476" w:rsidP="00421476" w:rsidRDefault="00937E08" w14:paraId="11B884FE" w14:textId="4927C5D2">
            <w:pPr>
              <w:pStyle w:val="NormalWeb"/>
              <w:ind w:left="30" w:right="30"/>
              <w:rPr>
                <w:rFonts w:ascii="Calibri" w:hAnsi="Calibri" w:cs="Calibri"/>
              </w:rPr>
            </w:pPr>
            <w:r w:rsidRPr="00937E08">
              <w:rPr>
                <w:rFonts w:ascii="Angsana New" w:hAnsi="Angsana New" w:eastAsia="Angsana New" w:cs="Angsana New"/>
                <w:cs/>
                <w:lang w:val="th-TH" w:bidi="th-TH"/>
              </w:rPr>
              <w:t>หากคุณสังเกตพบสัญญาณอันตราย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คุณต้องยับยั้งธุรกรรมทันทีและติดต่อ</w:t>
            </w:r>
            <w:r w:rsidRPr="00937E08">
              <w:rPr>
                <w:rFonts w:ascii="Tahoma" w:hAnsi="Tahoma" w:eastAsia="Tahoma" w:cs="Tahoma"/>
                <w:lang w:val="th-TH"/>
              </w:rPr>
              <w:t xml:space="preserve"> exports@abbott.com </w:t>
            </w:r>
            <w:r w:rsidRPr="00937E08">
              <w:rPr>
                <w:rFonts w:ascii="Angsana New" w:hAnsi="Angsana New" w:eastAsia="Angsana New" w:cs="Angsana New"/>
                <w:cs/>
                <w:lang w:val="th-TH" w:bidi="th-TH"/>
              </w:rPr>
              <w:t>เพื่อขอคำแนะนำ</w:t>
            </w:r>
          </w:p>
        </w:tc>
      </w:tr>
      <w:tr w:rsidRPr="00937E08" w:rsidR="009134EB" w:rsidTr="0EFB6523" w14:paraId="6A663FB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6927812" w14:textId="77777777">
            <w:pPr>
              <w:spacing w:before="30" w:after="30"/>
              <w:ind w:left="30" w:right="30"/>
              <w:rPr>
                <w:rFonts w:ascii="Calibri" w:hAnsi="Calibri" w:eastAsia="Times New Roman" w:cs="Calibri"/>
                <w:sz w:val="16"/>
              </w:rPr>
            </w:pPr>
            <w:hyperlink w:tgtFrame="_blank" w:history="1" r:id="rId203">
              <w:r w:rsidRPr="00937E08">
                <w:rPr>
                  <w:rStyle w:val="Hyperlink"/>
                  <w:rFonts w:ascii="Calibri" w:hAnsi="Calibri" w:eastAsia="Times New Roman" w:cs="Calibri"/>
                  <w:sz w:val="16"/>
                </w:rPr>
                <w:t>Screen 65</w:t>
              </w:r>
            </w:hyperlink>
            <w:r w:rsidRPr="00937E08">
              <w:rPr>
                <w:rFonts w:ascii="Calibri" w:hAnsi="Calibri" w:eastAsia="Times New Roman" w:cs="Calibri"/>
                <w:sz w:val="16"/>
              </w:rPr>
              <w:t xml:space="preserve"> </w:t>
            </w:r>
          </w:p>
          <w:p w:rsidRPr="00937E08" w:rsidR="00421476" w:rsidP="00421476" w:rsidRDefault="00937E08" w14:paraId="0C14FD92" w14:textId="77777777">
            <w:pPr>
              <w:ind w:left="30" w:right="30"/>
              <w:rPr>
                <w:rFonts w:ascii="Calibri" w:hAnsi="Calibri" w:eastAsia="Times New Roman" w:cs="Calibri"/>
                <w:sz w:val="16"/>
              </w:rPr>
            </w:pPr>
            <w:hyperlink w:tgtFrame="_blank" w:history="1" r:id="rId204">
              <w:r w:rsidRPr="00937E08">
                <w:rPr>
                  <w:rStyle w:val="Hyperlink"/>
                  <w:rFonts w:ascii="Calibri" w:hAnsi="Calibri" w:eastAsia="Times New Roman" w:cs="Calibri"/>
                  <w:sz w:val="16"/>
                </w:rPr>
                <w:t>99_C_66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C5071E7" w14:textId="77777777">
            <w:pPr>
              <w:pStyle w:val="NormalWeb"/>
              <w:ind w:left="30" w:right="30"/>
              <w:rPr>
                <w:rFonts w:ascii="Calibri" w:hAnsi="Calibri" w:cs="Calibri"/>
              </w:rPr>
            </w:pPr>
            <w:r w:rsidRPr="00937E08">
              <w:rPr>
                <w:rFonts w:ascii="Calibri" w:hAnsi="Calibri" w:cs="Calibri"/>
              </w:rPr>
              <w:t>Screen Trade Partners</w:t>
            </w:r>
          </w:p>
          <w:p w:rsidRPr="00937E08" w:rsidR="00421476" w:rsidP="00421476" w:rsidRDefault="00937E08" w14:paraId="552E76AB" w14:textId="77777777">
            <w:pPr>
              <w:pStyle w:val="NormalWeb"/>
              <w:ind w:left="30" w:right="30"/>
              <w:rPr>
                <w:rFonts w:ascii="Calibri" w:hAnsi="Calibri" w:cs="Calibri"/>
              </w:rPr>
            </w:pPr>
            <w:r w:rsidRPr="00937E08">
              <w:rPr>
                <w:rFonts w:ascii="Calibri" w:hAnsi="Calibri" w:cs="Calibri"/>
              </w:rPr>
              <w:t xml:space="preserve">Always screen prospective trade partners, </w:t>
            </w:r>
            <w:r w:rsidRPr="00937E08">
              <w:rPr>
                <w:rFonts w:ascii="Calibri" w:hAnsi="Calibri" w:cs="Calibri"/>
              </w:rPr>
              <w:t>customers, vendors, healthcare professionals, etc. against all applicable and relevant restricted party lists, and ensure that existing partners are screened on an ongoing basis.</w:t>
            </w:r>
          </w:p>
        </w:tc>
        <w:tc>
          <w:tcPr>
            <w:tcW w:w="6000" w:type="dxa"/>
            <w:tcMar/>
            <w:vAlign w:val="center"/>
          </w:tcPr>
          <w:p w:rsidRPr="00937E08" w:rsidR="00421476" w:rsidP="00421476" w:rsidRDefault="00937E08" w14:paraId="15DCEF7F" w14:textId="77777777">
            <w:pPr>
              <w:pStyle w:val="NormalWeb"/>
              <w:ind w:left="30" w:right="30"/>
              <w:rPr>
                <w:rFonts w:ascii="Calibri" w:hAnsi="Calibri" w:cs="Calibri"/>
              </w:rPr>
            </w:pPr>
            <w:r w:rsidRPr="00937E08">
              <w:rPr>
                <w:rFonts w:ascii="Angsana New" w:hAnsi="Angsana New" w:eastAsia="Angsana New" w:cs="Angsana New"/>
                <w:cs/>
                <w:lang w:val="th-TH" w:bidi="th-TH"/>
              </w:rPr>
              <w:t>ตรวจคัดกรองคู่ค้า</w:t>
            </w:r>
          </w:p>
          <w:p w:rsidRPr="00937E08" w:rsidR="00421476" w:rsidP="00421476" w:rsidRDefault="00937E08" w14:paraId="28276CA9" w14:textId="57DC8552">
            <w:pPr>
              <w:pStyle w:val="NormalWeb"/>
              <w:ind w:left="30" w:right="30"/>
              <w:rPr>
                <w:rFonts w:ascii="Calibri" w:hAnsi="Calibri" w:cs="Calibri"/>
              </w:rPr>
            </w:pPr>
            <w:r w:rsidRPr="00937E08">
              <w:rPr>
                <w:rFonts w:ascii="Angsana New" w:hAnsi="Angsana New" w:eastAsia="Angsana New" w:cs="Angsana New"/>
                <w:cs/>
                <w:lang w:val="th-TH" w:bidi="th-TH"/>
              </w:rPr>
              <w:t>หมั่นคอยตรวจคัดกรองคู่ค้าที่คาดหมาย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รวมถึงลูกค้า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บุคลากรทางการแพทย์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ฯลฯ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เทียบกับบัญชีรายชื่อฝ่ายที่ถูกจำกัดทั้งหมดที่มีและที่เกี่ยวข้อง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และต้องตรวจสอบให้แน่ใจว่าคู่ค้าที่มีอยู่นั้นได้รับการตรวจคัดกรองอยู่เสมอ</w:t>
            </w:r>
          </w:p>
        </w:tc>
      </w:tr>
      <w:tr w:rsidRPr="00937E08" w:rsidR="009134EB" w:rsidTr="0EFB6523" w14:paraId="49EF736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FA87D57" w14:textId="77777777">
            <w:pPr>
              <w:spacing w:before="30" w:after="30"/>
              <w:ind w:left="30" w:right="30"/>
              <w:rPr>
                <w:rFonts w:ascii="Calibri" w:hAnsi="Calibri" w:eastAsia="Times New Roman" w:cs="Calibri"/>
                <w:sz w:val="16"/>
              </w:rPr>
            </w:pPr>
            <w:hyperlink w:tgtFrame="_blank" w:history="1" r:id="rId205">
              <w:r w:rsidRPr="00937E08">
                <w:rPr>
                  <w:rStyle w:val="Hyperlink"/>
                  <w:rFonts w:ascii="Calibri" w:hAnsi="Calibri" w:eastAsia="Times New Roman" w:cs="Calibri"/>
                  <w:sz w:val="16"/>
                </w:rPr>
                <w:t>Screen 65</w:t>
              </w:r>
            </w:hyperlink>
            <w:r w:rsidRPr="00937E08">
              <w:rPr>
                <w:rFonts w:ascii="Calibri" w:hAnsi="Calibri" w:eastAsia="Times New Roman" w:cs="Calibri"/>
                <w:sz w:val="16"/>
              </w:rPr>
              <w:t xml:space="preserve"> </w:t>
            </w:r>
          </w:p>
          <w:p w:rsidRPr="00937E08" w:rsidR="00421476" w:rsidP="00421476" w:rsidRDefault="00937E08" w14:paraId="2DDD7595" w14:textId="77777777">
            <w:pPr>
              <w:ind w:left="30" w:right="30"/>
              <w:rPr>
                <w:rFonts w:ascii="Calibri" w:hAnsi="Calibri" w:eastAsia="Times New Roman" w:cs="Calibri"/>
                <w:sz w:val="16"/>
              </w:rPr>
            </w:pPr>
            <w:hyperlink w:tgtFrame="_blank" w:history="1" r:id="rId206">
              <w:r w:rsidRPr="00937E08">
                <w:rPr>
                  <w:rStyle w:val="Hyperlink"/>
                  <w:rFonts w:ascii="Calibri" w:hAnsi="Calibri" w:eastAsia="Times New Roman" w:cs="Calibri"/>
                  <w:sz w:val="16"/>
                </w:rPr>
                <w:t>100_C_66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3F49C17" w14:textId="77777777">
            <w:pPr>
              <w:pStyle w:val="NormalWeb"/>
              <w:ind w:left="30" w:right="30"/>
              <w:rPr>
                <w:rFonts w:ascii="Calibri" w:hAnsi="Calibri" w:cs="Calibri"/>
              </w:rPr>
            </w:pPr>
            <w:r w:rsidRPr="00937E08">
              <w:rPr>
                <w:rFonts w:ascii="Calibri" w:hAnsi="Calibri" w:cs="Calibri"/>
              </w:rPr>
              <w:t>Raise Questions and Concerns</w:t>
            </w:r>
          </w:p>
          <w:p w:rsidRPr="00937E08" w:rsidR="00421476" w:rsidP="00421476" w:rsidRDefault="00937E08" w14:paraId="7A14D25A" w14:textId="77777777">
            <w:pPr>
              <w:pStyle w:val="NormalWeb"/>
              <w:ind w:left="30" w:right="30"/>
              <w:rPr>
                <w:rFonts w:ascii="Calibri" w:hAnsi="Calibri" w:cs="Calibri"/>
              </w:rPr>
            </w:pPr>
            <w:r w:rsidRPr="00937E08">
              <w:rPr>
                <w:rFonts w:ascii="Calibri" w:hAnsi="Calibri" w:cs="Calibri"/>
              </w:rPr>
              <w:t>If you have any questions or concerns about sanctions, raise them immediately to exports@abbott.com.</w:t>
            </w:r>
          </w:p>
        </w:tc>
        <w:tc>
          <w:tcPr>
            <w:tcW w:w="6000" w:type="dxa"/>
            <w:tcMar/>
            <w:vAlign w:val="center"/>
          </w:tcPr>
          <w:p w:rsidRPr="00937E08" w:rsidR="00421476" w:rsidP="00421476" w:rsidRDefault="00937E08" w14:paraId="41F37EBE" w14:textId="77777777">
            <w:pPr>
              <w:pStyle w:val="NormalWeb"/>
              <w:ind w:left="30" w:right="30"/>
              <w:rPr>
                <w:rFonts w:ascii="Calibri" w:hAnsi="Calibri" w:cs="Calibri"/>
              </w:rPr>
            </w:pPr>
            <w:r w:rsidRPr="00937E08">
              <w:rPr>
                <w:rFonts w:ascii="Angsana New" w:hAnsi="Angsana New" w:eastAsia="Angsana New" w:cs="Angsana New"/>
                <w:cs/>
                <w:lang w:val="th-TH" w:bidi="th-TH"/>
              </w:rPr>
              <w:t>แจ้งข้อสงสัยและข้อกังวล</w:t>
            </w:r>
          </w:p>
          <w:p w:rsidRPr="00937E08" w:rsidR="00421476" w:rsidP="00421476" w:rsidRDefault="00937E08" w14:paraId="562A0D4C" w14:textId="355224B4">
            <w:pPr>
              <w:pStyle w:val="NormalWeb"/>
              <w:ind w:left="30" w:right="30"/>
              <w:rPr>
                <w:rFonts w:ascii="Calibri" w:hAnsi="Calibri" w:cs="Calibri"/>
              </w:rPr>
            </w:pPr>
            <w:r w:rsidRPr="00937E08">
              <w:rPr>
                <w:rFonts w:ascii="Angsana New" w:hAnsi="Angsana New" w:eastAsia="Angsana New" w:cs="Angsana New"/>
                <w:cs/>
                <w:lang w:val="th-TH" w:bidi="th-TH"/>
              </w:rPr>
              <w:t>หากคุณมี</w:t>
            </w:r>
            <w:r w:rsidRPr="00937E08">
              <w:rPr>
                <w:rFonts w:ascii="Angsana New" w:hAnsi="Angsana New" w:eastAsia="Angsana New" w:cs="Angsana New"/>
                <w:cs/>
                <w:lang w:val="th-TH" w:bidi="th-TH"/>
              </w:rPr>
              <w:t>คำถามหรือข้อกังวลใด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เกี่ยวกับการคว่ำบาตร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โปรดแจ้งที่</w:t>
            </w:r>
            <w:r w:rsidRPr="00937E08">
              <w:rPr>
                <w:rFonts w:ascii="Tahoma" w:hAnsi="Tahoma" w:eastAsia="Tahoma" w:cs="Tahoma"/>
                <w:lang w:val="th-TH"/>
              </w:rPr>
              <w:t xml:space="preserve"> exports@abbott.com </w:t>
            </w:r>
            <w:r w:rsidRPr="00937E08">
              <w:rPr>
                <w:rFonts w:ascii="Angsana New" w:hAnsi="Angsana New" w:eastAsia="Angsana New" w:cs="Angsana New"/>
                <w:cs/>
                <w:lang w:val="th-TH" w:bidi="th-TH"/>
              </w:rPr>
              <w:t>โดยทันที</w:t>
            </w:r>
          </w:p>
        </w:tc>
      </w:tr>
      <w:tr w:rsidRPr="00937E08" w:rsidR="009134EB" w:rsidTr="0EFB6523" w14:paraId="325CB42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22BCE0E" w14:textId="77777777">
            <w:pPr>
              <w:spacing w:before="30" w:after="30"/>
              <w:ind w:left="30" w:right="30"/>
              <w:rPr>
                <w:rFonts w:ascii="Calibri" w:hAnsi="Calibri" w:eastAsia="Times New Roman" w:cs="Calibri"/>
                <w:sz w:val="16"/>
              </w:rPr>
            </w:pPr>
            <w:hyperlink w:tgtFrame="_blank" w:history="1" r:id="rId207">
              <w:r w:rsidRPr="00937E08">
                <w:rPr>
                  <w:rStyle w:val="Hyperlink"/>
                  <w:rFonts w:ascii="Calibri" w:hAnsi="Calibri" w:eastAsia="Times New Roman" w:cs="Calibri"/>
                  <w:sz w:val="16"/>
                </w:rPr>
                <w:t>Screen 66</w:t>
              </w:r>
            </w:hyperlink>
            <w:r w:rsidRPr="00937E08">
              <w:rPr>
                <w:rFonts w:ascii="Calibri" w:hAnsi="Calibri" w:eastAsia="Times New Roman" w:cs="Calibri"/>
                <w:sz w:val="16"/>
              </w:rPr>
              <w:t xml:space="preserve"> </w:t>
            </w:r>
          </w:p>
          <w:p w:rsidRPr="00937E08" w:rsidR="00421476" w:rsidP="00421476" w:rsidRDefault="00937E08" w14:paraId="658C9E10" w14:textId="77777777">
            <w:pPr>
              <w:ind w:left="30" w:right="30"/>
              <w:rPr>
                <w:rFonts w:ascii="Calibri" w:hAnsi="Calibri" w:eastAsia="Times New Roman" w:cs="Calibri"/>
                <w:sz w:val="16"/>
              </w:rPr>
            </w:pPr>
            <w:hyperlink w:tgtFrame="_blank" w:history="1" r:id="rId208">
              <w:r w:rsidRPr="00937E08">
                <w:rPr>
                  <w:rStyle w:val="Hyperlink"/>
                  <w:rFonts w:ascii="Calibri" w:hAnsi="Calibri" w:eastAsia="Times New Roman" w:cs="Calibri"/>
                  <w:sz w:val="16"/>
                </w:rPr>
                <w:t>101_C_67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E98C7BF" w14:textId="77777777">
            <w:pPr>
              <w:pStyle w:val="NormalWeb"/>
              <w:ind w:left="30" w:right="30"/>
              <w:rPr>
                <w:rFonts w:ascii="Calibri" w:hAnsi="Calibri" w:cs="Calibri"/>
              </w:rPr>
            </w:pPr>
            <w:r w:rsidRPr="00937E08">
              <w:rPr>
                <w:rFonts w:ascii="Calibri" w:hAnsi="Calibri" w:cs="Calibri"/>
              </w:rPr>
              <w:t>Click the arrow to begin your review.</w:t>
            </w:r>
          </w:p>
          <w:p w:rsidRPr="00937E08" w:rsidR="00421476" w:rsidP="00421476" w:rsidRDefault="00937E08" w14:paraId="2633C580" w14:textId="77777777">
            <w:pPr>
              <w:pStyle w:val="NormalWeb"/>
              <w:ind w:left="30" w:right="30"/>
              <w:rPr>
                <w:rFonts w:ascii="Calibri" w:hAnsi="Calibri" w:cs="Calibri"/>
              </w:rPr>
            </w:pPr>
            <w:r w:rsidRPr="00937E08">
              <w:rPr>
                <w:rFonts w:ascii="Calibri" w:hAnsi="Calibri" w:cs="Calibri"/>
              </w:rPr>
              <w:t>Review</w:t>
            </w:r>
          </w:p>
          <w:p w:rsidRPr="00937E08" w:rsidR="00421476" w:rsidP="00421476" w:rsidRDefault="00937E08" w14:paraId="2B2C948C" w14:textId="77777777">
            <w:pPr>
              <w:pStyle w:val="NormalWeb"/>
              <w:ind w:left="30" w:right="30"/>
              <w:rPr>
                <w:rFonts w:ascii="Calibri" w:hAnsi="Calibri" w:cs="Calibri"/>
              </w:rPr>
            </w:pPr>
            <w:r w:rsidRPr="00937E08">
              <w:rPr>
                <w:rFonts w:ascii="Calibri" w:hAnsi="Calibri" w:cs="Calibri"/>
              </w:rPr>
              <w:t>Take a moment to review some of the key concepts in this section.</w:t>
            </w:r>
          </w:p>
        </w:tc>
        <w:tc>
          <w:tcPr>
            <w:tcW w:w="6000" w:type="dxa"/>
            <w:tcMar/>
            <w:vAlign w:val="center"/>
          </w:tcPr>
          <w:p w:rsidRPr="00937E08" w:rsidR="00421476" w:rsidP="00421476" w:rsidRDefault="00937E08" w14:paraId="2B56D386" w14:textId="77777777">
            <w:pPr>
              <w:pStyle w:val="NormalWeb"/>
              <w:ind w:left="30" w:right="30"/>
              <w:rPr>
                <w:rFonts w:ascii="Calibri" w:hAnsi="Calibri" w:cs="Calibri"/>
              </w:rPr>
            </w:pPr>
            <w:r w:rsidRPr="00937E08">
              <w:rPr>
                <w:rFonts w:ascii="Angsana New" w:hAnsi="Angsana New" w:eastAsia="Angsana New" w:cs="Angsana New"/>
                <w:cs/>
                <w:lang w:val="th-TH" w:bidi="th-TH"/>
              </w:rPr>
              <w:t>คลิกลูกศรเพื่อเริ</w:t>
            </w:r>
            <w:r w:rsidRPr="00937E08">
              <w:rPr>
                <w:rFonts w:ascii="Angsana New" w:hAnsi="Angsana New" w:eastAsia="Angsana New" w:cs="Angsana New"/>
                <w:cs/>
                <w:lang w:val="th-TH" w:bidi="th-TH"/>
              </w:rPr>
              <w:t>่มการทบทวนของคุณ</w:t>
            </w:r>
          </w:p>
          <w:p w:rsidRPr="00937E08" w:rsidR="00421476" w:rsidP="00421476" w:rsidRDefault="00937E08" w14:paraId="3CFD961E" w14:textId="77777777">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p w:rsidRPr="00937E08" w:rsidR="00421476" w:rsidP="00421476" w:rsidRDefault="00937E08" w14:paraId="751E02D7" w14:textId="6774DFF4">
            <w:pPr>
              <w:pStyle w:val="NormalWeb"/>
              <w:ind w:left="30" w:right="30"/>
              <w:rPr>
                <w:rFonts w:ascii="Calibri" w:hAnsi="Calibri" w:cs="Calibri"/>
              </w:rPr>
            </w:pPr>
            <w:r w:rsidRPr="00937E08">
              <w:rPr>
                <w:rFonts w:ascii="Angsana New" w:hAnsi="Angsana New" w:eastAsia="Angsana New" w:cs="Angsana New"/>
                <w:cs/>
                <w:lang w:val="th-TH" w:bidi="th-TH"/>
              </w:rPr>
              <w:t>ใช้เวลาสักครู่เพื่อทบทวนแนวคิดสำคัญบางอย่างในเนื้อหาส่วนนี้</w:t>
            </w:r>
          </w:p>
        </w:tc>
      </w:tr>
      <w:tr w:rsidRPr="00937E08" w:rsidR="009134EB" w:rsidTr="0EFB6523" w14:paraId="777E291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9792553" w14:textId="77777777">
            <w:pPr>
              <w:spacing w:before="30" w:after="30"/>
              <w:ind w:left="30" w:right="30"/>
              <w:rPr>
                <w:rFonts w:ascii="Calibri" w:hAnsi="Calibri" w:eastAsia="Times New Roman" w:cs="Calibri"/>
                <w:sz w:val="16"/>
              </w:rPr>
            </w:pPr>
            <w:hyperlink w:tgtFrame="_blank" w:history="1" r:id="rId209">
              <w:r w:rsidRPr="00937E08">
                <w:rPr>
                  <w:rStyle w:val="Hyperlink"/>
                  <w:rFonts w:ascii="Calibri" w:hAnsi="Calibri" w:eastAsia="Times New Roman" w:cs="Calibri"/>
                  <w:sz w:val="16"/>
                </w:rPr>
                <w:t>Screen 66</w:t>
              </w:r>
            </w:hyperlink>
            <w:r w:rsidRPr="00937E08">
              <w:rPr>
                <w:rFonts w:ascii="Calibri" w:hAnsi="Calibri" w:eastAsia="Times New Roman" w:cs="Calibri"/>
                <w:sz w:val="16"/>
              </w:rPr>
              <w:t xml:space="preserve"> </w:t>
            </w:r>
          </w:p>
          <w:p w:rsidRPr="00937E08" w:rsidR="00421476" w:rsidP="00421476" w:rsidRDefault="00937E08" w14:paraId="2799A81C" w14:textId="77777777">
            <w:pPr>
              <w:ind w:left="30" w:right="30"/>
              <w:rPr>
                <w:rFonts w:ascii="Calibri" w:hAnsi="Calibri" w:eastAsia="Times New Roman" w:cs="Calibri"/>
                <w:sz w:val="16"/>
              </w:rPr>
            </w:pPr>
            <w:hyperlink w:tgtFrame="_blank" w:history="1" r:id="rId210">
              <w:r w:rsidRPr="00937E08">
                <w:rPr>
                  <w:rStyle w:val="Hyperlink"/>
                  <w:rFonts w:ascii="Calibri" w:hAnsi="Calibri" w:eastAsia="Times New Roman" w:cs="Calibri"/>
                  <w:sz w:val="16"/>
                </w:rPr>
                <w:t>102_C_67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CD31489" w14:textId="77777777">
            <w:pPr>
              <w:pStyle w:val="NormalWeb"/>
              <w:ind w:left="30" w:right="30"/>
              <w:rPr>
                <w:rFonts w:ascii="Calibri" w:hAnsi="Calibri" w:cs="Calibri"/>
              </w:rPr>
            </w:pPr>
            <w:r w:rsidRPr="00937E08">
              <w:rPr>
                <w:rFonts w:ascii="Calibri" w:hAnsi="Calibri" w:cs="Calibri"/>
              </w:rPr>
              <w:t>Denied Party Screening</w:t>
            </w:r>
          </w:p>
          <w:p w:rsidRPr="00937E08" w:rsidR="00421476" w:rsidP="00421476" w:rsidRDefault="00937E08" w14:paraId="58C7A7DB" w14:textId="77777777">
            <w:pPr>
              <w:pStyle w:val="NormalWeb"/>
              <w:ind w:left="30" w:right="30"/>
              <w:rPr>
                <w:rFonts w:ascii="Calibri" w:hAnsi="Calibri" w:cs="Calibri"/>
              </w:rPr>
            </w:pPr>
            <w:r w:rsidRPr="00937E08">
              <w:rPr>
                <w:rFonts w:ascii="Calibri" w:hAnsi="Calibri" w:cs="Calibri"/>
              </w:rPr>
              <w:t>All Abbott affiliates globally must screen their prospective trade partners, customers, vendors, banks, h</w:t>
            </w:r>
            <w:r w:rsidRPr="00937E08">
              <w:rPr>
                <w:rFonts w:ascii="Calibri" w:hAnsi="Calibri" w:cs="Calibri"/>
              </w:rPr>
              <w:t>ealthcare professionals, principal investigators, speakers, recipients of donations, etc. against all applicable and relevant restricted party lists.</w:t>
            </w:r>
          </w:p>
        </w:tc>
        <w:tc>
          <w:tcPr>
            <w:tcW w:w="6000" w:type="dxa"/>
            <w:tcMar/>
            <w:vAlign w:val="center"/>
          </w:tcPr>
          <w:p w:rsidRPr="00937E08" w:rsidR="00421476" w:rsidP="00421476" w:rsidRDefault="00937E08" w14:paraId="09C0726E"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การตรวจคัดกรองฝ่ายที่ถูกปฏิเสธ</w:t>
            </w:r>
          </w:p>
          <w:p w:rsidRPr="00937E08" w:rsidR="00421476" w:rsidP="00421476" w:rsidRDefault="00937E08" w14:paraId="469B4397" w14:textId="36F290D2">
            <w:pPr>
              <w:pStyle w:val="NormalWeb"/>
              <w:ind w:left="30" w:right="30"/>
              <w:rPr>
                <w:rFonts w:ascii="Calibri" w:hAnsi="Calibri" w:cs="Calibri"/>
              </w:rPr>
            </w:pPr>
            <w:r w:rsidRPr="00937E08">
              <w:rPr>
                <w:rFonts w:ascii="Angsana New" w:hAnsi="Angsana New" w:eastAsia="Angsana New" w:cs="Angsana New"/>
                <w:cs/>
                <w:lang w:val="th-TH" w:bidi="th-TH"/>
              </w:rPr>
              <w:t>บริษัทในเครือทั่วโลกของ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ต้องตรวจคัดกรองคู่ค้าที่คาดหมายของตน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รวมถึงลูกค้า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ธนาคาร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บุคลากรทางการแพทย์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ผู้วิจัยหลัก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วิทยากร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ผู้รับการบริจาค</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ฯลฯ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เทียบกับบัญชีรายชื่อฝ่ายที่ถู</w:t>
            </w:r>
            <w:r w:rsidRPr="00937E08">
              <w:rPr>
                <w:rFonts w:ascii="Angsana New" w:hAnsi="Angsana New" w:eastAsia="Angsana New" w:cs="Angsana New"/>
                <w:cs/>
                <w:lang w:val="th-TH" w:bidi="th-TH"/>
              </w:rPr>
              <w:t>กจำกัดที่มีและที่เกี่ยวข้องทั้งหมด</w:t>
            </w:r>
          </w:p>
        </w:tc>
      </w:tr>
      <w:tr w:rsidRPr="00937E08" w:rsidR="009134EB" w:rsidTr="0EFB6523" w14:paraId="587B93B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DFABDCE" w14:textId="77777777">
            <w:pPr>
              <w:spacing w:before="30" w:after="30"/>
              <w:ind w:left="30" w:right="30"/>
              <w:rPr>
                <w:rFonts w:ascii="Calibri" w:hAnsi="Calibri" w:eastAsia="Times New Roman" w:cs="Calibri"/>
                <w:sz w:val="16"/>
              </w:rPr>
            </w:pPr>
            <w:hyperlink w:tgtFrame="_blank" w:history="1" r:id="rId211">
              <w:r w:rsidRPr="00937E08">
                <w:rPr>
                  <w:rStyle w:val="Hyperlink"/>
                  <w:rFonts w:ascii="Calibri" w:hAnsi="Calibri" w:eastAsia="Times New Roman" w:cs="Calibri"/>
                  <w:sz w:val="16"/>
                </w:rPr>
                <w:t>Screen 66</w:t>
              </w:r>
            </w:hyperlink>
            <w:r w:rsidRPr="00937E08">
              <w:rPr>
                <w:rFonts w:ascii="Calibri" w:hAnsi="Calibri" w:eastAsia="Times New Roman" w:cs="Calibri"/>
                <w:sz w:val="16"/>
              </w:rPr>
              <w:t xml:space="preserve"> </w:t>
            </w:r>
          </w:p>
          <w:p w:rsidRPr="00937E08" w:rsidR="00421476" w:rsidP="00421476" w:rsidRDefault="00937E08" w14:paraId="57506412" w14:textId="77777777">
            <w:pPr>
              <w:ind w:left="30" w:right="30"/>
              <w:rPr>
                <w:rFonts w:ascii="Calibri" w:hAnsi="Calibri" w:eastAsia="Times New Roman" w:cs="Calibri"/>
                <w:sz w:val="16"/>
              </w:rPr>
            </w:pPr>
            <w:hyperlink w:tgtFrame="_blank" w:history="1" r:id="rId212">
              <w:r w:rsidRPr="00937E08">
                <w:rPr>
                  <w:rStyle w:val="Hyperlink"/>
                  <w:rFonts w:ascii="Calibri" w:hAnsi="Calibri" w:eastAsia="Times New Roman" w:cs="Calibri"/>
                  <w:sz w:val="16"/>
                </w:rPr>
                <w:t>103_C_67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21BF762" w14:textId="77777777">
            <w:pPr>
              <w:pStyle w:val="NormalWeb"/>
              <w:ind w:left="30" w:right="30"/>
              <w:rPr>
                <w:rFonts w:ascii="Calibri" w:hAnsi="Calibri" w:cs="Calibri"/>
              </w:rPr>
            </w:pPr>
            <w:r w:rsidRPr="00937E08">
              <w:rPr>
                <w:rFonts w:ascii="Calibri" w:hAnsi="Calibri" w:cs="Calibri"/>
              </w:rPr>
              <w:t>Abbott’s Denied Party Screening System</w:t>
            </w:r>
          </w:p>
          <w:p w:rsidRPr="00937E08" w:rsidR="00421476" w:rsidP="00421476" w:rsidRDefault="00937E08" w14:paraId="45EE3335" w14:textId="77777777">
            <w:pPr>
              <w:pStyle w:val="NormalWeb"/>
              <w:ind w:left="30" w:right="30"/>
              <w:rPr>
                <w:rFonts w:ascii="Calibri" w:hAnsi="Calibri" w:cs="Calibri"/>
              </w:rPr>
            </w:pPr>
            <w:r w:rsidRPr="00937E08">
              <w:rPr>
                <w:rFonts w:ascii="Calibri" w:hAnsi="Calibri" w:cs="Calibri"/>
              </w:rPr>
              <w:t xml:space="preserve">Abbott’s Denied Party Screening System makes screening easy and efficient. To obtain access to the </w:t>
            </w:r>
            <w:r w:rsidRPr="00937E08">
              <w:rPr>
                <w:rFonts w:ascii="Calibri" w:hAnsi="Calibri" w:cs="Calibri"/>
              </w:rPr>
              <w:t xml:space="preserve">system and instructions on </w:t>
            </w:r>
            <w:r w:rsidRPr="00937E08">
              <w:rPr>
                <w:rFonts w:ascii="Calibri" w:hAnsi="Calibri" w:cs="Calibri"/>
              </w:rPr>
              <w:lastRenderedPageBreak/>
              <w:t>how to use it, contact CCTC_DPS@abbott.com.</w:t>
            </w:r>
          </w:p>
        </w:tc>
        <w:tc>
          <w:tcPr>
            <w:tcW w:w="6000" w:type="dxa"/>
            <w:tcMar/>
            <w:vAlign w:val="center"/>
          </w:tcPr>
          <w:p w:rsidRPr="00937E08" w:rsidR="00421476" w:rsidP="00421476" w:rsidRDefault="00937E08" w14:paraId="12AA9E3C"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ระบบการตรวจคัดกรองฝ่ายที่ถูกปฏิเสธของ</w:t>
            </w:r>
            <w:r w:rsidRPr="00937E08">
              <w:rPr>
                <w:rFonts w:ascii="Tahoma" w:hAnsi="Tahoma" w:eastAsia="Tahoma" w:cs="Tahoma"/>
                <w:lang w:val="th-TH"/>
              </w:rPr>
              <w:t xml:space="preserve"> Abbott</w:t>
            </w:r>
          </w:p>
          <w:p w:rsidRPr="00937E08" w:rsidR="00421476" w:rsidP="00421476" w:rsidRDefault="00937E08" w14:paraId="48770BFB" w14:textId="36852463">
            <w:pPr>
              <w:pStyle w:val="NormalWeb"/>
              <w:ind w:left="30" w:right="30"/>
              <w:rPr>
                <w:rFonts w:ascii="Calibri" w:hAnsi="Calibri" w:cs="Calibri"/>
              </w:rPr>
            </w:pPr>
            <w:r w:rsidRPr="00937E08">
              <w:rPr>
                <w:rFonts w:ascii="Angsana New" w:hAnsi="Angsana New" w:eastAsia="Angsana New" w:cs="Angsana New"/>
                <w:cs/>
                <w:lang w:val="th-TH" w:bidi="th-TH"/>
              </w:rPr>
              <w:t>ระบบการตรวจคัดกรองฝ่ายที่ถูกปฏิเสธของ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ช่วยให้ขั้นตอนการตรวจคัดกรองเป็นไปได้อย่างสะดวกง่ายดายและมีประสิทธิผล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ในการขอรับสิทธิการเข้าใช้งานระบบ</w:t>
            </w:r>
            <w:r w:rsidRPr="00937E08">
              <w:rPr>
                <w:rFonts w:ascii="Angsana New" w:hAnsi="Angsana New" w:eastAsia="Angsana New" w:cs="Angsana New"/>
                <w:cs/>
                <w:lang w:val="th-TH" w:bidi="th-TH"/>
              </w:rPr>
              <w:t>และข้อมูลวิธีการใช้งาน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w:t>
            </w:r>
            <w:r w:rsidRPr="00937E08">
              <w:rPr>
                <w:rFonts w:ascii="Tahoma" w:hAnsi="Tahoma" w:eastAsia="Tahoma" w:cs="Tahoma"/>
                <w:lang w:val="th-TH"/>
              </w:rPr>
              <w:t xml:space="preserve"> CCTC_DPS@abbott.com</w:t>
            </w:r>
          </w:p>
        </w:tc>
      </w:tr>
      <w:tr w:rsidRPr="00937E08" w:rsidR="009134EB" w:rsidTr="0EFB6523" w14:paraId="0975B1F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7DFCB2C" w14:textId="77777777">
            <w:pPr>
              <w:spacing w:before="30" w:after="30"/>
              <w:ind w:left="30" w:right="30"/>
              <w:rPr>
                <w:rFonts w:ascii="Calibri" w:hAnsi="Calibri" w:eastAsia="Times New Roman" w:cs="Calibri"/>
                <w:sz w:val="16"/>
              </w:rPr>
            </w:pPr>
            <w:hyperlink w:tgtFrame="_blank" w:history="1" r:id="rId213">
              <w:r w:rsidRPr="00937E08">
                <w:rPr>
                  <w:rStyle w:val="Hyperlink"/>
                  <w:rFonts w:ascii="Calibri" w:hAnsi="Calibri" w:eastAsia="Times New Roman" w:cs="Calibri"/>
                  <w:sz w:val="16"/>
                </w:rPr>
                <w:t>Screen 66</w:t>
              </w:r>
            </w:hyperlink>
            <w:r w:rsidRPr="00937E08">
              <w:rPr>
                <w:rFonts w:ascii="Calibri" w:hAnsi="Calibri" w:eastAsia="Times New Roman" w:cs="Calibri"/>
                <w:sz w:val="16"/>
              </w:rPr>
              <w:t xml:space="preserve"> </w:t>
            </w:r>
          </w:p>
          <w:p w:rsidRPr="00937E08" w:rsidR="00421476" w:rsidP="00421476" w:rsidRDefault="00937E08" w14:paraId="7F822714" w14:textId="77777777">
            <w:pPr>
              <w:ind w:left="30" w:right="30"/>
              <w:rPr>
                <w:rFonts w:ascii="Calibri" w:hAnsi="Calibri" w:eastAsia="Times New Roman" w:cs="Calibri"/>
                <w:sz w:val="16"/>
              </w:rPr>
            </w:pPr>
            <w:hyperlink w:tgtFrame="_blank" w:history="1" r:id="rId214">
              <w:r w:rsidRPr="00937E08">
                <w:rPr>
                  <w:rStyle w:val="Hyperlink"/>
                  <w:rFonts w:ascii="Calibri" w:hAnsi="Calibri" w:eastAsia="Times New Roman" w:cs="Calibri"/>
                  <w:sz w:val="16"/>
                </w:rPr>
                <w:t>104_C_67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F223123" w14:textId="77777777">
            <w:pPr>
              <w:pStyle w:val="NormalWeb"/>
              <w:ind w:left="30" w:right="30"/>
              <w:rPr>
                <w:rFonts w:ascii="Calibri" w:hAnsi="Calibri" w:cs="Calibri"/>
              </w:rPr>
            </w:pPr>
            <w:r w:rsidRPr="00937E08">
              <w:rPr>
                <w:rFonts w:ascii="Calibri" w:hAnsi="Calibri" w:cs="Calibri"/>
              </w:rPr>
              <w:t>If an Entity Appears on Restriction List</w:t>
            </w:r>
          </w:p>
          <w:p w:rsidRPr="00937E08" w:rsidR="00421476" w:rsidP="00421476" w:rsidRDefault="00937E08" w14:paraId="1DC3E3C2" w14:textId="77777777">
            <w:pPr>
              <w:pStyle w:val="NormalWeb"/>
              <w:ind w:left="30" w:right="30"/>
              <w:rPr>
                <w:rFonts w:ascii="Calibri" w:hAnsi="Calibri" w:cs="Calibri"/>
              </w:rPr>
            </w:pPr>
            <w:r w:rsidRPr="00937E08">
              <w:rPr>
                <w:rFonts w:ascii="Calibri" w:hAnsi="Calibri" w:cs="Calibri"/>
              </w:rPr>
              <w:t>If screening reveals that a name or an entity appears on a restricted party list as an exact match, you</w:t>
            </w:r>
            <w:r w:rsidRPr="00937E08">
              <w:rPr>
                <w:rFonts w:ascii="Calibri" w:hAnsi="Calibri" w:cs="Calibri"/>
              </w:rPr>
              <w:t xml:space="preserve"> should immediately suspend transactions involving the person or entity listed and contact CCTC_DPS@abbott.com for further due diligence.</w:t>
            </w:r>
          </w:p>
        </w:tc>
        <w:tc>
          <w:tcPr>
            <w:tcW w:w="6000" w:type="dxa"/>
            <w:tcMar/>
            <w:vAlign w:val="center"/>
          </w:tcPr>
          <w:p w:rsidRPr="00937E08" w:rsidR="00421476" w:rsidP="00421476" w:rsidRDefault="00937E08" w14:paraId="2CD1B379" w14:textId="77777777">
            <w:pPr>
              <w:pStyle w:val="NormalWeb"/>
              <w:ind w:left="30" w:right="30"/>
              <w:rPr>
                <w:rFonts w:ascii="Calibri" w:hAnsi="Calibri" w:cs="Calibri"/>
              </w:rPr>
            </w:pPr>
            <w:r w:rsidRPr="00937E08">
              <w:rPr>
                <w:rFonts w:ascii="Angsana New" w:hAnsi="Angsana New" w:eastAsia="Angsana New" w:cs="Angsana New"/>
                <w:cs/>
                <w:lang w:val="th-TH" w:bidi="th-TH"/>
              </w:rPr>
              <w:t>หากมีชื่อนิติบุคคลปรากฏอยู่ในรายชื่อที่ถูกจำกัด</w:t>
            </w:r>
          </w:p>
          <w:p w:rsidRPr="00937E08" w:rsidR="00421476" w:rsidP="00421476" w:rsidRDefault="00937E08" w14:paraId="7AA8D30F" w14:textId="03DEE3B4">
            <w:pPr>
              <w:pStyle w:val="NormalWeb"/>
              <w:ind w:left="30" w:right="30"/>
              <w:rPr>
                <w:rFonts w:ascii="Calibri" w:hAnsi="Calibri" w:cs="Calibri"/>
              </w:rPr>
            </w:pPr>
            <w:r w:rsidRPr="00937E08">
              <w:rPr>
                <w:rFonts w:ascii="Angsana New" w:hAnsi="Angsana New" w:eastAsia="Angsana New" w:cs="Angsana New"/>
                <w:cs/>
                <w:lang w:val="th-TH" w:bidi="th-TH"/>
              </w:rPr>
              <w:t>หากในขั้นตอนการตรวจคัดกรองแสดงผลลัพธ์ว่ามีชื่อบุคคลหรือนิติบุคคลปรากฏอยู่ในบัญชีรายชื่อฝ่ายที่ถูกจำกัดแบบตรงกันทุกประก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คุณควรระงับการทำธุรกรรมที่เกี่ยวข้องกับบุคคลหรือนิติบุคคลที่อยู่ในบัญชีรายชื่อทันที</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และติดต่อ</w:t>
            </w:r>
            <w:r w:rsidRPr="00937E08">
              <w:rPr>
                <w:rFonts w:ascii="Tahoma" w:hAnsi="Tahoma" w:eastAsia="Tahoma" w:cs="Tahoma"/>
                <w:lang w:val="th-TH"/>
              </w:rPr>
              <w:t xml:space="preserve"> CCTC_DPS@abbott.com </w:t>
            </w:r>
            <w:r w:rsidRPr="00937E08">
              <w:rPr>
                <w:rFonts w:ascii="Angsana New" w:hAnsi="Angsana New" w:eastAsia="Angsana New" w:cs="Angsana New"/>
                <w:cs/>
                <w:lang w:val="th-TH" w:bidi="th-TH"/>
              </w:rPr>
              <w:t>เพื่อดำเนินการสอบทานธุรกิจ</w:t>
            </w:r>
            <w:r w:rsidRPr="00937E08">
              <w:rPr>
                <w:rFonts w:ascii="Tahoma" w:hAnsi="Tahoma" w:eastAsia="Tahoma" w:cs="Tahoma"/>
                <w:lang w:val="th-TH"/>
              </w:rPr>
              <w:t xml:space="preserve"> (Due diligence) </w:t>
            </w:r>
            <w:r w:rsidRPr="00937E08">
              <w:rPr>
                <w:rFonts w:ascii="Angsana New" w:hAnsi="Angsana New" w:eastAsia="Angsana New" w:cs="Angsana New"/>
                <w:cs/>
                <w:lang w:val="th-TH" w:bidi="th-TH"/>
              </w:rPr>
              <w:t>เพิ่มเติม</w:t>
            </w:r>
          </w:p>
        </w:tc>
      </w:tr>
      <w:tr w:rsidRPr="00937E08" w:rsidR="009134EB" w:rsidTr="0EFB6523" w14:paraId="2E6DB26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33A2296" w14:textId="77777777">
            <w:pPr>
              <w:spacing w:before="30" w:after="30"/>
              <w:ind w:left="30" w:right="30"/>
              <w:rPr>
                <w:rFonts w:ascii="Calibri" w:hAnsi="Calibri" w:eastAsia="Times New Roman" w:cs="Calibri"/>
                <w:sz w:val="16"/>
              </w:rPr>
            </w:pPr>
            <w:hyperlink w:tgtFrame="_blank" w:history="1" r:id="rId215">
              <w:r w:rsidRPr="00937E08">
                <w:rPr>
                  <w:rStyle w:val="Hyperlink"/>
                  <w:rFonts w:ascii="Calibri" w:hAnsi="Calibri" w:eastAsia="Times New Roman" w:cs="Calibri"/>
                  <w:sz w:val="16"/>
                </w:rPr>
                <w:t>Screen 66</w:t>
              </w:r>
            </w:hyperlink>
            <w:r w:rsidRPr="00937E08">
              <w:rPr>
                <w:rFonts w:ascii="Calibri" w:hAnsi="Calibri" w:eastAsia="Times New Roman" w:cs="Calibri"/>
                <w:sz w:val="16"/>
              </w:rPr>
              <w:t xml:space="preserve"> </w:t>
            </w:r>
          </w:p>
          <w:p w:rsidRPr="00937E08" w:rsidR="00421476" w:rsidP="00421476" w:rsidRDefault="00937E08" w14:paraId="684D88A4" w14:textId="77777777">
            <w:pPr>
              <w:ind w:left="30" w:right="30"/>
              <w:rPr>
                <w:rFonts w:ascii="Calibri" w:hAnsi="Calibri" w:eastAsia="Times New Roman" w:cs="Calibri"/>
                <w:sz w:val="16"/>
              </w:rPr>
            </w:pPr>
            <w:hyperlink w:tgtFrame="_blank" w:history="1" r:id="rId216">
              <w:r w:rsidRPr="00937E08">
                <w:rPr>
                  <w:rStyle w:val="Hyperlink"/>
                  <w:rFonts w:ascii="Calibri" w:hAnsi="Calibri" w:eastAsia="Times New Roman" w:cs="Calibri"/>
                  <w:sz w:val="16"/>
                </w:rPr>
                <w:t>105_C_67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17FE59C" w14:textId="77777777">
            <w:pPr>
              <w:pStyle w:val="NormalWeb"/>
              <w:ind w:left="30" w:right="30"/>
              <w:rPr>
                <w:rFonts w:ascii="Calibri" w:hAnsi="Calibri" w:cs="Calibri"/>
              </w:rPr>
            </w:pPr>
            <w:r w:rsidRPr="00937E08">
              <w:rPr>
                <w:rFonts w:ascii="Calibri" w:hAnsi="Calibri" w:cs="Calibri"/>
              </w:rPr>
              <w:t>Red Flags</w:t>
            </w:r>
          </w:p>
          <w:p w:rsidRPr="00937E08" w:rsidR="00421476" w:rsidP="00421476" w:rsidRDefault="00937E08" w14:paraId="2298369D" w14:textId="77777777">
            <w:pPr>
              <w:pStyle w:val="NormalWeb"/>
              <w:ind w:left="30" w:right="30"/>
              <w:rPr>
                <w:rFonts w:ascii="Calibri" w:hAnsi="Calibri" w:cs="Calibri"/>
              </w:rPr>
            </w:pPr>
            <w:r w:rsidRPr="00937E08">
              <w:rPr>
                <w:rFonts w:ascii="Calibri" w:hAnsi="Calibri" w:cs="Calibri"/>
              </w:rPr>
              <w:t>During the normal course of your business, watch out for red flags that can warn you of a potential violation of a tra</w:t>
            </w:r>
            <w:r w:rsidRPr="00937E08">
              <w:rPr>
                <w:rFonts w:ascii="Calibri" w:hAnsi="Calibri" w:cs="Calibri"/>
              </w:rPr>
              <w:t>de sanctions program or might indicate that a product is destined for an unintended end-use, end-user, or end destination.</w:t>
            </w:r>
          </w:p>
        </w:tc>
        <w:tc>
          <w:tcPr>
            <w:tcW w:w="6000" w:type="dxa"/>
            <w:tcMar/>
            <w:vAlign w:val="center"/>
          </w:tcPr>
          <w:p w:rsidRPr="00937E08" w:rsidR="00421476" w:rsidP="00421476" w:rsidRDefault="00937E08" w14:paraId="18D23374" w14:textId="77777777">
            <w:pPr>
              <w:pStyle w:val="NormalWeb"/>
              <w:ind w:left="30" w:right="30"/>
              <w:rPr>
                <w:rFonts w:ascii="Calibri" w:hAnsi="Calibri" w:cs="Calibri"/>
              </w:rPr>
            </w:pPr>
            <w:r w:rsidRPr="00937E08">
              <w:rPr>
                <w:rFonts w:ascii="Angsana New" w:hAnsi="Angsana New" w:eastAsia="Angsana New" w:cs="Angsana New"/>
                <w:cs/>
                <w:lang w:val="th-TH" w:bidi="th-TH"/>
              </w:rPr>
              <w:t>สัญญาณอันตราย</w:t>
            </w:r>
          </w:p>
          <w:p w:rsidRPr="00937E08" w:rsidR="00421476" w:rsidP="00421476" w:rsidRDefault="00937E08" w14:paraId="12E5806A" w14:textId="530CB26B">
            <w:pPr>
              <w:pStyle w:val="NormalWeb"/>
              <w:ind w:left="30" w:right="30"/>
              <w:rPr>
                <w:rFonts w:ascii="Calibri" w:hAnsi="Calibri" w:cs="Calibri"/>
              </w:rPr>
            </w:pPr>
            <w:r w:rsidRPr="00937E08">
              <w:rPr>
                <w:rFonts w:ascii="Angsana New" w:hAnsi="Angsana New" w:eastAsia="Angsana New" w:cs="Angsana New"/>
                <w:cs/>
                <w:lang w:val="th-TH" w:bidi="th-TH"/>
              </w:rPr>
              <w:t>ในระหว่างการดำเนินธุรกิจตามปกติของคุณ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คุณต้องเฝ้าระวังสัญญาณอันตราย</w:t>
            </w:r>
            <w:r w:rsidRPr="00937E08">
              <w:rPr>
                <w:rFonts w:ascii="Tahoma" w:hAnsi="Tahoma" w:eastAsia="Tahoma" w:cs="Tahoma"/>
                <w:lang w:val="th-TH"/>
              </w:rPr>
              <w:t xml:space="preserve"> (Red Flag) </w:t>
            </w:r>
            <w:r w:rsidRPr="00937E08">
              <w:rPr>
                <w:rFonts w:ascii="Angsana New" w:hAnsi="Angsana New" w:eastAsia="Angsana New" w:cs="Angsana New"/>
                <w:cs/>
                <w:lang w:val="th-TH" w:bidi="th-TH"/>
              </w:rPr>
              <w:t>ที่จะเตือนคุณว่าอาจมีการฝ่าฝืนมาตรการคว่ำบาตรทางการค้า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หรืออาจจะบ่งชี้ว่าผลิตภัณฑ์มีจุดมุ่งหมายเพื่อส่งไปให้การใช้งานปลายทาง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ผู้ใช้สุดท้าย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หรือจุดหมายปลายทาง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ที่ไม่สอดคล้องตามเจตนา</w:t>
            </w:r>
          </w:p>
        </w:tc>
      </w:tr>
      <w:tr w:rsidRPr="00937E08" w:rsidR="009134EB" w:rsidTr="0EFB6523" w14:paraId="491D65A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162BA31" w14:textId="77777777">
            <w:pPr>
              <w:spacing w:before="30" w:after="30"/>
              <w:ind w:left="30" w:right="30"/>
              <w:rPr>
                <w:rFonts w:ascii="Calibri" w:hAnsi="Calibri" w:eastAsia="Times New Roman" w:cs="Calibri"/>
                <w:sz w:val="16"/>
              </w:rPr>
            </w:pPr>
            <w:hyperlink w:tgtFrame="_blank" w:history="1" r:id="rId217">
              <w:r w:rsidRPr="00937E08">
                <w:rPr>
                  <w:rStyle w:val="Hyperlink"/>
                  <w:rFonts w:ascii="Calibri" w:hAnsi="Calibri" w:eastAsia="Times New Roman" w:cs="Calibri"/>
                  <w:sz w:val="16"/>
                </w:rPr>
                <w:t>Screen 66</w:t>
              </w:r>
            </w:hyperlink>
            <w:r w:rsidRPr="00937E08">
              <w:rPr>
                <w:rFonts w:ascii="Calibri" w:hAnsi="Calibri" w:eastAsia="Times New Roman" w:cs="Calibri"/>
                <w:sz w:val="16"/>
              </w:rPr>
              <w:t xml:space="preserve"> </w:t>
            </w:r>
          </w:p>
          <w:p w:rsidRPr="00937E08" w:rsidR="00421476" w:rsidP="00421476" w:rsidRDefault="00937E08" w14:paraId="038DC54B" w14:textId="77777777">
            <w:pPr>
              <w:ind w:left="30" w:right="30"/>
              <w:rPr>
                <w:rFonts w:ascii="Calibri" w:hAnsi="Calibri" w:eastAsia="Times New Roman" w:cs="Calibri"/>
                <w:sz w:val="16"/>
              </w:rPr>
            </w:pPr>
            <w:hyperlink w:tgtFrame="_blank" w:history="1" r:id="rId218">
              <w:r w:rsidRPr="00937E08">
                <w:rPr>
                  <w:rStyle w:val="Hyperlink"/>
                  <w:rFonts w:ascii="Calibri" w:hAnsi="Calibri" w:eastAsia="Times New Roman" w:cs="Calibri"/>
                  <w:sz w:val="16"/>
                </w:rPr>
                <w:t>106_C_67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0D67967" w14:textId="77777777">
            <w:pPr>
              <w:pStyle w:val="NormalWeb"/>
              <w:ind w:left="30" w:right="30"/>
              <w:rPr>
                <w:rFonts w:ascii="Calibri" w:hAnsi="Calibri" w:cs="Calibri"/>
              </w:rPr>
            </w:pPr>
            <w:r w:rsidRPr="00937E08">
              <w:rPr>
                <w:rFonts w:ascii="Calibri" w:hAnsi="Calibri" w:cs="Calibri"/>
              </w:rPr>
              <w:t xml:space="preserve">Violations of U.S. </w:t>
            </w:r>
            <w:r w:rsidRPr="00937E08">
              <w:rPr>
                <w:rFonts w:ascii="Calibri" w:hAnsi="Calibri" w:cs="Calibri"/>
              </w:rPr>
              <w:t>Trade Sanctions Programs</w:t>
            </w:r>
          </w:p>
          <w:p w:rsidRPr="00937E08" w:rsidR="00421476" w:rsidP="00421476" w:rsidRDefault="00937E08" w14:paraId="6EFC563B" w14:textId="77777777">
            <w:pPr>
              <w:pStyle w:val="NormalWeb"/>
              <w:ind w:left="30" w:right="30"/>
              <w:rPr>
                <w:rFonts w:ascii="Calibri" w:hAnsi="Calibri" w:cs="Calibri"/>
              </w:rPr>
            </w:pPr>
            <w:r w:rsidRPr="00937E08">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tcMar/>
            <w:vAlign w:val="center"/>
          </w:tcPr>
          <w:p w:rsidRPr="00937E08" w:rsidR="00421476" w:rsidP="00421476" w:rsidRDefault="00937E08" w14:paraId="2925A570"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การฝ่าฝืนมาตรการคว่ำบาตรทางการค</w:t>
            </w:r>
            <w:r w:rsidRPr="00937E08">
              <w:rPr>
                <w:rFonts w:ascii="Angsana New" w:hAnsi="Angsana New" w:eastAsia="Angsana New" w:cs="Angsana New"/>
                <w:cs/>
                <w:lang w:val="th-TH" w:bidi="th-TH"/>
              </w:rPr>
              <w:t>้าของสหรัฐอเมริกา</w:t>
            </w:r>
          </w:p>
          <w:p w:rsidRPr="00937E08" w:rsidR="00421476" w:rsidP="00421476" w:rsidRDefault="00937E08" w14:paraId="7A21C22C" w14:textId="2448891D">
            <w:pPr>
              <w:pStyle w:val="NormalWeb"/>
              <w:ind w:left="30" w:right="30"/>
              <w:rPr>
                <w:rFonts w:ascii="Calibri" w:hAnsi="Calibri" w:cs="Calibri"/>
              </w:rPr>
            </w:pPr>
            <w:r w:rsidRPr="00937E08">
              <w:rPr>
                <w:rFonts w:ascii="Angsana New" w:hAnsi="Angsana New" w:eastAsia="Angsana New" w:cs="Angsana New"/>
                <w:cs/>
                <w:lang w:val="th-TH" w:bidi="th-TH"/>
              </w:rPr>
              <w:t>การฝ่าฝืนมาตรการคว่ำบาตรของสหรัฐอเมริกา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อาจส่งผลให้ต้องรับโทษทางแพ่งมากกว่า</w:t>
            </w:r>
            <w:r w:rsidRPr="00937E08">
              <w:rPr>
                <w:rFonts w:ascii="Tahoma" w:hAnsi="Tahoma" w:eastAsia="Tahoma" w:cs="Tahoma"/>
                <w:lang w:val="th-TH"/>
              </w:rPr>
              <w:t xml:space="preserve"> 300,000 </w:t>
            </w:r>
            <w:r w:rsidRPr="00937E08">
              <w:rPr>
                <w:rFonts w:ascii="Angsana New" w:hAnsi="Angsana New" w:eastAsia="Angsana New" w:cs="Angsana New"/>
                <w:cs/>
                <w:lang w:val="th-TH" w:bidi="th-TH"/>
              </w:rPr>
              <w:t>ดอลลาร์สหรัฐฯ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ต่อการฝ่าฝืนแต่ละครั้ง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และอาจมีบทลงโทษทางอาญาสูงสุด</w:t>
            </w:r>
            <w:r w:rsidRPr="00937E08">
              <w:rPr>
                <w:rFonts w:ascii="Tahoma" w:hAnsi="Tahoma" w:eastAsia="Tahoma" w:cs="Tahoma"/>
                <w:lang w:val="th-TH"/>
              </w:rPr>
              <w:t xml:space="preserve"> 1 </w:t>
            </w:r>
            <w:r w:rsidRPr="00937E08">
              <w:rPr>
                <w:rFonts w:ascii="Angsana New" w:hAnsi="Angsana New" w:eastAsia="Angsana New" w:cs="Angsana New"/>
                <w:cs/>
                <w:lang w:val="th-TH" w:bidi="th-TH"/>
              </w:rPr>
              <w:t>ล้านดอลลาร์สหรัฐฯ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w:t>
            </w:r>
            <w:r w:rsidRPr="00937E08">
              <w:rPr>
                <w:rFonts w:ascii="Tahoma" w:hAnsi="Tahoma" w:eastAsia="Tahoma" w:cs="Tahoma"/>
                <w:lang w:val="th-TH"/>
              </w:rPr>
              <w:t>/</w:t>
            </w:r>
            <w:r w:rsidRPr="00937E08">
              <w:rPr>
                <w:rFonts w:ascii="Angsana New" w:hAnsi="Angsana New" w:eastAsia="Angsana New" w:cs="Angsana New"/>
                <w:cs/>
                <w:lang w:val="th-TH" w:bidi="th-TH"/>
              </w:rPr>
              <w:t>หรือจำคุกเป็นเวลา</w:t>
            </w:r>
            <w:r w:rsidRPr="00937E08">
              <w:rPr>
                <w:rFonts w:ascii="Tahoma" w:hAnsi="Tahoma" w:eastAsia="Tahoma" w:cs="Tahoma"/>
                <w:lang w:val="th-TH"/>
              </w:rPr>
              <w:t xml:space="preserve"> 20 </w:t>
            </w:r>
            <w:r w:rsidRPr="00937E08">
              <w:rPr>
                <w:rFonts w:ascii="Angsana New" w:hAnsi="Angsana New" w:eastAsia="Angsana New" w:cs="Angsana New"/>
                <w:cs/>
                <w:lang w:val="th-TH" w:bidi="th-TH"/>
              </w:rPr>
              <w:t>ปีต่อการฝ่าฝืนแต่ละครั้ง</w:t>
            </w:r>
          </w:p>
        </w:tc>
      </w:tr>
      <w:tr w:rsidRPr="00937E08" w:rsidR="009134EB" w:rsidTr="0EFB6523" w14:paraId="6C6E282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7D18D8A" w14:textId="77777777">
            <w:pPr>
              <w:spacing w:before="30" w:after="30"/>
              <w:ind w:left="30" w:right="30"/>
              <w:rPr>
                <w:rFonts w:ascii="Calibri" w:hAnsi="Calibri" w:eastAsia="Times New Roman" w:cs="Calibri"/>
                <w:sz w:val="16"/>
              </w:rPr>
            </w:pPr>
            <w:hyperlink w:tgtFrame="_blank" w:history="1" r:id="rId219">
              <w:r w:rsidRPr="00937E08">
                <w:rPr>
                  <w:rStyle w:val="Hyperlink"/>
                  <w:rFonts w:ascii="Calibri" w:hAnsi="Calibri" w:eastAsia="Times New Roman" w:cs="Calibri"/>
                  <w:sz w:val="16"/>
                </w:rPr>
                <w:t>Scr</w:t>
              </w:r>
              <w:r w:rsidRPr="00937E08">
                <w:rPr>
                  <w:rStyle w:val="Hyperlink"/>
                  <w:rFonts w:ascii="Calibri" w:hAnsi="Calibri" w:eastAsia="Times New Roman" w:cs="Calibri"/>
                  <w:sz w:val="16"/>
                </w:rPr>
                <w:t>een 66</w:t>
              </w:r>
            </w:hyperlink>
            <w:r w:rsidRPr="00937E08">
              <w:rPr>
                <w:rFonts w:ascii="Calibri" w:hAnsi="Calibri" w:eastAsia="Times New Roman" w:cs="Calibri"/>
                <w:sz w:val="16"/>
              </w:rPr>
              <w:t xml:space="preserve"> </w:t>
            </w:r>
          </w:p>
          <w:p w:rsidRPr="00937E08" w:rsidR="00421476" w:rsidP="00421476" w:rsidRDefault="00937E08" w14:paraId="0D2FA0C2" w14:textId="77777777">
            <w:pPr>
              <w:ind w:left="30" w:right="30"/>
              <w:rPr>
                <w:rFonts w:ascii="Calibri" w:hAnsi="Calibri" w:eastAsia="Times New Roman" w:cs="Calibri"/>
                <w:sz w:val="16"/>
              </w:rPr>
            </w:pPr>
            <w:hyperlink w:tgtFrame="_blank" w:history="1" r:id="rId220">
              <w:r w:rsidRPr="00937E08">
                <w:rPr>
                  <w:rStyle w:val="Hyperlink"/>
                  <w:rFonts w:ascii="Calibri" w:hAnsi="Calibri" w:eastAsia="Times New Roman" w:cs="Calibri"/>
                  <w:sz w:val="16"/>
                </w:rPr>
                <w:t>107_C_67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736D9BC" w14:textId="77777777">
            <w:pPr>
              <w:pStyle w:val="NormalWeb"/>
              <w:ind w:left="30" w:right="30"/>
              <w:rPr>
                <w:rFonts w:ascii="Calibri" w:hAnsi="Calibri" w:cs="Calibri"/>
              </w:rPr>
            </w:pPr>
            <w:r w:rsidRPr="00937E08">
              <w:rPr>
                <w:rFonts w:ascii="Calibri" w:hAnsi="Calibri" w:cs="Calibri"/>
              </w:rPr>
              <w:t>Questions and Concerns</w:t>
            </w:r>
          </w:p>
          <w:p w:rsidRPr="00937E08" w:rsidR="00421476" w:rsidP="00421476" w:rsidRDefault="00937E08" w14:paraId="0E4C0865" w14:textId="77777777">
            <w:pPr>
              <w:pStyle w:val="NormalWeb"/>
              <w:ind w:left="30" w:right="30"/>
              <w:rPr>
                <w:rFonts w:ascii="Calibri" w:hAnsi="Calibri" w:cs="Calibri"/>
              </w:rPr>
            </w:pPr>
            <w:r w:rsidRPr="00937E08">
              <w:rPr>
                <w:rFonts w:ascii="Calibri" w:hAnsi="Calibri" w:cs="Calibri"/>
              </w:rPr>
              <w:t xml:space="preserve">If you have any questions or concerns about sanctions, raise them immediately to </w:t>
            </w:r>
            <w:r w:rsidRPr="00937E08">
              <w:rPr>
                <w:rFonts w:ascii="Calibri" w:hAnsi="Calibri" w:cs="Calibri"/>
              </w:rPr>
              <w:t>exports@abbott.com.</w:t>
            </w:r>
          </w:p>
        </w:tc>
        <w:tc>
          <w:tcPr>
            <w:tcW w:w="6000" w:type="dxa"/>
            <w:tcMar/>
            <w:vAlign w:val="center"/>
          </w:tcPr>
          <w:p w:rsidRPr="00937E08" w:rsidR="00421476" w:rsidP="00421476" w:rsidRDefault="00937E08" w14:paraId="0DC0E5B2" w14:textId="77777777">
            <w:pPr>
              <w:pStyle w:val="NormalWeb"/>
              <w:ind w:left="30" w:right="30"/>
              <w:rPr>
                <w:rFonts w:ascii="Calibri" w:hAnsi="Calibri" w:cs="Calibri"/>
              </w:rPr>
            </w:pPr>
            <w:r w:rsidRPr="00937E08">
              <w:rPr>
                <w:rFonts w:ascii="Angsana New" w:hAnsi="Angsana New" w:eastAsia="Angsana New" w:cs="Angsana New"/>
                <w:cs/>
                <w:lang w:val="th-TH" w:bidi="th-TH"/>
              </w:rPr>
              <w:t>ข้อสงสัยและข้อกังวล</w:t>
            </w:r>
          </w:p>
          <w:p w:rsidRPr="00937E08" w:rsidR="00421476" w:rsidP="00421476" w:rsidRDefault="00937E08" w14:paraId="64AF18F3" w14:textId="3C388E11">
            <w:pPr>
              <w:pStyle w:val="NormalWeb"/>
              <w:ind w:left="30" w:right="30"/>
              <w:rPr>
                <w:rFonts w:ascii="Calibri" w:hAnsi="Calibri" w:cs="Calibri"/>
              </w:rPr>
            </w:pPr>
            <w:r w:rsidRPr="00937E08">
              <w:rPr>
                <w:rFonts w:ascii="Angsana New" w:hAnsi="Angsana New" w:eastAsia="Angsana New" w:cs="Angsana New"/>
                <w:cs/>
                <w:lang w:val="th-TH" w:bidi="th-TH"/>
              </w:rPr>
              <w:t>หากคุณมีคำถามหรือข้อกังวลใด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เกี่ยวกับการคว่ำบาตร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โปรดแจ้งที่</w:t>
            </w:r>
            <w:r w:rsidRPr="00937E08">
              <w:rPr>
                <w:rFonts w:ascii="Tahoma" w:hAnsi="Tahoma" w:eastAsia="Tahoma" w:cs="Tahoma"/>
                <w:lang w:val="th-TH"/>
              </w:rPr>
              <w:t xml:space="preserve"> exports@abbott.</w:t>
            </w:r>
            <w:r w:rsidRPr="00937E08">
              <w:rPr>
                <w:rFonts w:ascii="Tahoma" w:hAnsi="Tahoma" w:eastAsia="Tahoma" w:cs="Tahoma"/>
                <w:lang w:val="th-TH"/>
              </w:rPr>
              <w:t xml:space="preserve">com </w:t>
            </w:r>
            <w:r w:rsidRPr="00937E08">
              <w:rPr>
                <w:rFonts w:ascii="Angsana New" w:hAnsi="Angsana New" w:eastAsia="Angsana New" w:cs="Angsana New"/>
                <w:cs/>
                <w:lang w:val="th-TH" w:bidi="th-TH"/>
              </w:rPr>
              <w:t>โดยทันที</w:t>
            </w:r>
          </w:p>
        </w:tc>
      </w:tr>
      <w:tr w:rsidRPr="00937E08" w:rsidR="009134EB" w:rsidTr="0EFB6523" w14:paraId="12130BB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53A1957" w14:textId="77777777">
            <w:pPr>
              <w:spacing w:before="30" w:after="30"/>
              <w:ind w:left="30" w:right="30"/>
              <w:rPr>
                <w:rFonts w:ascii="Calibri" w:hAnsi="Calibri" w:eastAsia="Times New Roman" w:cs="Calibri"/>
                <w:sz w:val="16"/>
              </w:rPr>
            </w:pPr>
            <w:hyperlink w:tgtFrame="_blank" w:history="1" r:id="rId221">
              <w:r w:rsidRPr="00937E08">
                <w:rPr>
                  <w:rStyle w:val="Hyperlink"/>
                  <w:rFonts w:ascii="Calibri" w:hAnsi="Calibri" w:eastAsia="Times New Roman" w:cs="Calibri"/>
                  <w:sz w:val="16"/>
                </w:rPr>
                <w:t>Screen 68</w:t>
              </w:r>
            </w:hyperlink>
            <w:r w:rsidRPr="00937E08">
              <w:rPr>
                <w:rFonts w:ascii="Calibri" w:hAnsi="Calibri" w:eastAsia="Times New Roman" w:cs="Calibri"/>
                <w:sz w:val="16"/>
              </w:rPr>
              <w:t xml:space="preserve"> </w:t>
            </w:r>
          </w:p>
          <w:p w:rsidRPr="00937E08" w:rsidR="00421476" w:rsidP="00421476" w:rsidRDefault="00937E08" w14:paraId="30EAF36D" w14:textId="77777777">
            <w:pPr>
              <w:ind w:left="30" w:right="30"/>
              <w:rPr>
                <w:rFonts w:ascii="Calibri" w:hAnsi="Calibri" w:eastAsia="Times New Roman" w:cs="Calibri"/>
                <w:sz w:val="16"/>
              </w:rPr>
            </w:pPr>
            <w:hyperlink w:tgtFrame="_blank" w:history="1" r:id="rId222">
              <w:r w:rsidRPr="00937E08">
                <w:rPr>
                  <w:rStyle w:val="Hyperlink"/>
                  <w:rFonts w:ascii="Calibri" w:hAnsi="Calibri" w:eastAsia="Times New Roman" w:cs="Calibri"/>
                  <w:sz w:val="16"/>
                </w:rPr>
                <w:t>109_C_69</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08967C0" w14:textId="77777777">
            <w:pPr>
              <w:pStyle w:val="NormalWeb"/>
              <w:ind w:left="30" w:right="30"/>
              <w:rPr>
                <w:rFonts w:ascii="Calibri" w:hAnsi="Calibri" w:cs="Calibri"/>
              </w:rPr>
            </w:pPr>
            <w:r w:rsidRPr="00937E08">
              <w:rPr>
                <w:rFonts w:ascii="Calibri" w:hAnsi="Calibri" w:cs="Calibri"/>
              </w:rPr>
              <w:t>Take a moment to confirm that you understand your responsibilities related to trade</w:t>
            </w:r>
            <w:r w:rsidRPr="00937E08">
              <w:rPr>
                <w:rFonts w:ascii="Calibri" w:hAnsi="Calibri" w:cs="Calibri"/>
              </w:rPr>
              <w:t xml:space="preserve"> sanctions</w:t>
            </w:r>
          </w:p>
          <w:p w:rsidRPr="00937E08" w:rsidR="00421476" w:rsidP="00421476" w:rsidRDefault="00937E08" w14:paraId="725E11B4" w14:textId="77777777">
            <w:pPr>
              <w:pStyle w:val="NormalWeb"/>
              <w:ind w:left="30" w:right="30"/>
              <w:rPr>
                <w:rFonts w:ascii="Calibri" w:hAnsi="Calibri" w:cs="Calibri"/>
              </w:rPr>
            </w:pPr>
            <w:r w:rsidRPr="00937E08">
              <w:rPr>
                <w:rFonts w:ascii="Calibri" w:hAnsi="Calibri" w:cs="Calibri"/>
              </w:rPr>
              <w:t xml:space="preserve">I confirm that I understand my responsibilities regarding trade sanctions and know where to locate and review </w:t>
            </w:r>
            <w:r w:rsidRPr="00937E08">
              <w:rPr>
                <w:rFonts w:ascii="Calibri" w:hAnsi="Calibri" w:cs="Calibri"/>
              </w:rPr>
              <w:lastRenderedPageBreak/>
              <w:t>the applicable policies and procedures.</w:t>
            </w:r>
          </w:p>
          <w:p w:rsidRPr="00937E08" w:rsidR="00421476" w:rsidP="00421476" w:rsidRDefault="00937E08" w14:paraId="1DDA283E" w14:textId="77777777">
            <w:pPr>
              <w:pStyle w:val="NormalWeb"/>
              <w:ind w:left="30" w:right="30"/>
              <w:rPr>
                <w:rFonts w:ascii="Calibri" w:hAnsi="Calibri" w:cs="Calibri"/>
              </w:rPr>
            </w:pPr>
            <w:r w:rsidRPr="00937E08">
              <w:rPr>
                <w:rFonts w:ascii="Calibri" w:hAnsi="Calibri" w:cs="Calibri"/>
              </w:rPr>
              <w:t>Confirm</w:t>
            </w:r>
          </w:p>
        </w:tc>
        <w:tc>
          <w:tcPr>
            <w:tcW w:w="6000" w:type="dxa"/>
            <w:tcMar/>
            <w:vAlign w:val="center"/>
          </w:tcPr>
          <w:p w:rsidRPr="00937E08" w:rsidR="00421476" w:rsidP="00421476" w:rsidRDefault="00937E08" w14:paraId="60AF090D"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ใช้เวลาสักครู่เพื่อยืนยันว่าคุณเข้าใจความรับผิดชอบของคุณที่เกี่ยวข้องกับมาตราการคว่ำบาตรทางการค้า</w:t>
            </w:r>
          </w:p>
          <w:p w:rsidRPr="00937E08" w:rsidR="00421476" w:rsidP="00421476" w:rsidRDefault="00937E08" w14:paraId="35FB20A0" w14:textId="77777777">
            <w:pPr>
              <w:pStyle w:val="NormalWeb"/>
              <w:ind w:left="30" w:right="30"/>
              <w:rPr>
                <w:rFonts w:ascii="Calibri" w:hAnsi="Calibri" w:cs="Calibri"/>
              </w:rPr>
            </w:pPr>
            <w:r w:rsidRPr="00937E08">
              <w:rPr>
                <w:rFonts w:ascii="Angsana New" w:hAnsi="Angsana New" w:eastAsia="Angsana New" w:cs="Angsana New"/>
                <w:cs/>
                <w:lang w:val="th-TH" w:bidi="th-TH"/>
              </w:rPr>
              <w:t>ข้าพเจ้าขอยืนยันว่าข้าพเจ้าเข้าใจความรับผิดชอบของข้าพเจ้าเกี่ยวกับมาตรการคว่ำบาตร</w:t>
            </w:r>
            <w:r w:rsidRPr="00937E08">
              <w:rPr>
                <w:rFonts w:ascii="Angsana New" w:hAnsi="Angsana New" w:eastAsia="Angsana New" w:cs="Angsana New"/>
                <w:cs/>
                <w:lang w:val="th-TH" w:bidi="th-TH"/>
              </w:rPr>
              <w:t>ทางการค้า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และทราบว่าจะค้นหาและทบทวนนโยบายและระเบียบวิธีปฏิบัติที่เกี่ยวข้องได้ที่ไหน</w:t>
            </w:r>
          </w:p>
          <w:p w:rsidRPr="00937E08" w:rsidR="00421476" w:rsidP="00421476" w:rsidRDefault="00937E08" w14:paraId="0896C1AD" w14:textId="7E1F58FD">
            <w:pPr>
              <w:pStyle w:val="NormalWeb"/>
              <w:ind w:left="30" w:right="30"/>
              <w:rPr>
                <w:rFonts w:ascii="Calibri" w:hAnsi="Calibri" w:cs="Calibri"/>
              </w:rPr>
            </w:pPr>
            <w:r w:rsidRPr="00937E08">
              <w:rPr>
                <w:rFonts w:ascii="Angsana New" w:hAnsi="Angsana New" w:eastAsia="Angsana New" w:cs="Angsana New"/>
                <w:cs/>
                <w:lang w:val="th-TH" w:bidi="th-TH"/>
              </w:rPr>
              <w:t>ยืนยัน</w:t>
            </w:r>
          </w:p>
        </w:tc>
      </w:tr>
      <w:tr w:rsidRPr="00937E08" w:rsidR="009134EB" w:rsidTr="0EFB6523" w14:paraId="7AB0B67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FB40AEB" w14:textId="77777777">
            <w:pPr>
              <w:spacing w:before="30" w:after="30"/>
              <w:ind w:left="30" w:right="30"/>
              <w:rPr>
                <w:rFonts w:ascii="Calibri" w:hAnsi="Calibri" w:eastAsia="Times New Roman" w:cs="Calibri"/>
                <w:sz w:val="16"/>
              </w:rPr>
            </w:pPr>
            <w:hyperlink w:tgtFrame="_blank" w:history="1" r:id="rId223">
              <w:r w:rsidRPr="00937E08">
                <w:rPr>
                  <w:rStyle w:val="Hyperlink"/>
                  <w:rFonts w:ascii="Calibri" w:hAnsi="Calibri" w:eastAsia="Times New Roman" w:cs="Calibri"/>
                  <w:sz w:val="16"/>
                </w:rPr>
                <w:t>Screen 69</w:t>
              </w:r>
            </w:hyperlink>
            <w:r w:rsidRPr="00937E08">
              <w:rPr>
                <w:rFonts w:ascii="Calibri" w:hAnsi="Calibri" w:eastAsia="Times New Roman" w:cs="Calibri"/>
                <w:sz w:val="16"/>
              </w:rPr>
              <w:t xml:space="preserve"> </w:t>
            </w:r>
          </w:p>
          <w:p w:rsidRPr="00937E08" w:rsidR="00421476" w:rsidP="00421476" w:rsidRDefault="00937E08" w14:paraId="3913CB1D" w14:textId="77777777">
            <w:pPr>
              <w:ind w:left="30" w:right="30"/>
              <w:rPr>
                <w:rFonts w:ascii="Calibri" w:hAnsi="Calibri" w:eastAsia="Times New Roman" w:cs="Calibri"/>
                <w:sz w:val="16"/>
              </w:rPr>
            </w:pPr>
            <w:hyperlink w:tgtFrame="_blank" w:history="1" r:id="rId224">
              <w:r w:rsidRPr="00937E08">
                <w:rPr>
                  <w:rStyle w:val="Hyperlink"/>
                  <w:rFonts w:ascii="Calibri" w:hAnsi="Calibri" w:eastAsia="Times New Roman" w:cs="Calibri"/>
                  <w:sz w:val="16"/>
                </w:rPr>
                <w:t>110_C_7</w:t>
              </w:r>
              <w:r w:rsidRPr="00937E08">
                <w:rPr>
                  <w:rStyle w:val="Hyperlink"/>
                  <w:rFonts w:ascii="Calibri" w:hAnsi="Calibri" w:eastAsia="Times New Roman" w:cs="Calibri"/>
                  <w:sz w:val="16"/>
                </w:rPr>
                <w:t>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763E709" w14:textId="77777777">
            <w:pPr>
              <w:pStyle w:val="NormalWeb"/>
              <w:ind w:left="30" w:right="30"/>
              <w:rPr>
                <w:rFonts w:ascii="Calibri" w:hAnsi="Calibri" w:cs="Calibri"/>
              </w:rPr>
            </w:pPr>
            <w:r w:rsidRPr="00937E08">
              <w:rPr>
                <w:rFonts w:ascii="Calibri" w:hAnsi="Calibri" w:cs="Calibri"/>
              </w:rPr>
              <w:t>The Knowledge Check that follows consists of 10 questions. You must score 80% or higher to successfully complete this course.</w:t>
            </w:r>
          </w:p>
          <w:p w:rsidRPr="00937E08" w:rsidR="00421476" w:rsidP="00421476" w:rsidRDefault="00937E08" w14:paraId="5EA31364" w14:textId="77777777">
            <w:pPr>
              <w:pStyle w:val="NormalWeb"/>
              <w:ind w:left="30" w:right="30"/>
              <w:rPr>
                <w:rFonts w:ascii="Calibri" w:hAnsi="Calibri" w:cs="Calibri"/>
              </w:rPr>
            </w:pPr>
            <w:r w:rsidRPr="00937E08">
              <w:rPr>
                <w:rFonts w:ascii="Calibri" w:hAnsi="Calibri" w:cs="Calibri"/>
              </w:rPr>
              <w:t>WHEN YOU ARE READY, CLICK THE KNOWLEDGE CHECK BUTTON.</w:t>
            </w:r>
          </w:p>
        </w:tc>
        <w:tc>
          <w:tcPr>
            <w:tcW w:w="6000" w:type="dxa"/>
            <w:tcMar/>
            <w:vAlign w:val="center"/>
          </w:tcPr>
          <w:p w:rsidRPr="00937E08" w:rsidR="00421476" w:rsidP="00421476" w:rsidRDefault="00937E08" w14:paraId="13A5CAF6" w14:textId="77777777">
            <w:pPr>
              <w:pStyle w:val="NormalWeb"/>
              <w:ind w:left="30" w:right="30"/>
              <w:rPr>
                <w:rFonts w:ascii="Calibri" w:hAnsi="Calibri" w:cs="Calibri"/>
              </w:rPr>
            </w:pPr>
            <w:r w:rsidRPr="00937E08">
              <w:rPr>
                <w:rFonts w:ascii="Angsana New" w:hAnsi="Angsana New" w:eastAsia="Angsana New" w:cs="Angsana New"/>
                <w:cs/>
                <w:lang w:val="th-TH" w:bidi="th-TH"/>
              </w:rPr>
              <w:t>แบบทดสอบความรู้ประกอบไปด้วยคำถาม</w:t>
            </w:r>
            <w:r w:rsidRPr="00937E08">
              <w:rPr>
                <w:rFonts w:ascii="Tahoma" w:hAnsi="Tahoma" w:eastAsia="Tahoma" w:cs="Tahoma"/>
                <w:lang w:val="th-TH"/>
              </w:rPr>
              <w:t xml:space="preserve"> 10 </w:t>
            </w:r>
            <w:r w:rsidRPr="00937E08">
              <w:rPr>
                <w:rFonts w:ascii="Angsana New" w:hAnsi="Angsana New" w:eastAsia="Angsana New" w:cs="Angsana New"/>
                <w:cs/>
                <w:lang w:val="th-TH" w:bidi="th-TH"/>
              </w:rPr>
              <w:t>ข้อ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คุณจะต้องได้คะแนน</w:t>
            </w:r>
            <w:r w:rsidRPr="00937E08">
              <w:rPr>
                <w:rFonts w:ascii="Tahoma" w:hAnsi="Tahoma" w:eastAsia="Tahoma" w:cs="Tahoma"/>
                <w:lang w:val="th-TH"/>
              </w:rPr>
              <w:t xml:space="preserve"> 80% </w:t>
            </w:r>
            <w:r w:rsidRPr="00937E08">
              <w:rPr>
                <w:rFonts w:ascii="Angsana New" w:hAnsi="Angsana New" w:eastAsia="Angsana New" w:cs="Angsana New"/>
                <w:cs/>
                <w:lang w:val="th-TH" w:bidi="th-TH"/>
              </w:rPr>
              <w:t>ขึ้นไปเพื่อเสร็จสิ้นการอบรมหลักสูตรนี้โดยสมบูรณ์</w:t>
            </w:r>
          </w:p>
          <w:p w:rsidRPr="00937E08" w:rsidR="00421476" w:rsidP="00421476" w:rsidRDefault="00937E08" w14:paraId="3BB0C25D" w14:textId="5A680C51">
            <w:pPr>
              <w:pStyle w:val="NormalWeb"/>
              <w:ind w:left="30" w:right="30"/>
              <w:rPr>
                <w:rFonts w:ascii="Calibri" w:hAnsi="Calibri" w:cs="Calibri"/>
              </w:rPr>
            </w:pPr>
            <w:r w:rsidRPr="00937E08">
              <w:rPr>
                <w:rFonts w:ascii="Angsana New" w:hAnsi="Angsana New" w:eastAsia="Angsana New" w:cs="Angsana New"/>
                <w:cs/>
                <w:lang w:val="th-TH" w:bidi="th-TH"/>
              </w:rPr>
              <w:t>เมื่อคุณพร้อมแล้ว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ให้คลิ</w:t>
            </w:r>
            <w:r w:rsidRPr="00937E08">
              <w:rPr>
                <w:rFonts w:ascii="Angsana New" w:hAnsi="Angsana New" w:eastAsia="Angsana New" w:cs="Angsana New"/>
                <w:cs/>
                <w:lang w:val="th-TH" w:bidi="th-TH"/>
              </w:rPr>
              <w:t>กปุ่ม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แบบทดสอบความรู้</w:t>
            </w:r>
          </w:p>
        </w:tc>
      </w:tr>
      <w:tr w:rsidRPr="00937E08" w:rsidR="009134EB" w:rsidTr="0EFB6523" w14:paraId="132701E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855E526" w14:textId="77777777">
            <w:pPr>
              <w:spacing w:before="30" w:after="30"/>
              <w:ind w:left="30" w:right="30"/>
              <w:rPr>
                <w:rFonts w:ascii="Calibri" w:hAnsi="Calibri" w:eastAsia="Times New Roman" w:cs="Calibri"/>
                <w:sz w:val="16"/>
              </w:rPr>
            </w:pPr>
            <w:hyperlink w:tgtFrame="_blank" w:history="1" r:id="rId225">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4244D9DE" w14:textId="77777777">
            <w:pPr>
              <w:ind w:left="30" w:right="30"/>
              <w:rPr>
                <w:rFonts w:ascii="Calibri" w:hAnsi="Calibri" w:eastAsia="Times New Roman" w:cs="Calibri"/>
                <w:sz w:val="16"/>
              </w:rPr>
            </w:pPr>
            <w:hyperlink w:tgtFrame="_blank" w:history="1" r:id="rId226">
              <w:r w:rsidRPr="00937E08">
                <w:rPr>
                  <w:rStyle w:val="Hyperlink"/>
                  <w:rFonts w:ascii="Calibri" w:hAnsi="Calibri" w:eastAsia="Times New Roman" w:cs="Calibri"/>
                  <w:sz w:val="16"/>
                </w:rPr>
                <w:t>111_C_7</w:t>
              </w:r>
              <w:r w:rsidRPr="00937E08">
                <w:rPr>
                  <w:rStyle w:val="Hyperlink"/>
                  <w:rFonts w:ascii="Calibri" w:hAnsi="Calibri" w:eastAsia="Times New Roman" w:cs="Calibri"/>
                  <w:sz w:val="16"/>
                </w:rPr>
                <w:t>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666E52D" w14:textId="77777777">
            <w:pPr>
              <w:pStyle w:val="NormalWeb"/>
              <w:ind w:left="30" w:right="30"/>
              <w:rPr>
                <w:rFonts w:ascii="Calibri" w:hAnsi="Calibri" w:cs="Calibri"/>
              </w:rPr>
            </w:pPr>
            <w:r w:rsidRPr="00937E08">
              <w:rPr>
                <w:rFonts w:ascii="Calibri" w:hAnsi="Calibri" w:cs="Calibri"/>
              </w:rPr>
              <w:t xml:space="preserve">[1] Julie is a U.S. citizen and an Abbott employee in Canada. She is asked to arrange a trip to Cuba for a group of her Canadian colleagues, including booking hotel accommodations in Havana and some tourism. Canada has no economic sanctions against </w:t>
            </w:r>
            <w:r w:rsidRPr="00937E08">
              <w:rPr>
                <w:rFonts w:ascii="Calibri" w:hAnsi="Calibri" w:cs="Calibri"/>
              </w:rPr>
              <w:t>Cuba. Is it okay for Julie to arrange this trip?</w:t>
            </w:r>
          </w:p>
        </w:tc>
        <w:tc>
          <w:tcPr>
            <w:tcW w:w="6000" w:type="dxa"/>
            <w:tcMar/>
            <w:vAlign w:val="center"/>
          </w:tcPr>
          <w:p w:rsidRPr="00937E08" w:rsidR="00421476" w:rsidP="00421476" w:rsidRDefault="00937E08" w14:paraId="0611C152" w14:textId="64AD6E2B">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จูลี่เป็นพลเมืองสหรัฐอเมริกาและเป็นพนักงานของ</w:t>
            </w:r>
            <w:r w:rsidRPr="00937E08">
              <w:rPr>
                <w:rFonts w:ascii="Tahoma" w:hAnsi="Tahoma" w:eastAsia="Tahoma" w:cs="Tahoma"/>
                <w:lang w:val="th-TH"/>
              </w:rPr>
              <w:t xml:space="preserve"> Abb</w:t>
            </w:r>
            <w:r w:rsidRPr="00937E08">
              <w:rPr>
                <w:rFonts w:ascii="Tahoma" w:hAnsi="Tahoma" w:eastAsia="Tahoma" w:cs="Tahoma"/>
                <w:lang w:val="th-TH"/>
              </w:rPr>
              <w:t xml:space="preserve">ott </w:t>
            </w:r>
            <w:r w:rsidRPr="00937E08">
              <w:rPr>
                <w:rFonts w:ascii="Angsana New" w:hAnsi="Angsana New" w:eastAsia="Angsana New" w:cs="Angsana New"/>
                <w:cs/>
                <w:lang w:val="th-TH" w:bidi="th-TH"/>
              </w:rPr>
              <w:t>ในแคนาดา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เธอถูกขอให้จัดทริปเดินทางไปที่คิวบาสำหรับกลุ่มเพื่อนร่วมงานชาวแคนาดาของเธอ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โดยจะรวมถึงการจองโรงแรมที่พ</w:t>
            </w:r>
            <w:r w:rsidRPr="00937E08">
              <w:rPr>
                <w:rFonts w:ascii="Angsana New" w:hAnsi="Angsana New" w:eastAsia="Angsana New" w:cs="Angsana New"/>
                <w:cs/>
                <w:lang w:val="th-TH" w:bidi="th-TH"/>
              </w:rPr>
              <w:t>ักในเมืองฮาวานาและสถานที่ท่องเที่ยวบางแห่ง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แคนาดาไม่ได้มีการคว่ำบาตรทางเศรษฐกิจต่อคิวบา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จูลี่สามารถจัดทริปนี้ได้หรือไม่</w:t>
            </w:r>
          </w:p>
        </w:tc>
      </w:tr>
      <w:tr w:rsidRPr="00937E08" w:rsidR="009134EB" w:rsidTr="0EFB6523" w14:paraId="4853B55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A80CE50" w14:textId="77777777">
            <w:pPr>
              <w:spacing w:before="30" w:after="30"/>
              <w:ind w:left="30" w:right="30"/>
              <w:rPr>
                <w:rFonts w:ascii="Calibri" w:hAnsi="Calibri" w:eastAsia="Times New Roman" w:cs="Calibri"/>
                <w:sz w:val="16"/>
              </w:rPr>
            </w:pPr>
            <w:hyperlink w:tgtFrame="_blank" w:history="1" r:id="rId227">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1A77B346" w14:textId="77777777">
            <w:pPr>
              <w:ind w:left="30" w:right="30"/>
              <w:rPr>
                <w:rFonts w:ascii="Calibri" w:hAnsi="Calibri" w:eastAsia="Times New Roman" w:cs="Calibri"/>
                <w:sz w:val="16"/>
              </w:rPr>
            </w:pPr>
            <w:hyperlink w:tgtFrame="_blank" w:history="1" r:id="rId228">
              <w:r w:rsidRPr="00937E08">
                <w:rPr>
                  <w:rStyle w:val="Hyperlink"/>
                  <w:rFonts w:ascii="Calibri" w:hAnsi="Calibri" w:eastAsia="Times New Roman" w:cs="Calibri"/>
                  <w:sz w:val="16"/>
                </w:rPr>
                <w:t>112_C_71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D254098" w14:textId="77777777">
            <w:pPr>
              <w:pStyle w:val="NormalWeb"/>
              <w:ind w:left="30" w:right="30"/>
              <w:rPr>
                <w:rFonts w:ascii="Calibri" w:hAnsi="Calibri" w:cs="Calibri"/>
              </w:rPr>
            </w:pPr>
            <w:r w:rsidRPr="00937E08">
              <w:rPr>
                <w:rFonts w:ascii="Calibri" w:hAnsi="Calibri" w:cs="Calibri"/>
              </w:rPr>
              <w:t>[</w:t>
            </w:r>
            <w:r w:rsidRPr="00937E08">
              <w:rPr>
                <w:rFonts w:ascii="Calibri" w:hAnsi="Calibri" w:cs="Calibri"/>
              </w:rPr>
              <w:t>1] Yes.</w:t>
            </w:r>
          </w:p>
        </w:tc>
        <w:tc>
          <w:tcPr>
            <w:tcW w:w="6000" w:type="dxa"/>
            <w:tcMar/>
            <w:vAlign w:val="center"/>
          </w:tcPr>
          <w:p w:rsidRPr="00937E08" w:rsidR="00421476" w:rsidP="00421476" w:rsidRDefault="00937E08" w14:paraId="091A9DE0" w14:textId="6C68534A">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ใช่</w:t>
            </w:r>
          </w:p>
        </w:tc>
      </w:tr>
      <w:tr w:rsidRPr="00937E08" w:rsidR="009134EB" w:rsidTr="0EFB6523" w14:paraId="1B5ECDE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E60EAA7" w14:textId="77777777">
            <w:pPr>
              <w:spacing w:before="30" w:after="30"/>
              <w:ind w:left="30" w:right="30"/>
              <w:rPr>
                <w:rFonts w:ascii="Calibri" w:hAnsi="Calibri" w:eastAsia="Times New Roman" w:cs="Calibri"/>
                <w:sz w:val="16"/>
              </w:rPr>
            </w:pPr>
            <w:hyperlink w:tgtFrame="_blank" w:history="1" r:id="rId229">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7716E1E8" w14:textId="77777777">
            <w:pPr>
              <w:ind w:left="30" w:right="30"/>
              <w:rPr>
                <w:rFonts w:ascii="Calibri" w:hAnsi="Calibri" w:eastAsia="Times New Roman" w:cs="Calibri"/>
                <w:sz w:val="16"/>
              </w:rPr>
            </w:pPr>
            <w:hyperlink w:tgtFrame="_blank" w:history="1" r:id="rId230">
              <w:r w:rsidRPr="00937E08">
                <w:rPr>
                  <w:rStyle w:val="Hyperlink"/>
                  <w:rFonts w:ascii="Calibri" w:hAnsi="Calibri" w:eastAsia="Times New Roman" w:cs="Calibri"/>
                  <w:sz w:val="16"/>
                </w:rPr>
                <w:t>113_C_71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3E567EF" w14:textId="77777777">
            <w:pPr>
              <w:pStyle w:val="NormalWeb"/>
              <w:ind w:left="30" w:right="30"/>
              <w:rPr>
                <w:rFonts w:ascii="Calibri" w:hAnsi="Calibri" w:cs="Calibri"/>
              </w:rPr>
            </w:pPr>
            <w:r w:rsidRPr="00937E08">
              <w:rPr>
                <w:rFonts w:ascii="Calibri" w:hAnsi="Calibri" w:cs="Calibri"/>
              </w:rPr>
              <w:t>[2] No.</w:t>
            </w:r>
          </w:p>
          <w:p w:rsidRPr="00937E08" w:rsidR="00421476" w:rsidP="00421476" w:rsidRDefault="00937E08" w14:paraId="52D10FD1" w14:textId="77777777">
            <w:pPr>
              <w:pStyle w:val="NormalWeb"/>
              <w:ind w:left="30" w:right="30"/>
              <w:rPr>
                <w:rFonts w:ascii="Calibri" w:hAnsi="Calibri" w:cs="Calibri"/>
              </w:rPr>
            </w:pPr>
            <w:r w:rsidRPr="00937E08">
              <w:rPr>
                <w:rFonts w:ascii="Calibri" w:hAnsi="Calibri" w:cs="Calibri"/>
              </w:rPr>
              <w:t>Next</w:t>
            </w:r>
          </w:p>
        </w:tc>
        <w:tc>
          <w:tcPr>
            <w:tcW w:w="6000" w:type="dxa"/>
            <w:tcMar/>
            <w:vAlign w:val="center"/>
          </w:tcPr>
          <w:p w:rsidRPr="00937E08" w:rsidR="00421476" w:rsidP="00421476" w:rsidRDefault="00937E08" w14:paraId="79503EC2" w14:textId="77777777">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ไม่</w:t>
            </w:r>
          </w:p>
          <w:p w:rsidRPr="00937E08" w:rsidR="00421476" w:rsidP="00421476" w:rsidRDefault="00937E08" w14:paraId="49976236" w14:textId="16848281">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EFB6523" w14:paraId="6BA5AC2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F0D081B"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70</w:t>
            </w:r>
          </w:p>
          <w:p w:rsidRPr="00937E08" w:rsidR="00421476" w:rsidP="00421476" w:rsidRDefault="00937E08" w14:paraId="51FCC5B4" w14:textId="77777777">
            <w:pPr>
              <w:pStyle w:val="NormalWeb"/>
              <w:ind w:left="30" w:right="30"/>
              <w:rPr>
                <w:rFonts w:ascii="Calibri" w:hAnsi="Calibri" w:cs="Calibri"/>
                <w:sz w:val="16"/>
              </w:rPr>
            </w:pPr>
            <w:r w:rsidRPr="00937E08">
              <w:rPr>
                <w:rFonts w:ascii="Calibri" w:hAnsi="Calibri" w:cs="Calibri"/>
                <w:sz w:val="16"/>
              </w:rPr>
              <w:t>Ques</w:t>
            </w:r>
            <w:r w:rsidRPr="00937E08">
              <w:rPr>
                <w:rFonts w:ascii="Calibri" w:hAnsi="Calibri" w:cs="Calibri"/>
                <w:sz w:val="16"/>
              </w:rPr>
              <w:t>tion 1: Feedback</w:t>
            </w:r>
          </w:p>
          <w:p w:rsidRPr="00937E08" w:rsidR="00421476" w:rsidP="00421476" w:rsidRDefault="00937E08" w14:paraId="693978AF" w14:textId="77777777">
            <w:pPr>
              <w:ind w:left="30" w:right="30"/>
              <w:rPr>
                <w:rFonts w:ascii="Calibri" w:hAnsi="Calibri" w:eastAsia="Times New Roman" w:cs="Calibri"/>
                <w:sz w:val="16"/>
              </w:rPr>
            </w:pPr>
            <w:r w:rsidRPr="00937E08">
              <w:rPr>
                <w:rFonts w:ascii="Calibri" w:hAnsi="Calibri" w:eastAsia="Times New Roman" w:cs="Calibri"/>
                <w:sz w:val="16"/>
              </w:rPr>
              <w:t>114_C_71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CD7B9CC" w14:textId="77777777">
            <w:pPr>
              <w:pStyle w:val="NormalWeb"/>
              <w:ind w:left="30" w:right="30"/>
              <w:rPr>
                <w:rFonts w:ascii="Calibri" w:hAnsi="Calibri" w:cs="Calibri"/>
              </w:rPr>
            </w:pPr>
            <w:r w:rsidRPr="00937E08">
              <w:rPr>
                <w:rFonts w:ascii="Calibri" w:hAnsi="Calibri" w:cs="Calibri"/>
              </w:rPr>
              <w:t>There are several reasons why Julie must refrain from any involvement in arranging the travel:</w:t>
            </w:r>
          </w:p>
          <w:p w:rsidRPr="00937E08" w:rsidR="00421476" w:rsidP="00421476" w:rsidRDefault="00937E08" w14:paraId="5AFFBA59" w14:textId="77777777">
            <w:pPr>
              <w:numPr>
                <w:ilvl w:val="0"/>
                <w:numId w:val="10"/>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As a U.S. citizen, Julie is considered a “U.S. person” and is subject to trade sanctions against Cuba, regardless of where she resides.</w:t>
            </w:r>
          </w:p>
          <w:p w:rsidRPr="00937E08" w:rsidR="00421476" w:rsidP="00421476" w:rsidRDefault="00937E08" w14:paraId="1F9CD01C" w14:textId="77777777">
            <w:pPr>
              <w:numPr>
                <w:ilvl w:val="0"/>
                <w:numId w:val="10"/>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As a U.S. person, Julie may not assist non-U.S. persons to travel to Cuba for business or any purpose.</w:t>
            </w:r>
          </w:p>
          <w:p w:rsidRPr="00937E08" w:rsidR="00421476" w:rsidP="00421476" w:rsidRDefault="00937E08" w14:paraId="5DE88B9A" w14:textId="77777777">
            <w:pPr>
              <w:numPr>
                <w:ilvl w:val="0"/>
                <w:numId w:val="10"/>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As an employee of Abbott – a U.S. company – Julie is required to comply with all U.S. trade sanctions programs and controls in every country in which </w:t>
            </w:r>
            <w:r w:rsidRPr="00937E08">
              <w:rPr>
                <w:rFonts w:ascii="Calibri" w:hAnsi="Calibri" w:eastAsia="Times New Roman" w:cs="Calibri"/>
              </w:rPr>
              <w:lastRenderedPageBreak/>
              <w:t>Ab</w:t>
            </w:r>
            <w:r w:rsidRPr="00937E08">
              <w:rPr>
                <w:rFonts w:ascii="Calibri" w:hAnsi="Calibri" w:eastAsia="Times New Roman" w:cs="Calibri"/>
              </w:rPr>
              <w:t>bott does business.</w:t>
            </w:r>
          </w:p>
        </w:tc>
        <w:tc>
          <w:tcPr>
            <w:tcW w:w="6000" w:type="dxa"/>
            <w:tcMar/>
            <w:vAlign w:val="center"/>
          </w:tcPr>
          <w:p w:rsidRPr="00937E08" w:rsidR="00421476" w:rsidP="00421476" w:rsidRDefault="00937E08" w14:paraId="748F433C"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มีเหตุผลมากมายที่จูลี่ต้องไม่เข้าไปข้องเกี่ยวกับการจัดการเพื่อการเดินทาง</w:t>
            </w:r>
            <w:r w:rsidRPr="00937E08">
              <w:rPr>
                <w:rFonts w:ascii="Tahoma" w:hAnsi="Tahoma" w:eastAsia="Tahoma" w:cs="Tahoma"/>
                <w:lang w:val="th-TH"/>
              </w:rPr>
              <w:t>:</w:t>
            </w:r>
          </w:p>
          <w:p w:rsidRPr="00937E08" w:rsidR="00421476" w:rsidP="00421476" w:rsidRDefault="00937E08" w14:paraId="371353BA" w14:textId="77777777">
            <w:pPr>
              <w:numPr>
                <w:ilvl w:val="0"/>
                <w:numId w:val="10"/>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ในฐานะพล</w:t>
            </w:r>
            <w:r w:rsidRPr="00937E08">
              <w:rPr>
                <w:rFonts w:ascii="Angsana New" w:hAnsi="Angsana New" w:eastAsia="Angsana New" w:cs="Angsana New"/>
                <w:cs/>
                <w:lang w:val="th-TH" w:bidi="th-TH"/>
              </w:rPr>
              <w:t>เมืองสหรัฐอเมริกา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จูลี่ถือว่าเป็น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และต้องอยู่ภายใต้การคว่ำบาตรทางการค้าต่อคิวบา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ไม่ว่าเธอจะพักอาศัยอยู่ที่ใดก็ตาม</w:t>
            </w:r>
          </w:p>
          <w:p w:rsidRPr="00937E08" w:rsidR="00421476" w:rsidP="00421476" w:rsidRDefault="00937E08" w14:paraId="7B7FD504" w14:textId="77777777">
            <w:pPr>
              <w:numPr>
                <w:ilvl w:val="0"/>
                <w:numId w:val="10"/>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ในฐานะบุคคลสหรัฐอเมริกา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จูลี่ต้องไม่ให้ความ</w:t>
            </w:r>
            <w:r w:rsidRPr="00937E08">
              <w:rPr>
                <w:rFonts w:ascii="Angsana New" w:hAnsi="Angsana New" w:eastAsia="Angsana New" w:cs="Angsana New"/>
                <w:cs/>
                <w:lang w:val="th-TH" w:bidi="th-TH"/>
              </w:rPr>
              <w:t>ช่วยเหลือบุคคลที่ไม่ใช่ชาวสหรัฐอเมริกาในการเดินทางเข้าประเทศคิวบา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เพื่อทำธุรกิจหรือเพื่อวัตถุประสงค์อื</w:t>
            </w:r>
            <w:r w:rsidRPr="00937E08">
              <w:rPr>
                <w:rFonts w:ascii="Angsana New" w:hAnsi="Angsana New" w:eastAsia="Angsana New" w:cs="Angsana New"/>
                <w:cs/>
                <w:lang w:val="th-TH" w:bidi="th-TH"/>
              </w:rPr>
              <w:t>่นใด</w:t>
            </w:r>
          </w:p>
          <w:p w:rsidRPr="00937E08" w:rsidR="00421476" w:rsidP="00421476" w:rsidRDefault="00937E08" w14:paraId="34C1AFAE" w14:textId="721C0179">
            <w:pPr>
              <w:pStyle w:val="NormalWeb"/>
              <w:ind w:left="30" w:right="30"/>
              <w:rPr>
                <w:rFonts w:ascii="Calibri" w:hAnsi="Calibri" w:cs="Calibri"/>
              </w:rPr>
            </w:pPr>
            <w:r w:rsidRPr="00937E08">
              <w:rPr>
                <w:rFonts w:ascii="Angsana New" w:hAnsi="Angsana New" w:eastAsia="Angsana New" w:cs="Angsana New"/>
                <w:cs/>
                <w:lang w:val="th-TH" w:bidi="th-TH"/>
              </w:rPr>
              <w:t>ในฐานะพนักงานของ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ซึ่งเป็นบริษัทในสหรัฐอเมริกา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จูลี่ต้องปฏิบัติตามมาตรการคว่ำบาตรทางการค้าของสหรัฐอเมริกาและการควบคุ</w:t>
            </w:r>
            <w:r w:rsidRPr="00937E08">
              <w:rPr>
                <w:rFonts w:ascii="Angsana New" w:hAnsi="Angsana New" w:eastAsia="Angsana New" w:cs="Angsana New"/>
                <w:cs/>
                <w:lang w:val="th-TH" w:bidi="th-TH"/>
              </w:rPr>
              <w:t>มในทุกประเทศที่</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ประกอบกิจการอยู่</w:t>
            </w:r>
          </w:p>
        </w:tc>
      </w:tr>
      <w:tr w:rsidRPr="00937E08" w:rsidR="009134EB" w:rsidTr="0EFB6523" w14:paraId="1F8D570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DCB0341" w14:textId="77777777">
            <w:pPr>
              <w:spacing w:before="30" w:after="30"/>
              <w:ind w:left="30" w:right="30"/>
              <w:rPr>
                <w:rFonts w:ascii="Calibri" w:hAnsi="Calibri" w:eastAsia="Times New Roman" w:cs="Calibri"/>
                <w:sz w:val="16"/>
              </w:rPr>
            </w:pPr>
            <w:hyperlink w:tgtFrame="_blank" w:history="1" r:id="rId231">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0048A46B" w14:textId="77777777">
            <w:pPr>
              <w:ind w:left="30" w:right="30"/>
              <w:rPr>
                <w:rFonts w:ascii="Calibri" w:hAnsi="Calibri" w:eastAsia="Times New Roman" w:cs="Calibri"/>
                <w:sz w:val="16"/>
              </w:rPr>
            </w:pPr>
            <w:hyperlink w:tgtFrame="_blank" w:history="1" r:id="rId232">
              <w:r w:rsidRPr="00937E08">
                <w:rPr>
                  <w:rStyle w:val="Hyperlink"/>
                  <w:rFonts w:ascii="Calibri" w:hAnsi="Calibri" w:eastAsia="Times New Roman" w:cs="Calibri"/>
                  <w:sz w:val="16"/>
                </w:rPr>
                <w:t>115_C_71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DD83B24" w14:textId="77777777">
            <w:pPr>
              <w:pStyle w:val="NormalWeb"/>
              <w:ind w:left="30" w:right="30"/>
              <w:rPr>
                <w:rFonts w:ascii="Calibri" w:hAnsi="Calibri" w:cs="Calibri"/>
              </w:rPr>
            </w:pPr>
            <w:r w:rsidRPr="00937E08">
              <w:rPr>
                <w:rFonts w:ascii="Calibri" w:hAnsi="Calibri" w:cs="Calibri"/>
              </w:rPr>
              <w:t>[2] James, an Abbott Business Development Manager in the U.S., received a request for export of goods and services to Iran. He w</w:t>
            </w:r>
            <w:r w:rsidRPr="00937E08">
              <w:rPr>
                <w:rFonts w:ascii="Calibri" w:hAnsi="Calibri" w:cs="Calibri"/>
              </w:rPr>
              <w:t>as aware of the general restriction against U.S. exports to Iran, so he passed along the business to his colleague in Spain. Is this okay?</w:t>
            </w:r>
          </w:p>
        </w:tc>
        <w:tc>
          <w:tcPr>
            <w:tcW w:w="6000" w:type="dxa"/>
            <w:tcMar/>
            <w:vAlign w:val="center"/>
          </w:tcPr>
          <w:p w:rsidRPr="00937E08" w:rsidR="00421476" w:rsidP="00421476" w:rsidRDefault="00937E08" w14:paraId="38CED99B" w14:textId="37716516">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เจมส์</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ผู้จัดการฝ่ายการพัฒนาธุรกิจของ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ได้รับคำร้องขอให้มีการส่งออ</w:t>
            </w:r>
            <w:r w:rsidRPr="00937E08">
              <w:rPr>
                <w:rFonts w:ascii="Angsana New" w:hAnsi="Angsana New" w:eastAsia="Angsana New" w:cs="Angsana New"/>
                <w:cs/>
                <w:lang w:val="th-TH" w:bidi="th-TH"/>
              </w:rPr>
              <w:t>กสินค้าและบริการไปยังอิหร่าน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เขารับทราบถึงข้อจำกัดทั่วไปที่มีต่อการส่งออกจากสหรัฐอเมริกาไปยังอิหร่าน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ดังนั้นเขาจึงส่งต่อธุรกิจไปให้เพื่อนร่วมงานของเขาที่สเปน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การทำเช่นนี้เหมาะสมหรือไม่</w:t>
            </w:r>
          </w:p>
        </w:tc>
      </w:tr>
      <w:tr w:rsidRPr="00937E08" w:rsidR="009134EB" w:rsidTr="0EFB6523" w14:paraId="6B92D4F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C4FB355" w14:textId="77777777">
            <w:pPr>
              <w:spacing w:before="30" w:after="30"/>
              <w:ind w:left="30" w:right="30"/>
              <w:rPr>
                <w:rFonts w:ascii="Calibri" w:hAnsi="Calibri" w:eastAsia="Times New Roman" w:cs="Calibri"/>
                <w:sz w:val="16"/>
              </w:rPr>
            </w:pPr>
            <w:hyperlink w:tgtFrame="_blank" w:history="1" r:id="rId233">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689F81EB" w14:textId="77777777">
            <w:pPr>
              <w:ind w:left="30" w:right="30"/>
              <w:rPr>
                <w:rFonts w:ascii="Calibri" w:hAnsi="Calibri" w:eastAsia="Times New Roman" w:cs="Calibri"/>
                <w:sz w:val="16"/>
              </w:rPr>
            </w:pPr>
            <w:hyperlink w:tgtFrame="_blank" w:history="1" r:id="rId234">
              <w:r w:rsidRPr="00937E08">
                <w:rPr>
                  <w:rStyle w:val="Hyperlink"/>
                  <w:rFonts w:ascii="Calibri" w:hAnsi="Calibri" w:eastAsia="Times New Roman" w:cs="Calibri"/>
                  <w:sz w:val="16"/>
                </w:rPr>
                <w:t>116_C_7</w:t>
              </w:r>
              <w:r w:rsidRPr="00937E08">
                <w:rPr>
                  <w:rStyle w:val="Hyperlink"/>
                  <w:rFonts w:ascii="Calibri" w:hAnsi="Calibri" w:eastAsia="Times New Roman" w:cs="Calibri"/>
                  <w:sz w:val="16"/>
                </w:rPr>
                <w:t>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A47FD7F" w14:textId="77777777">
            <w:pPr>
              <w:pStyle w:val="NormalWeb"/>
              <w:ind w:left="30" w:right="30"/>
              <w:rPr>
                <w:rFonts w:ascii="Calibri" w:hAnsi="Calibri" w:cs="Calibri"/>
              </w:rPr>
            </w:pPr>
            <w:r w:rsidRPr="00937E08">
              <w:rPr>
                <w:rFonts w:ascii="Calibri" w:hAnsi="Calibri" w:cs="Calibri"/>
              </w:rPr>
              <w:t>[1] Yes.</w:t>
            </w:r>
          </w:p>
        </w:tc>
        <w:tc>
          <w:tcPr>
            <w:tcW w:w="6000" w:type="dxa"/>
            <w:tcMar/>
            <w:vAlign w:val="center"/>
          </w:tcPr>
          <w:p w:rsidRPr="00937E08" w:rsidR="00421476" w:rsidP="00421476" w:rsidRDefault="00937E08" w14:paraId="077E829B" w14:textId="143FC6A6">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ใช่</w:t>
            </w:r>
          </w:p>
        </w:tc>
      </w:tr>
      <w:tr w:rsidRPr="00937E08" w:rsidR="009134EB" w:rsidTr="0EFB6523" w14:paraId="0CA4FD3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B00FC04" w14:textId="77777777">
            <w:pPr>
              <w:spacing w:before="30" w:after="30"/>
              <w:ind w:left="30" w:right="30"/>
              <w:rPr>
                <w:rFonts w:ascii="Calibri" w:hAnsi="Calibri" w:eastAsia="Times New Roman" w:cs="Calibri"/>
                <w:sz w:val="16"/>
              </w:rPr>
            </w:pPr>
            <w:hyperlink w:tgtFrame="_blank" w:history="1" r:id="rId235">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6FD1220E" w14:textId="77777777">
            <w:pPr>
              <w:ind w:left="30" w:right="30"/>
              <w:rPr>
                <w:rFonts w:ascii="Calibri" w:hAnsi="Calibri" w:eastAsia="Times New Roman" w:cs="Calibri"/>
                <w:sz w:val="16"/>
              </w:rPr>
            </w:pPr>
            <w:hyperlink w:tgtFrame="_blank" w:history="1" r:id="rId236">
              <w:r w:rsidRPr="00937E08">
                <w:rPr>
                  <w:rStyle w:val="Hyperlink"/>
                  <w:rFonts w:ascii="Calibri" w:hAnsi="Calibri" w:eastAsia="Times New Roman" w:cs="Calibri"/>
                  <w:sz w:val="16"/>
                </w:rPr>
                <w:t>117_C_7</w:t>
              </w:r>
              <w:r w:rsidRPr="00937E08">
                <w:rPr>
                  <w:rStyle w:val="Hyperlink"/>
                  <w:rFonts w:ascii="Calibri" w:hAnsi="Calibri" w:eastAsia="Times New Roman" w:cs="Calibri"/>
                  <w:sz w:val="16"/>
                </w:rPr>
                <w:t>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51475FC" w14:textId="77777777">
            <w:pPr>
              <w:pStyle w:val="NormalWeb"/>
              <w:ind w:left="30" w:right="30"/>
              <w:rPr>
                <w:rFonts w:ascii="Calibri" w:hAnsi="Calibri" w:cs="Calibri"/>
              </w:rPr>
            </w:pPr>
            <w:r w:rsidRPr="00937E08">
              <w:rPr>
                <w:rFonts w:ascii="Calibri" w:hAnsi="Calibri" w:cs="Calibri"/>
              </w:rPr>
              <w:t>[2] No.</w:t>
            </w:r>
          </w:p>
          <w:p w:rsidRPr="00937E08" w:rsidR="00421476" w:rsidP="00421476" w:rsidRDefault="00937E08" w14:paraId="3CFF2AF9" w14:textId="77777777">
            <w:pPr>
              <w:pStyle w:val="NormalWeb"/>
              <w:ind w:left="30" w:right="30"/>
              <w:rPr>
                <w:rFonts w:ascii="Calibri" w:hAnsi="Calibri" w:cs="Calibri"/>
              </w:rPr>
            </w:pPr>
            <w:r w:rsidRPr="00937E08">
              <w:rPr>
                <w:rFonts w:ascii="Calibri" w:hAnsi="Calibri" w:cs="Calibri"/>
              </w:rPr>
              <w:t>Next</w:t>
            </w:r>
          </w:p>
        </w:tc>
        <w:tc>
          <w:tcPr>
            <w:tcW w:w="6000" w:type="dxa"/>
            <w:tcMar/>
            <w:vAlign w:val="center"/>
          </w:tcPr>
          <w:p w:rsidRPr="00937E08" w:rsidR="00421476" w:rsidP="00421476" w:rsidRDefault="00937E08" w14:paraId="6DB496FC" w14:textId="77777777">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ไม่</w:t>
            </w:r>
          </w:p>
          <w:p w:rsidRPr="00937E08" w:rsidR="00421476" w:rsidP="00421476" w:rsidRDefault="00937E08" w14:paraId="10E83063" w14:textId="441122BB">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EFB6523" w14:paraId="17E573A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093CD9A"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70</w:t>
            </w:r>
          </w:p>
          <w:p w:rsidRPr="00937E08" w:rsidR="00421476" w:rsidP="00421476" w:rsidRDefault="00937E08" w14:paraId="31434884" w14:textId="77777777">
            <w:pPr>
              <w:pStyle w:val="NormalWeb"/>
              <w:ind w:left="30" w:right="30"/>
              <w:rPr>
                <w:rFonts w:ascii="Calibri" w:hAnsi="Calibri" w:cs="Calibri"/>
                <w:sz w:val="16"/>
              </w:rPr>
            </w:pPr>
            <w:r w:rsidRPr="00937E08">
              <w:rPr>
                <w:rFonts w:ascii="Calibri" w:hAnsi="Calibri" w:cs="Calibri"/>
                <w:sz w:val="16"/>
              </w:rPr>
              <w:t>Question 2: Feedback</w:t>
            </w:r>
          </w:p>
          <w:p w:rsidRPr="00937E08" w:rsidR="00421476" w:rsidP="00421476" w:rsidRDefault="00937E08" w14:paraId="7D41B2F0" w14:textId="77777777">
            <w:pPr>
              <w:ind w:left="30" w:right="30"/>
              <w:rPr>
                <w:rFonts w:ascii="Calibri" w:hAnsi="Calibri" w:eastAsia="Times New Roman" w:cs="Calibri"/>
                <w:sz w:val="16"/>
              </w:rPr>
            </w:pPr>
            <w:r w:rsidRPr="00937E08">
              <w:rPr>
                <w:rFonts w:ascii="Calibri" w:hAnsi="Calibri" w:eastAsia="Times New Roman" w:cs="Calibri"/>
                <w:sz w:val="16"/>
              </w:rPr>
              <w:t>118_C_71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C7A89DC" w14:textId="77777777">
            <w:pPr>
              <w:pStyle w:val="NormalWeb"/>
              <w:ind w:left="30" w:right="30"/>
              <w:rPr>
                <w:rFonts w:ascii="Calibri" w:hAnsi="Calibri" w:cs="Calibri"/>
              </w:rPr>
            </w:pPr>
            <w:r w:rsidRPr="00937E08">
              <w:rPr>
                <w:rFonts w:ascii="Calibri" w:hAnsi="Calibri" w:cs="Calibri"/>
              </w:rPr>
              <w:t>James should not have referred the business to his colleague in Spain because:</w:t>
            </w:r>
          </w:p>
          <w:p w:rsidRPr="00937E08" w:rsidR="00421476" w:rsidP="00421476" w:rsidRDefault="00937E08" w14:paraId="6407B3AE" w14:textId="77777777">
            <w:pPr>
              <w:numPr>
                <w:ilvl w:val="0"/>
                <w:numId w:val="11"/>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Using a subsidiary to have dealings with a sanctioned country, </w:t>
            </w:r>
            <w:r w:rsidRPr="00937E08">
              <w:rPr>
                <w:rFonts w:ascii="Calibri" w:hAnsi="Calibri" w:eastAsia="Times New Roman" w:cs="Calibri"/>
              </w:rPr>
              <w:lastRenderedPageBreak/>
              <w:t xml:space="preserve">like Iran, is considered facilitation of activities by others, and </w:t>
            </w:r>
            <w:r w:rsidRPr="00937E08">
              <w:rPr>
                <w:rFonts w:ascii="Calibri" w:hAnsi="Calibri" w:eastAsia="Times New Roman" w:cs="Calibri"/>
              </w:rPr>
              <w:t>is prohibited. Referring the business to the subsidiary likely violates the OFAC sanctions, even if the subsidiary never actually engages in any Iran business. The prohibition on facilitation makes it illegal to assist a non-U.S. person or company in any t</w:t>
            </w:r>
            <w:r w:rsidRPr="00937E08">
              <w:rPr>
                <w:rFonts w:ascii="Calibri" w:hAnsi="Calibri" w:eastAsia="Times New Roman" w:cs="Calibri"/>
              </w:rPr>
              <w:t>ransaction that you, as a U.S. person (or employee of a U.S.-headquartered company), are not authorized or permitted to participate in yourself.</w:t>
            </w:r>
          </w:p>
          <w:p w:rsidRPr="00937E08" w:rsidR="00421476" w:rsidP="00421476" w:rsidRDefault="00937E08" w14:paraId="16851698" w14:textId="77777777">
            <w:pPr>
              <w:numPr>
                <w:ilvl w:val="0"/>
                <w:numId w:val="11"/>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Because James’ colleague is an </w:t>
            </w:r>
            <w:r w:rsidRPr="00937E08">
              <w:rPr>
                <w:rFonts w:ascii="Calibri" w:hAnsi="Calibri" w:eastAsia="Times New Roman" w:cs="Calibri"/>
              </w:rPr>
              <w:lastRenderedPageBreak/>
              <w:t xml:space="preserve">employee of Abbott – a U.S. company – just like James, he or she is required to </w:t>
            </w:r>
            <w:r w:rsidRPr="00937E08">
              <w:rPr>
                <w:rFonts w:ascii="Calibri" w:hAnsi="Calibri" w:eastAsia="Times New Roman" w:cs="Calibri"/>
              </w:rPr>
              <w:t>comply with all U.S. trade sanctions programs and controls in Spain and in every country in which Abbott does business.</w:t>
            </w:r>
          </w:p>
        </w:tc>
        <w:tc>
          <w:tcPr>
            <w:tcW w:w="6000" w:type="dxa"/>
            <w:tcMar/>
            <w:vAlign w:val="center"/>
          </w:tcPr>
          <w:p w:rsidRPr="00937E08" w:rsidR="00421476" w:rsidP="00421476" w:rsidRDefault="00937E08" w14:paraId="606E2A09"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เจมส์ไม่ควรส่งต่อธุรกิจไปให้เพื่อนร่วมงานของเขาที่สเปนเพราะว่า</w:t>
            </w:r>
            <w:r w:rsidRPr="00937E08">
              <w:rPr>
                <w:rFonts w:ascii="Tahoma" w:hAnsi="Tahoma" w:eastAsia="Tahoma" w:cs="Tahoma"/>
                <w:lang w:val="th-TH"/>
              </w:rPr>
              <w:t>:</w:t>
            </w:r>
          </w:p>
          <w:p w:rsidRPr="00937E08" w:rsidR="00421476" w:rsidP="00421476" w:rsidRDefault="00937E08" w14:paraId="7D4F8DC2" w14:textId="77777777">
            <w:pPr>
              <w:numPr>
                <w:ilvl w:val="0"/>
                <w:numId w:val="11"/>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การใช้สำนักงานสาขาเพื่อติดต่อการค้ากับประเทศที่ถูกคว่ำบาตรอย่างอิหร่าน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จะถือว่าเป็นการช่วยเหลือสนับสนุนกิจกรรมโดยผู้อื่น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และเป็นเรื่องต้องห้าม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การส่งต่อธุรกิจไปให้สำนักงานสาขาก็มีแนวโน้มเป็นการฝ่าฝืนการคว่ำบาตรของ</w:t>
            </w:r>
            <w:r w:rsidRPr="00937E08">
              <w:rPr>
                <w:rFonts w:ascii="Tahoma" w:hAnsi="Tahoma" w:eastAsia="Tahoma" w:cs="Tahoma"/>
                <w:lang w:val="th-TH"/>
              </w:rPr>
              <w:t xml:space="preserve"> OFAC </w:t>
            </w:r>
            <w:r w:rsidRPr="00937E08">
              <w:rPr>
                <w:rFonts w:ascii="Angsana New" w:hAnsi="Angsana New" w:eastAsia="Angsana New" w:cs="Angsana New"/>
                <w:cs/>
                <w:lang w:val="th-TH" w:bidi="th-TH"/>
              </w:rPr>
              <w:t>แม้ว่าสำนักงานสาขาจะไม่เคยเข้าทำธุรกิจกับอิหร่านอย่างแท้จริงเลยก็ตาม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ข้อห้ามการช่วยเหลือสนับสนุนนี้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ส่งผลให้การช่วยเหลือบุคคลหรือบริษัทที่ไม่ใช่ของสหรัฐอเมริกาดำเนินธุรกรรมใด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เป็นสิ่งผิดกฎหมาย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lastRenderedPageBreak/>
              <w:t>ซึ่งคุณอยู่ในฐานะบุคคลสหรัฐอเมริกา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หรือลูกจ้างของบริษัทที่มีสำนักงานใหญ่ในสหรัฐอเมริกา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ไม่ได้รับอนุญาตให้เข้าร่</w:t>
            </w:r>
            <w:r w:rsidRPr="00937E08">
              <w:rPr>
                <w:rFonts w:ascii="Angsana New" w:hAnsi="Angsana New" w:eastAsia="Angsana New" w:cs="Angsana New"/>
                <w:cs/>
                <w:lang w:val="th-TH" w:bidi="th-TH"/>
              </w:rPr>
              <w:t>วมด้วยตนเอง</w:t>
            </w:r>
          </w:p>
          <w:p w:rsidRPr="00937E08" w:rsidR="00421476" w:rsidP="00421476" w:rsidRDefault="00937E08" w14:paraId="0D34EA16" w14:textId="6FFE3A4B">
            <w:pPr>
              <w:pStyle w:val="NormalWeb"/>
              <w:ind w:left="30" w:right="30"/>
              <w:rPr>
                <w:rFonts w:ascii="Calibri" w:hAnsi="Calibri" w:cs="Calibri"/>
              </w:rPr>
            </w:pPr>
            <w:r w:rsidRPr="00937E08">
              <w:rPr>
                <w:rFonts w:ascii="Angsana New" w:hAnsi="Angsana New" w:eastAsia="Angsana New" w:cs="Angsana New"/>
                <w:cs/>
                <w:lang w:val="th-TH" w:bidi="th-TH"/>
              </w:rPr>
              <w:t>เนื่องจากเพื่อนของเจมส์เป็นพนักงานของ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ซึ่งเป็นบริษัทในสหรัฐอเมริกา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ซึ่งก็เหมือนกับเจมส์</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เขาจึงต้องปฏิบัติตามมาตรการคว่ำบาตรทางการค้าของสหรัฐอเมริกาและการควบคุมในประเทศสเปน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และในทุกประเทศที่</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ประกอบกิจการ</w:t>
            </w:r>
          </w:p>
        </w:tc>
      </w:tr>
      <w:tr w:rsidRPr="00937E08" w:rsidR="009134EB" w:rsidTr="0EFB6523" w14:paraId="1062096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8939554" w14:textId="77777777">
            <w:pPr>
              <w:spacing w:before="30" w:after="30"/>
              <w:ind w:left="30" w:right="30"/>
              <w:rPr>
                <w:rFonts w:ascii="Calibri" w:hAnsi="Calibri" w:eastAsia="Times New Roman" w:cs="Calibri"/>
                <w:sz w:val="16"/>
              </w:rPr>
            </w:pPr>
            <w:hyperlink w:tgtFrame="_blank" w:history="1" r:id="rId237">
              <w:r w:rsidRPr="00937E08">
                <w:rPr>
                  <w:rStyle w:val="Hyperlink"/>
                  <w:rFonts w:ascii="Calibri" w:hAnsi="Calibri" w:eastAsia="Times New Roman" w:cs="Calibri"/>
                  <w:sz w:val="16"/>
                </w:rPr>
                <w:t>Screen</w:t>
              </w:r>
              <w:r w:rsidRPr="00937E08">
                <w:rPr>
                  <w:rStyle w:val="Hyperlink"/>
                  <w:rFonts w:ascii="Calibri" w:hAnsi="Calibri" w:eastAsia="Times New Roman" w:cs="Calibri"/>
                  <w:sz w:val="16"/>
                </w:rPr>
                <w:t xml:space="preserve"> 70</w:t>
              </w:r>
            </w:hyperlink>
            <w:r w:rsidRPr="00937E08">
              <w:rPr>
                <w:rFonts w:ascii="Calibri" w:hAnsi="Calibri" w:eastAsia="Times New Roman" w:cs="Calibri"/>
                <w:sz w:val="16"/>
              </w:rPr>
              <w:t xml:space="preserve"> </w:t>
            </w:r>
          </w:p>
          <w:p w:rsidRPr="00937E08" w:rsidR="00421476" w:rsidP="00421476" w:rsidRDefault="00937E08" w14:paraId="30D49D6B" w14:textId="77777777">
            <w:pPr>
              <w:ind w:left="30" w:right="30"/>
              <w:rPr>
                <w:rFonts w:ascii="Calibri" w:hAnsi="Calibri" w:eastAsia="Times New Roman" w:cs="Calibri"/>
                <w:sz w:val="16"/>
              </w:rPr>
            </w:pPr>
            <w:hyperlink w:tgtFrame="_blank" w:history="1" r:id="rId238">
              <w:r w:rsidRPr="00937E08">
                <w:rPr>
                  <w:rStyle w:val="Hyperlink"/>
                  <w:rFonts w:ascii="Calibri" w:hAnsi="Calibri" w:eastAsia="Times New Roman" w:cs="Calibri"/>
                  <w:sz w:val="16"/>
                </w:rPr>
                <w:t>119_C_71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7A7ECE8" w14:textId="77777777">
            <w:pPr>
              <w:pStyle w:val="NormalWeb"/>
              <w:ind w:left="30" w:right="30"/>
              <w:rPr>
                <w:rFonts w:ascii="Calibri" w:hAnsi="Calibri" w:cs="Calibri"/>
              </w:rPr>
            </w:pPr>
            <w:r w:rsidRPr="00937E08">
              <w:rPr>
                <w:rFonts w:ascii="Calibri" w:hAnsi="Calibri" w:cs="Calibri"/>
              </w:rPr>
              <w:t>[3] Which of the following are considered U.S. persons who must comply with U.S. trade sanctions?</w:t>
            </w:r>
          </w:p>
          <w:p w:rsidRPr="00937E08" w:rsidR="00421476" w:rsidP="00421476" w:rsidRDefault="00937E08" w14:paraId="303874B9" w14:textId="77777777">
            <w:pPr>
              <w:pStyle w:val="NormalWeb"/>
              <w:ind w:left="30" w:right="30"/>
              <w:rPr>
                <w:rFonts w:ascii="Calibri" w:hAnsi="Calibri" w:cs="Calibri"/>
              </w:rPr>
            </w:pPr>
            <w:r w:rsidRPr="00937E08">
              <w:rPr>
                <w:rFonts w:ascii="Calibri" w:hAnsi="Calibri" w:cs="Calibri"/>
              </w:rPr>
              <w:t>Check all that apply.</w:t>
            </w:r>
          </w:p>
        </w:tc>
        <w:tc>
          <w:tcPr>
            <w:tcW w:w="6000" w:type="dxa"/>
            <w:tcMar/>
            <w:vAlign w:val="center"/>
          </w:tcPr>
          <w:p w:rsidRPr="00937E08" w:rsidR="00421476" w:rsidP="00421476" w:rsidRDefault="00937E08" w14:paraId="070F41F7" w14:textId="77777777">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ข้อใดต่อไปนี้ถือว่าเป็นบุคคลสหรัฐอเมริกาที่ต้องปฏิบัติตามการคว่ำบาตรทางการค้าของสหรัฐอเมริกา</w:t>
            </w:r>
          </w:p>
          <w:p w:rsidRPr="00937E08" w:rsidR="00421476" w:rsidP="00421476" w:rsidRDefault="00937E08" w14:paraId="56ED950E" w14:textId="6F6257CD">
            <w:pPr>
              <w:pStyle w:val="NormalWeb"/>
              <w:ind w:left="30" w:right="30"/>
              <w:rPr>
                <w:rFonts w:ascii="Calibri" w:hAnsi="Calibri" w:cs="Calibri"/>
              </w:rPr>
            </w:pPr>
            <w:r w:rsidRPr="00937E08">
              <w:rPr>
                <w:rFonts w:ascii="Angsana New" w:hAnsi="Angsana New" w:eastAsia="Angsana New" w:cs="Angsana New"/>
                <w:cs/>
                <w:lang w:val="th-TH" w:bidi="th-TH"/>
              </w:rPr>
              <w:t>โปรดเ</w:t>
            </w:r>
            <w:r w:rsidRPr="00937E08">
              <w:rPr>
                <w:rFonts w:ascii="Angsana New" w:hAnsi="Angsana New" w:eastAsia="Angsana New" w:cs="Angsana New"/>
                <w:cs/>
                <w:lang w:val="th-TH" w:bidi="th-TH"/>
              </w:rPr>
              <w:t>ลือกทุกข้อที่เกี่ยวข้อง</w:t>
            </w:r>
          </w:p>
        </w:tc>
      </w:tr>
      <w:tr w:rsidRPr="00937E08" w:rsidR="009134EB" w:rsidTr="0EFB6523" w14:paraId="09DE05D1"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C0F6E31" w14:textId="77777777">
            <w:pPr>
              <w:spacing w:before="30" w:after="30"/>
              <w:ind w:left="30" w:right="30"/>
              <w:rPr>
                <w:rFonts w:ascii="Calibri" w:hAnsi="Calibri" w:eastAsia="Times New Roman" w:cs="Calibri"/>
                <w:sz w:val="16"/>
              </w:rPr>
            </w:pPr>
            <w:hyperlink w:tgtFrame="_blank" w:history="1" r:id="rId239">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17030E81" w14:textId="77777777">
            <w:pPr>
              <w:ind w:left="30" w:right="30"/>
              <w:rPr>
                <w:rFonts w:ascii="Calibri" w:hAnsi="Calibri" w:eastAsia="Times New Roman" w:cs="Calibri"/>
                <w:sz w:val="16"/>
              </w:rPr>
            </w:pPr>
            <w:hyperlink w:tgtFrame="_blank" w:history="1" r:id="rId240">
              <w:r w:rsidRPr="00937E08">
                <w:rPr>
                  <w:rStyle w:val="Hyperlink"/>
                  <w:rFonts w:ascii="Calibri" w:hAnsi="Calibri" w:eastAsia="Times New Roman" w:cs="Calibri"/>
                  <w:sz w:val="16"/>
                </w:rPr>
                <w:t>120_C_71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B502BA3" w14:textId="77777777">
            <w:pPr>
              <w:pStyle w:val="NormalWeb"/>
              <w:ind w:left="30" w:right="30"/>
              <w:rPr>
                <w:rFonts w:ascii="Calibri" w:hAnsi="Calibri" w:cs="Calibri"/>
              </w:rPr>
            </w:pPr>
            <w:r w:rsidRPr="00937E08">
              <w:rPr>
                <w:rFonts w:ascii="Calibri" w:hAnsi="Calibri" w:cs="Calibri"/>
              </w:rPr>
              <w:t>[1] A U.S. citizen who resides permanently in Israel.</w:t>
            </w:r>
          </w:p>
        </w:tc>
        <w:tc>
          <w:tcPr>
            <w:tcW w:w="6000" w:type="dxa"/>
            <w:tcMar/>
            <w:vAlign w:val="center"/>
          </w:tcPr>
          <w:p w:rsidRPr="00937E08" w:rsidR="00421476" w:rsidP="00421476" w:rsidRDefault="00937E08" w14:paraId="7C376432" w14:textId="2ACF40B8">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พลเมืองสหรัฐอเ</w:t>
            </w:r>
            <w:r w:rsidRPr="00937E08">
              <w:rPr>
                <w:rFonts w:ascii="Angsana New" w:hAnsi="Angsana New" w:eastAsia="Angsana New" w:cs="Angsana New"/>
                <w:cs/>
                <w:lang w:val="th-TH" w:bidi="th-TH"/>
              </w:rPr>
              <w:t>มริกาที่พำนักอาศัยในอิสราเอลอย่างถาวร</w:t>
            </w:r>
          </w:p>
        </w:tc>
      </w:tr>
      <w:tr w:rsidRPr="00937E08" w:rsidR="009134EB" w:rsidTr="0EFB6523" w14:paraId="7191E23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591D74D" w14:textId="77777777">
            <w:pPr>
              <w:spacing w:before="30" w:after="30"/>
              <w:ind w:left="30" w:right="30"/>
              <w:rPr>
                <w:rFonts w:ascii="Calibri" w:hAnsi="Calibri" w:eastAsia="Times New Roman" w:cs="Calibri"/>
                <w:sz w:val="16"/>
              </w:rPr>
            </w:pPr>
            <w:hyperlink w:tgtFrame="_blank" w:history="1" r:id="rId241">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66FD7D89" w14:textId="77777777">
            <w:pPr>
              <w:ind w:left="30" w:right="30"/>
              <w:rPr>
                <w:rFonts w:ascii="Calibri" w:hAnsi="Calibri" w:eastAsia="Times New Roman" w:cs="Calibri"/>
                <w:sz w:val="16"/>
              </w:rPr>
            </w:pPr>
            <w:hyperlink w:tgtFrame="_blank" w:history="1" r:id="rId242">
              <w:r w:rsidRPr="00937E08">
                <w:rPr>
                  <w:rStyle w:val="Hyperlink"/>
                  <w:rFonts w:ascii="Calibri" w:hAnsi="Calibri" w:eastAsia="Times New Roman" w:cs="Calibri"/>
                  <w:sz w:val="16"/>
                </w:rPr>
                <w:t>121_C_71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5C5E56F" w14:textId="77777777">
            <w:pPr>
              <w:pStyle w:val="NormalWeb"/>
              <w:ind w:left="30" w:right="30"/>
              <w:rPr>
                <w:rFonts w:ascii="Calibri" w:hAnsi="Calibri" w:cs="Calibri"/>
              </w:rPr>
            </w:pPr>
            <w:r w:rsidRPr="00937E08">
              <w:rPr>
                <w:rFonts w:ascii="Calibri" w:hAnsi="Calibri" w:cs="Calibri"/>
              </w:rPr>
              <w:t>[2] The Paris affiliate of a U.S. company.</w:t>
            </w:r>
          </w:p>
        </w:tc>
        <w:tc>
          <w:tcPr>
            <w:tcW w:w="6000" w:type="dxa"/>
            <w:tcMar/>
            <w:vAlign w:val="center"/>
          </w:tcPr>
          <w:p w:rsidRPr="00937E08" w:rsidR="00421476" w:rsidP="00421476" w:rsidRDefault="00937E08" w14:paraId="02254DD5" w14:textId="6BF2A663">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บริษ</w:t>
            </w:r>
            <w:r w:rsidRPr="00937E08">
              <w:rPr>
                <w:rFonts w:ascii="Angsana New" w:hAnsi="Angsana New" w:eastAsia="Angsana New" w:cs="Angsana New"/>
                <w:cs/>
                <w:lang w:val="th-TH" w:bidi="th-TH"/>
              </w:rPr>
              <w:t>ัทในเครือที่ปารีสของบริษัทจากสหรัฐอเมริกา</w:t>
            </w:r>
          </w:p>
        </w:tc>
      </w:tr>
      <w:tr w:rsidRPr="00937E08" w:rsidR="009134EB" w:rsidTr="0EFB6523" w14:paraId="3E9BC2A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4A0393E" w14:textId="77777777">
            <w:pPr>
              <w:spacing w:before="30" w:after="30"/>
              <w:ind w:left="30" w:right="30"/>
              <w:rPr>
                <w:rFonts w:ascii="Calibri" w:hAnsi="Calibri" w:eastAsia="Times New Roman" w:cs="Calibri"/>
                <w:sz w:val="16"/>
              </w:rPr>
            </w:pPr>
            <w:hyperlink w:tgtFrame="_blank" w:history="1" r:id="rId243">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11C0AA29" w14:textId="77777777">
            <w:pPr>
              <w:ind w:left="30" w:right="30"/>
              <w:rPr>
                <w:rFonts w:ascii="Calibri" w:hAnsi="Calibri" w:eastAsia="Times New Roman" w:cs="Calibri"/>
                <w:sz w:val="16"/>
              </w:rPr>
            </w:pPr>
            <w:hyperlink w:tgtFrame="_blank" w:history="1" r:id="rId244">
              <w:r w:rsidRPr="00937E08">
                <w:rPr>
                  <w:rStyle w:val="Hyperlink"/>
                  <w:rFonts w:ascii="Calibri" w:hAnsi="Calibri" w:eastAsia="Times New Roman" w:cs="Calibri"/>
                  <w:sz w:val="16"/>
                </w:rPr>
                <w:t>122_C_71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74CA7EF" w14:textId="77777777">
            <w:pPr>
              <w:pStyle w:val="NormalWeb"/>
              <w:ind w:left="30" w:right="30"/>
              <w:rPr>
                <w:rFonts w:ascii="Calibri" w:hAnsi="Calibri" w:cs="Calibri"/>
              </w:rPr>
            </w:pPr>
            <w:r w:rsidRPr="00937E08">
              <w:rPr>
                <w:rFonts w:ascii="Calibri" w:hAnsi="Calibri" w:cs="Calibri"/>
              </w:rPr>
              <w:t>[3] A Mexican company located in Juarez that sells primarily to the U.S.</w:t>
            </w:r>
          </w:p>
        </w:tc>
        <w:tc>
          <w:tcPr>
            <w:tcW w:w="6000" w:type="dxa"/>
            <w:tcMar/>
            <w:vAlign w:val="center"/>
          </w:tcPr>
          <w:p w:rsidRPr="00937E08" w:rsidR="00421476" w:rsidP="00421476" w:rsidRDefault="00937E08" w14:paraId="48216567" w14:textId="56E6121C">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บริษัทเม็กซิโกในเมืองฮัวเรซที่ขายสินค้าให้สหรัฐอเมริกาเป็นหลัก</w:t>
            </w:r>
          </w:p>
        </w:tc>
      </w:tr>
      <w:tr w:rsidRPr="00937E08" w:rsidR="009134EB" w:rsidTr="0EFB6523" w14:paraId="2D2D7B9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8882C27" w14:textId="77777777">
            <w:pPr>
              <w:spacing w:before="30" w:after="30"/>
              <w:ind w:left="30" w:right="30"/>
              <w:rPr>
                <w:rFonts w:ascii="Calibri" w:hAnsi="Calibri" w:eastAsia="Times New Roman" w:cs="Calibri"/>
                <w:sz w:val="16"/>
              </w:rPr>
            </w:pPr>
            <w:hyperlink w:tgtFrame="_blank" w:history="1" r:id="rId245">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1B12D50C" w14:textId="77777777">
            <w:pPr>
              <w:ind w:left="30" w:right="30"/>
              <w:rPr>
                <w:rFonts w:ascii="Calibri" w:hAnsi="Calibri" w:eastAsia="Times New Roman" w:cs="Calibri"/>
                <w:sz w:val="16"/>
              </w:rPr>
            </w:pPr>
            <w:hyperlink w:tgtFrame="_blank" w:history="1" r:id="rId246">
              <w:r w:rsidRPr="00937E08">
                <w:rPr>
                  <w:rStyle w:val="Hyperlink"/>
                  <w:rFonts w:ascii="Calibri" w:hAnsi="Calibri" w:eastAsia="Times New Roman" w:cs="Calibri"/>
                  <w:sz w:val="16"/>
                </w:rPr>
                <w:t>123_C_71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C83F105" w14:textId="77777777">
            <w:pPr>
              <w:pStyle w:val="NormalWeb"/>
              <w:ind w:left="30" w:right="30"/>
              <w:rPr>
                <w:rFonts w:ascii="Calibri" w:hAnsi="Calibri" w:cs="Calibri"/>
              </w:rPr>
            </w:pPr>
            <w:r w:rsidRPr="00937E08">
              <w:rPr>
                <w:rFonts w:ascii="Calibri" w:hAnsi="Calibri" w:cs="Calibri"/>
              </w:rPr>
              <w:t>[4] A Danish citizen visiting the U.S. while on vacation.</w:t>
            </w:r>
          </w:p>
          <w:p w:rsidRPr="00937E08" w:rsidR="00421476" w:rsidP="00421476" w:rsidRDefault="00937E08" w14:paraId="2CC2277B" w14:textId="77777777">
            <w:pPr>
              <w:pStyle w:val="NormalWeb"/>
              <w:ind w:left="30" w:right="30"/>
              <w:rPr>
                <w:rFonts w:ascii="Calibri" w:hAnsi="Calibri" w:cs="Calibri"/>
              </w:rPr>
            </w:pPr>
            <w:r w:rsidRPr="00937E08">
              <w:rPr>
                <w:rFonts w:ascii="Calibri" w:hAnsi="Calibri" w:cs="Calibri"/>
              </w:rPr>
              <w:t>Next</w:t>
            </w:r>
          </w:p>
        </w:tc>
        <w:tc>
          <w:tcPr>
            <w:tcW w:w="6000" w:type="dxa"/>
            <w:tcMar/>
            <w:vAlign w:val="center"/>
          </w:tcPr>
          <w:p w:rsidRPr="00937E08" w:rsidR="00421476" w:rsidP="00421476" w:rsidRDefault="00937E08" w14:paraId="5351969C" w14:textId="77777777">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พลเมืองเดนมาร์กที่มาเที่ยวสหรัฐอเมริกาในวันหยุด</w:t>
            </w:r>
          </w:p>
          <w:p w:rsidRPr="00937E08" w:rsidR="00421476" w:rsidP="00421476" w:rsidRDefault="00937E08" w14:paraId="4BC8C9FA" w14:textId="7C0BC1B9">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EFB6523" w14:paraId="0C30D7C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4EAAF1D"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70</w:t>
            </w:r>
          </w:p>
          <w:p w:rsidRPr="00937E08" w:rsidR="00421476" w:rsidP="00421476" w:rsidRDefault="00937E08" w14:paraId="7A4CB6E9" w14:textId="77777777">
            <w:pPr>
              <w:pStyle w:val="NormalWeb"/>
              <w:ind w:left="30" w:right="30"/>
              <w:rPr>
                <w:rFonts w:ascii="Calibri" w:hAnsi="Calibri" w:cs="Calibri"/>
                <w:sz w:val="16"/>
              </w:rPr>
            </w:pPr>
            <w:r w:rsidRPr="00937E08">
              <w:rPr>
                <w:rFonts w:ascii="Calibri" w:hAnsi="Calibri" w:cs="Calibri"/>
                <w:sz w:val="16"/>
              </w:rPr>
              <w:t>Question 3: Feedback</w:t>
            </w:r>
          </w:p>
          <w:p w:rsidRPr="00937E08" w:rsidR="00421476" w:rsidP="00421476" w:rsidRDefault="00937E08" w14:paraId="6C11FE81" w14:textId="77777777">
            <w:pPr>
              <w:ind w:left="30" w:right="30"/>
              <w:rPr>
                <w:rFonts w:ascii="Calibri" w:hAnsi="Calibri" w:eastAsia="Times New Roman" w:cs="Calibri"/>
                <w:sz w:val="16"/>
              </w:rPr>
            </w:pPr>
            <w:r w:rsidRPr="00937E08">
              <w:rPr>
                <w:rFonts w:ascii="Calibri" w:hAnsi="Calibri" w:eastAsia="Times New Roman" w:cs="Calibri"/>
                <w:sz w:val="16"/>
              </w:rPr>
              <w:t>124_C_71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95D906E" w14:textId="77777777">
            <w:pPr>
              <w:pStyle w:val="NormalWeb"/>
              <w:ind w:left="30" w:right="30"/>
              <w:rPr>
                <w:rFonts w:ascii="Calibri" w:hAnsi="Calibri" w:cs="Calibri"/>
              </w:rPr>
            </w:pPr>
            <w:r w:rsidRPr="00937E08">
              <w:rPr>
                <w:rFonts w:ascii="Calibri" w:hAnsi="Calibri" w:cs="Calibri"/>
              </w:rPr>
              <w:t>U.S. trade sanctions apply to all "U.S. persons." The definition of a U.S. person includes:</w:t>
            </w:r>
          </w:p>
          <w:p w:rsidRPr="00937E08" w:rsidR="00421476" w:rsidP="00421476" w:rsidRDefault="00937E08" w14:paraId="657A7F49" w14:textId="77777777">
            <w:pPr>
              <w:numPr>
                <w:ilvl w:val="0"/>
                <w:numId w:val="1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Companies </w:t>
            </w:r>
            <w:r w:rsidRPr="00937E08">
              <w:rPr>
                <w:rFonts w:ascii="Calibri" w:hAnsi="Calibri" w:eastAsia="Times New Roman" w:cs="Calibri"/>
              </w:rPr>
              <w:t>incorporated in or based in the U.S. (including Puerto Rico),</w:t>
            </w:r>
          </w:p>
          <w:p w:rsidRPr="00937E08" w:rsidR="00421476" w:rsidP="00421476" w:rsidRDefault="00937E08" w14:paraId="2771FD9F" w14:textId="77777777">
            <w:pPr>
              <w:numPr>
                <w:ilvl w:val="0"/>
                <w:numId w:val="1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Employees of U.S. companies (including those based in Puerto Rico), as well as employees of their non-U.S. affiliates,</w:t>
            </w:r>
          </w:p>
          <w:p w:rsidRPr="00937E08" w:rsidR="00421476" w:rsidP="00421476" w:rsidRDefault="00937E08" w14:paraId="5B1B7807" w14:textId="77777777">
            <w:pPr>
              <w:numPr>
                <w:ilvl w:val="0"/>
                <w:numId w:val="1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U.S. citizens or U.S. permanent residents, regardless of where they are loc</w:t>
            </w:r>
            <w:r w:rsidRPr="00937E08">
              <w:rPr>
                <w:rFonts w:ascii="Calibri" w:hAnsi="Calibri" w:eastAsia="Times New Roman" w:cs="Calibri"/>
              </w:rPr>
              <w:t>ated,</w:t>
            </w:r>
          </w:p>
          <w:p w:rsidRPr="00937E08" w:rsidR="00421476" w:rsidP="00421476" w:rsidRDefault="00937E08" w14:paraId="47D89862" w14:textId="77777777">
            <w:pPr>
              <w:numPr>
                <w:ilvl w:val="0"/>
                <w:numId w:val="1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Anyone who is in the U.S., including someone traveling on vacation, and</w:t>
            </w:r>
          </w:p>
          <w:p w:rsidRPr="00937E08" w:rsidR="00421476" w:rsidP="00421476" w:rsidRDefault="00937E08" w14:paraId="5B5ABA65" w14:textId="77777777">
            <w:pPr>
              <w:numPr>
                <w:ilvl w:val="0"/>
                <w:numId w:val="1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lastRenderedPageBreak/>
              <w:t>Any foreign subsidiary of a U.S.-headquartered company or a U.S.-owned or-controlled entity.</w:t>
            </w:r>
          </w:p>
          <w:p w:rsidRPr="00937E08" w:rsidR="00421476" w:rsidP="00421476" w:rsidRDefault="00937E08" w14:paraId="42ADA9E1" w14:textId="77777777">
            <w:pPr>
              <w:pStyle w:val="NormalWeb"/>
              <w:ind w:left="30" w:right="30"/>
              <w:rPr>
                <w:rFonts w:ascii="Calibri" w:hAnsi="Calibri" w:cs="Calibri"/>
              </w:rPr>
            </w:pPr>
            <w:r w:rsidRPr="00937E08">
              <w:rPr>
                <w:rFonts w:ascii="Calibri" w:hAnsi="Calibri" w:cs="Calibri"/>
              </w:rPr>
              <w:t>So, the U.S. citizen living in Israel, the Paris affiliate of the U.S. company, and t</w:t>
            </w:r>
            <w:r w:rsidRPr="00937E08">
              <w:rPr>
                <w:rFonts w:ascii="Calibri" w:hAnsi="Calibri" w:cs="Calibri"/>
              </w:rPr>
              <w:t>he Danish citizen while in the U.S. on vacation are all categorized as “U.S. persons.” But the Mexican company in Juarez is not, even though it trades with the U.S.</w:t>
            </w:r>
          </w:p>
        </w:tc>
        <w:tc>
          <w:tcPr>
            <w:tcW w:w="6000" w:type="dxa"/>
            <w:tcMar/>
            <w:vAlign w:val="center"/>
          </w:tcPr>
          <w:p w:rsidRPr="00937E08" w:rsidR="00421476" w:rsidP="00421476" w:rsidRDefault="00937E08" w14:paraId="6A13DB5A"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การคว่ำบาตรทางการค้าของสหรัฐอเมริกามีผลใช้กับ</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ทุกคน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คำจำกัดความของบุคคลสหรัฐอเมริกา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w:t>
            </w:r>
            <w:r w:rsidRPr="00937E08">
              <w:rPr>
                <w:rFonts w:ascii="Tahoma" w:hAnsi="Tahoma" w:eastAsia="Tahoma" w:cs="Tahoma"/>
                <w:lang w:val="th-TH"/>
              </w:rPr>
              <w:t>:</w:t>
            </w:r>
          </w:p>
          <w:p w:rsidRPr="00937E08" w:rsidR="00421476" w:rsidP="00421476" w:rsidRDefault="00937E08" w14:paraId="16D3035C" w14:textId="77777777">
            <w:pPr>
              <w:numPr>
                <w:ilvl w:val="0"/>
                <w:numId w:val="12"/>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บริษัทที่ก่อตั้งกิจการในหรือมีฐานที่ตั้งอยู่ในสหรัฐอเมริกา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รวมถึงเปอร์โตริโก</w:t>
            </w:r>
            <w:r w:rsidRPr="00937E08">
              <w:rPr>
                <w:rFonts w:ascii="Tahoma" w:hAnsi="Tahoma" w:eastAsia="Tahoma" w:cs="Tahoma"/>
                <w:lang w:val="th-TH"/>
              </w:rPr>
              <w:t>)</w:t>
            </w:r>
          </w:p>
          <w:p w:rsidRPr="00937E08" w:rsidR="00421476" w:rsidP="00421476" w:rsidRDefault="00937E08" w14:paraId="383496F8" w14:textId="77777777">
            <w:pPr>
              <w:numPr>
                <w:ilvl w:val="0"/>
                <w:numId w:val="12"/>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พนักงานของบริษัทในสหรัฐอเมริกา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รวมถึงผู้ที่ทำงานอยู่ในเปอร์โตริโก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เช่นเดียวกับพนักงานของสำนักงานสาขาที่อยู่นอกสหรัฐอเมริกา</w:t>
            </w:r>
          </w:p>
          <w:p w:rsidRPr="00937E08" w:rsidR="00421476" w:rsidP="00421476" w:rsidRDefault="00937E08" w14:paraId="54908AEC" w14:textId="77777777">
            <w:pPr>
              <w:numPr>
                <w:ilvl w:val="0"/>
                <w:numId w:val="12"/>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พลเมืองสหรัฐอเมริกาหรือผู้มีถิ่นพำนักถาวรในสหรัฐอเมริกา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ไม่ว่าจะอยู่ที่ใดก็ตาม</w:t>
            </w:r>
          </w:p>
          <w:p w:rsidRPr="00937E08" w:rsidR="00421476" w:rsidP="00421476" w:rsidRDefault="00937E08" w14:paraId="482E6FFA" w14:textId="77777777">
            <w:pPr>
              <w:numPr>
                <w:ilvl w:val="0"/>
                <w:numId w:val="12"/>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ผ</w:t>
            </w:r>
            <w:r w:rsidRPr="00937E08">
              <w:rPr>
                <w:rFonts w:ascii="Angsana New" w:hAnsi="Angsana New" w:eastAsia="Angsana New" w:cs="Angsana New"/>
                <w:cs/>
                <w:lang w:val="th-TH" w:bidi="th-TH"/>
              </w:rPr>
              <w:t>ู้ใดก็ตามที่อยู่ในสหรัฐอเมริกา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รวมถึงผู้ที่เดินทางเข้ามาเพื่อการท่องเที่ยวพักร้อน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w:t>
            </w:r>
          </w:p>
          <w:p w:rsidRPr="00937E08" w:rsidR="00421476" w:rsidP="00421476" w:rsidRDefault="00937E08" w14:paraId="388AA768" w14:textId="77777777">
            <w:pPr>
              <w:numPr>
                <w:ilvl w:val="0"/>
                <w:numId w:val="12"/>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สำนักงานสาขาในต่างประเทศของบริษัทที่มีสำน</w:t>
            </w:r>
            <w:r w:rsidRPr="00937E08">
              <w:rPr>
                <w:rFonts w:ascii="Angsana New" w:hAnsi="Angsana New" w:eastAsia="Angsana New" w:cs="Angsana New"/>
                <w:cs/>
                <w:lang w:val="th-TH" w:bidi="th-TH"/>
              </w:rPr>
              <w:t>ักงานใหญ่ในสหรัฐอเมริกา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หรือสหรัฐอเมริกาเป็นเจ้าของหรือเป็นผู้ควบคุม</w:t>
            </w:r>
          </w:p>
          <w:p w:rsidRPr="00937E08" w:rsidR="00421476" w:rsidP="00421476" w:rsidRDefault="00937E08" w14:paraId="27E50B3E" w14:textId="3A45159A">
            <w:pPr>
              <w:pStyle w:val="NormalWeb"/>
              <w:ind w:left="30" w:right="30"/>
              <w:rPr>
                <w:rFonts w:ascii="Calibri" w:hAnsi="Calibri" w:cs="Calibri"/>
              </w:rPr>
            </w:pPr>
            <w:r w:rsidRPr="00937E08">
              <w:rPr>
                <w:rFonts w:ascii="Angsana New" w:hAnsi="Angsana New" w:eastAsia="Angsana New" w:cs="Angsana New"/>
                <w:cs/>
                <w:lang w:val="th-TH" w:bidi="th-TH"/>
              </w:rPr>
              <w:t>ดังนั้น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พลเมืองสหรัฐอเมริกาที่อาศัยอยู่ในอิสราเอล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บริษัทในเครือที่ปารีสของบริษัทจากสหรัฐอเมริกา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และพลเมืองเดนมาร์กที่มาท่องเที่ยวในสหรัฐอเมริกา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ล้วนแล้วแต่ถูกจำแนกเป็น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แต่บริษัทเม็กซิโกในเมืองฮัวเรซไม่ถือว่าเป็นบุคคลสหรัฐอเมริกา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แม้ว่าจะมีการค้ากับสหรัฐอเมริกาก็ตาม</w:t>
            </w:r>
          </w:p>
        </w:tc>
      </w:tr>
      <w:tr w:rsidRPr="00937E08" w:rsidR="009134EB" w:rsidTr="0EFB6523" w14:paraId="0F2FCC2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8D19E44" w14:textId="77777777">
            <w:pPr>
              <w:spacing w:before="30" w:after="30"/>
              <w:ind w:left="30" w:right="30"/>
              <w:rPr>
                <w:rFonts w:ascii="Calibri" w:hAnsi="Calibri" w:eastAsia="Times New Roman" w:cs="Calibri"/>
                <w:sz w:val="16"/>
              </w:rPr>
            </w:pPr>
            <w:hyperlink w:tgtFrame="_blank" w:history="1" r:id="rId247">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2CB1756A" w14:textId="77777777">
            <w:pPr>
              <w:ind w:left="30" w:right="30"/>
              <w:rPr>
                <w:rFonts w:ascii="Calibri" w:hAnsi="Calibri" w:eastAsia="Times New Roman" w:cs="Calibri"/>
                <w:sz w:val="16"/>
              </w:rPr>
            </w:pPr>
            <w:hyperlink w:tgtFrame="_blank" w:history="1" r:id="rId248">
              <w:r w:rsidRPr="00937E08">
                <w:rPr>
                  <w:rStyle w:val="Hyperlink"/>
                  <w:rFonts w:ascii="Calibri" w:hAnsi="Calibri" w:eastAsia="Times New Roman" w:cs="Calibri"/>
                  <w:sz w:val="16"/>
                </w:rPr>
                <w:t>125_C_7</w:t>
              </w:r>
              <w:r w:rsidRPr="00937E08">
                <w:rPr>
                  <w:rStyle w:val="Hyperlink"/>
                  <w:rFonts w:ascii="Calibri" w:hAnsi="Calibri" w:eastAsia="Times New Roman" w:cs="Calibri"/>
                  <w:sz w:val="16"/>
                </w:rPr>
                <w:t>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EF22DC3" w14:textId="77777777">
            <w:pPr>
              <w:pStyle w:val="NormalWeb"/>
              <w:ind w:left="30" w:right="30"/>
              <w:rPr>
                <w:rFonts w:ascii="Calibri" w:hAnsi="Calibri" w:cs="Calibri"/>
              </w:rPr>
            </w:pPr>
            <w:r w:rsidRPr="00937E08">
              <w:rPr>
                <w:rFonts w:ascii="Calibri" w:hAnsi="Calibri" w:cs="Calibri"/>
              </w:rPr>
              <w:t>[4] Which of the following actions by a U.S. company are likely to violate U.S. trade sanctions?</w:t>
            </w:r>
          </w:p>
          <w:p w:rsidRPr="00937E08" w:rsidR="00421476" w:rsidP="00421476" w:rsidRDefault="00937E08" w14:paraId="1BD26BE8" w14:textId="77777777">
            <w:pPr>
              <w:pStyle w:val="NormalWeb"/>
              <w:ind w:left="30" w:right="30"/>
              <w:rPr>
                <w:rFonts w:ascii="Calibri" w:hAnsi="Calibri" w:cs="Calibri"/>
              </w:rPr>
            </w:pPr>
            <w:r w:rsidRPr="00937E08">
              <w:rPr>
                <w:rFonts w:ascii="Calibri" w:hAnsi="Calibri" w:cs="Calibri"/>
              </w:rPr>
              <w:t>Check all that apply.</w:t>
            </w:r>
          </w:p>
        </w:tc>
        <w:tc>
          <w:tcPr>
            <w:tcW w:w="6000" w:type="dxa"/>
            <w:tcMar/>
            <w:vAlign w:val="center"/>
          </w:tcPr>
          <w:p w:rsidRPr="00937E08" w:rsidR="00421476" w:rsidP="00421476" w:rsidRDefault="00937E08" w14:paraId="075A801A" w14:textId="77777777">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การดำเนินการใดต่อไปนี้ของบริษัทสหรัฐอเมริกาที่มีแนวโน</w:t>
            </w:r>
            <w:r w:rsidRPr="00937E08">
              <w:rPr>
                <w:rFonts w:ascii="Angsana New" w:hAnsi="Angsana New" w:eastAsia="Angsana New" w:cs="Angsana New"/>
                <w:cs/>
                <w:lang w:val="th-TH" w:bidi="th-TH"/>
              </w:rPr>
              <w:t>้มเป็นการฝ่าฝืนการคว่ำบาตรทางการค้าของสหรัฐอเมริกา</w:t>
            </w:r>
          </w:p>
          <w:p w:rsidRPr="00937E08" w:rsidR="00421476" w:rsidP="00421476" w:rsidRDefault="00937E08" w14:paraId="585C2788" w14:textId="35F1200A">
            <w:pPr>
              <w:pStyle w:val="NormalWeb"/>
              <w:ind w:left="30" w:right="30"/>
              <w:rPr>
                <w:rFonts w:ascii="Calibri" w:hAnsi="Calibri" w:cs="Calibri"/>
              </w:rPr>
            </w:pPr>
            <w:r w:rsidRPr="00937E08">
              <w:rPr>
                <w:rFonts w:ascii="Angsana New" w:hAnsi="Angsana New" w:eastAsia="Angsana New" w:cs="Angsana New"/>
                <w:cs/>
                <w:lang w:val="th-TH" w:bidi="th-TH"/>
              </w:rPr>
              <w:t>โปรดเลือกทุกข้อที่เกี่ยวข้อง</w:t>
            </w:r>
          </w:p>
        </w:tc>
      </w:tr>
      <w:tr w:rsidRPr="00937E08" w:rsidR="009134EB" w:rsidTr="0EFB6523" w14:paraId="279CBB7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7B8369C" w14:textId="77777777">
            <w:pPr>
              <w:spacing w:before="30" w:after="30"/>
              <w:ind w:left="30" w:right="30"/>
              <w:rPr>
                <w:rFonts w:ascii="Calibri" w:hAnsi="Calibri" w:eastAsia="Times New Roman" w:cs="Calibri"/>
                <w:sz w:val="16"/>
              </w:rPr>
            </w:pPr>
            <w:hyperlink w:tgtFrame="_blank" w:history="1" r:id="rId249">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3113BFDC" w14:textId="77777777">
            <w:pPr>
              <w:ind w:left="30" w:right="30"/>
              <w:rPr>
                <w:rFonts w:ascii="Calibri" w:hAnsi="Calibri" w:eastAsia="Times New Roman" w:cs="Calibri"/>
                <w:sz w:val="16"/>
              </w:rPr>
            </w:pPr>
            <w:hyperlink w:tgtFrame="_blank" w:history="1" r:id="rId250">
              <w:r w:rsidRPr="00937E08">
                <w:rPr>
                  <w:rStyle w:val="Hyperlink"/>
                  <w:rFonts w:ascii="Calibri" w:hAnsi="Calibri" w:eastAsia="Times New Roman" w:cs="Calibri"/>
                  <w:sz w:val="16"/>
                </w:rPr>
                <w:t>126_C_71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DB435CF" w14:textId="77777777">
            <w:pPr>
              <w:pStyle w:val="NormalWeb"/>
              <w:ind w:left="30" w:right="30"/>
              <w:rPr>
                <w:rFonts w:ascii="Calibri" w:hAnsi="Calibri" w:cs="Calibri"/>
              </w:rPr>
            </w:pPr>
            <w:r w:rsidRPr="00937E08">
              <w:rPr>
                <w:rFonts w:ascii="Calibri" w:hAnsi="Calibri" w:cs="Calibri"/>
              </w:rPr>
              <w:t xml:space="preserve">[1] Exporting </w:t>
            </w:r>
            <w:r w:rsidRPr="00937E08">
              <w:rPr>
                <w:rFonts w:ascii="Calibri" w:hAnsi="Calibri" w:cs="Calibri"/>
              </w:rPr>
              <w:t>goods to France, knowing they will be re-exported to North Korea.</w:t>
            </w:r>
          </w:p>
        </w:tc>
        <w:tc>
          <w:tcPr>
            <w:tcW w:w="6000" w:type="dxa"/>
            <w:tcMar/>
            <w:vAlign w:val="center"/>
          </w:tcPr>
          <w:p w:rsidRPr="00937E08" w:rsidR="00421476" w:rsidP="00421476" w:rsidRDefault="00937E08" w14:paraId="67948A9C" w14:textId="7E66FB1E">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การส่งออกสินค้าไปยังฝรั่งเศส</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โดยที่ทราบว่าจะมีการส่งสินค้ากลับออกไปยังเกาหลีเหนือ</w:t>
            </w:r>
          </w:p>
        </w:tc>
      </w:tr>
      <w:tr w:rsidRPr="00937E08" w:rsidR="009134EB" w:rsidTr="0EFB6523" w14:paraId="5D5C235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2CFFE3F" w14:textId="77777777">
            <w:pPr>
              <w:spacing w:before="30" w:after="30"/>
              <w:ind w:left="30" w:right="30"/>
              <w:rPr>
                <w:rFonts w:ascii="Calibri" w:hAnsi="Calibri" w:eastAsia="Times New Roman" w:cs="Calibri"/>
                <w:sz w:val="16"/>
              </w:rPr>
            </w:pPr>
            <w:hyperlink w:tgtFrame="_blank" w:history="1" r:id="rId251">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40599E10" w14:textId="77777777">
            <w:pPr>
              <w:ind w:left="30" w:right="30"/>
              <w:rPr>
                <w:rFonts w:ascii="Calibri" w:hAnsi="Calibri" w:eastAsia="Times New Roman" w:cs="Calibri"/>
                <w:sz w:val="16"/>
              </w:rPr>
            </w:pPr>
            <w:hyperlink w:tgtFrame="_blank" w:history="1" r:id="rId252">
              <w:r w:rsidRPr="00937E08">
                <w:rPr>
                  <w:rStyle w:val="Hyperlink"/>
                  <w:rFonts w:ascii="Calibri" w:hAnsi="Calibri" w:eastAsia="Times New Roman" w:cs="Calibri"/>
                  <w:sz w:val="16"/>
                </w:rPr>
                <w:t>127_C_7</w:t>
              </w:r>
              <w:r w:rsidRPr="00937E08">
                <w:rPr>
                  <w:rStyle w:val="Hyperlink"/>
                  <w:rFonts w:ascii="Calibri" w:hAnsi="Calibri" w:eastAsia="Times New Roman" w:cs="Calibri"/>
                  <w:sz w:val="16"/>
                </w:rPr>
                <w:t>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911AA39" w14:textId="77777777">
            <w:pPr>
              <w:pStyle w:val="NormalWeb"/>
              <w:ind w:left="30" w:right="30"/>
              <w:rPr>
                <w:rFonts w:ascii="Calibri" w:hAnsi="Calibri" w:cs="Calibri"/>
              </w:rPr>
            </w:pPr>
            <w:r w:rsidRPr="00937E08">
              <w:rPr>
                <w:rFonts w:ascii="Calibri" w:hAnsi="Calibri" w:cs="Calibri"/>
              </w:rPr>
              <w:t>[2] Sending food and medicine to a sanctioned country without OFAC or BIS licensing.</w:t>
            </w:r>
          </w:p>
        </w:tc>
        <w:tc>
          <w:tcPr>
            <w:tcW w:w="6000" w:type="dxa"/>
            <w:tcMar/>
            <w:vAlign w:val="center"/>
          </w:tcPr>
          <w:p w:rsidRPr="00937E08" w:rsidR="00421476" w:rsidP="00421476" w:rsidRDefault="00937E08" w14:paraId="4BACDC28" w14:textId="4FBCA5C8">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การส่งอาหารและยาไปยังประเทศที่ถูกคว่ำบาตรโดยไม่มีใบอนุญาตจาก</w:t>
            </w:r>
            <w:r w:rsidRPr="00937E08">
              <w:rPr>
                <w:rFonts w:ascii="Tahoma" w:hAnsi="Tahoma" w:eastAsia="Tahoma" w:cs="Tahoma"/>
                <w:lang w:val="th-TH"/>
              </w:rPr>
              <w:t xml:space="preserve"> OFAC </w:t>
            </w:r>
            <w:r w:rsidRPr="00937E08">
              <w:rPr>
                <w:rFonts w:ascii="Angsana New" w:hAnsi="Angsana New" w:eastAsia="Angsana New" w:cs="Angsana New"/>
                <w:cs/>
                <w:lang w:val="th-TH" w:bidi="th-TH"/>
              </w:rPr>
              <w:t>หรือ</w:t>
            </w:r>
            <w:r w:rsidRPr="00937E08">
              <w:rPr>
                <w:rFonts w:ascii="Tahoma" w:hAnsi="Tahoma" w:eastAsia="Tahoma" w:cs="Tahoma"/>
                <w:lang w:val="th-TH"/>
              </w:rPr>
              <w:t xml:space="preserve"> BIS</w:t>
            </w:r>
          </w:p>
        </w:tc>
      </w:tr>
      <w:tr w:rsidRPr="00937E08" w:rsidR="009134EB" w:rsidTr="0EFB6523" w14:paraId="3FBD816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2C40C3B" w14:textId="77777777">
            <w:pPr>
              <w:spacing w:before="30" w:after="30"/>
              <w:ind w:left="30" w:right="30"/>
              <w:rPr>
                <w:rFonts w:ascii="Calibri" w:hAnsi="Calibri" w:eastAsia="Times New Roman" w:cs="Calibri"/>
                <w:sz w:val="16"/>
              </w:rPr>
            </w:pPr>
            <w:hyperlink w:tgtFrame="_blank" w:history="1" r:id="rId253">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26160E8C" w14:textId="77777777">
            <w:pPr>
              <w:ind w:left="30" w:right="30"/>
              <w:rPr>
                <w:rFonts w:ascii="Calibri" w:hAnsi="Calibri" w:eastAsia="Times New Roman" w:cs="Calibri"/>
                <w:sz w:val="16"/>
              </w:rPr>
            </w:pPr>
            <w:hyperlink w:tgtFrame="_blank" w:history="1" r:id="rId254">
              <w:r w:rsidRPr="00937E08">
                <w:rPr>
                  <w:rStyle w:val="Hyperlink"/>
                  <w:rFonts w:ascii="Calibri" w:hAnsi="Calibri" w:eastAsia="Times New Roman" w:cs="Calibri"/>
                  <w:sz w:val="16"/>
                </w:rPr>
                <w:t>128_C_71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738E5E7" w14:textId="77777777">
            <w:pPr>
              <w:pStyle w:val="NormalWeb"/>
              <w:ind w:left="30" w:right="30"/>
              <w:rPr>
                <w:rFonts w:ascii="Calibri" w:hAnsi="Calibri" w:cs="Calibri"/>
              </w:rPr>
            </w:pPr>
            <w:r w:rsidRPr="00937E08">
              <w:rPr>
                <w:rFonts w:ascii="Calibri" w:hAnsi="Calibri" w:cs="Calibri"/>
              </w:rPr>
              <w:t>[3] Selling to a company owned by an SDN.</w:t>
            </w:r>
          </w:p>
        </w:tc>
        <w:tc>
          <w:tcPr>
            <w:tcW w:w="6000" w:type="dxa"/>
            <w:tcMar/>
            <w:vAlign w:val="center"/>
          </w:tcPr>
          <w:p w:rsidRPr="00937E08" w:rsidR="00421476" w:rsidP="00421476" w:rsidRDefault="00937E08" w14:paraId="6C83E706" w14:textId="1330DB7A">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การขายให้แก่บริษัทที่มีเจ้าของเป็น</w:t>
            </w:r>
            <w:r w:rsidRPr="00937E08">
              <w:rPr>
                <w:rFonts w:ascii="Tahoma" w:hAnsi="Tahoma" w:eastAsia="Tahoma" w:cs="Tahoma"/>
                <w:lang w:val="th-TH"/>
              </w:rPr>
              <w:t xml:space="preserve"> SDN</w:t>
            </w:r>
          </w:p>
        </w:tc>
      </w:tr>
      <w:tr w:rsidRPr="00937E08" w:rsidR="009134EB" w:rsidTr="0EFB6523" w14:paraId="329D700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41A9C1E" w14:textId="77777777">
            <w:pPr>
              <w:spacing w:before="30" w:after="30"/>
              <w:ind w:left="30" w:right="30"/>
              <w:rPr>
                <w:rFonts w:ascii="Calibri" w:hAnsi="Calibri" w:eastAsia="Times New Roman" w:cs="Calibri"/>
                <w:sz w:val="16"/>
              </w:rPr>
            </w:pPr>
            <w:hyperlink w:tgtFrame="_blank" w:history="1" r:id="rId255">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6BE41837" w14:textId="77777777">
            <w:pPr>
              <w:ind w:left="30" w:right="30"/>
              <w:rPr>
                <w:rFonts w:ascii="Calibri" w:hAnsi="Calibri" w:eastAsia="Times New Roman" w:cs="Calibri"/>
                <w:sz w:val="16"/>
              </w:rPr>
            </w:pPr>
            <w:hyperlink w:tgtFrame="_blank" w:history="1" r:id="rId256">
              <w:r w:rsidRPr="00937E08">
                <w:rPr>
                  <w:rStyle w:val="Hyperlink"/>
                  <w:rFonts w:ascii="Calibri" w:hAnsi="Calibri" w:eastAsia="Times New Roman" w:cs="Calibri"/>
                  <w:sz w:val="16"/>
                </w:rPr>
                <w:t>129_C_71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881F6B6" w14:textId="77777777">
            <w:pPr>
              <w:pStyle w:val="NormalWeb"/>
              <w:ind w:left="30" w:right="30"/>
              <w:rPr>
                <w:rFonts w:ascii="Calibri" w:hAnsi="Calibri" w:cs="Calibri"/>
              </w:rPr>
            </w:pPr>
            <w:r w:rsidRPr="00937E08">
              <w:rPr>
                <w:rFonts w:ascii="Calibri" w:hAnsi="Calibri" w:cs="Calibri"/>
              </w:rPr>
              <w:t>[4] Selling equipment to a research institute affiliated with the government of Iran.</w:t>
            </w:r>
          </w:p>
        </w:tc>
        <w:tc>
          <w:tcPr>
            <w:tcW w:w="6000" w:type="dxa"/>
            <w:tcMar/>
            <w:vAlign w:val="center"/>
          </w:tcPr>
          <w:p w:rsidRPr="00937E08" w:rsidR="00421476" w:rsidP="00421476" w:rsidRDefault="00937E08" w14:paraId="6A20141C" w14:textId="5460876C">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การขายอุปกรณ์ให้แก่สถาบันวิจัยที่อยู่ในสังกัดของรัฐบาลอิหร่าน</w:t>
            </w:r>
          </w:p>
        </w:tc>
      </w:tr>
      <w:tr w:rsidRPr="00937E08" w:rsidR="009134EB" w:rsidTr="0EFB6523" w14:paraId="6FA5F275"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CDEF3F0" w14:textId="77777777">
            <w:pPr>
              <w:spacing w:before="30" w:after="30"/>
              <w:ind w:left="30" w:right="30"/>
              <w:rPr>
                <w:rFonts w:ascii="Calibri" w:hAnsi="Calibri" w:eastAsia="Times New Roman" w:cs="Calibri"/>
                <w:sz w:val="16"/>
              </w:rPr>
            </w:pPr>
            <w:hyperlink w:tgtFrame="_blank" w:history="1" r:id="rId257">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704117A6" w14:textId="77777777">
            <w:pPr>
              <w:ind w:left="30" w:right="30"/>
              <w:rPr>
                <w:rFonts w:ascii="Calibri" w:hAnsi="Calibri" w:eastAsia="Times New Roman" w:cs="Calibri"/>
                <w:sz w:val="16"/>
              </w:rPr>
            </w:pPr>
            <w:hyperlink w:tgtFrame="_blank" w:history="1" r:id="rId258">
              <w:r w:rsidRPr="00937E08">
                <w:rPr>
                  <w:rStyle w:val="Hyperlink"/>
                  <w:rFonts w:ascii="Calibri" w:hAnsi="Calibri" w:eastAsia="Times New Roman" w:cs="Calibri"/>
                  <w:sz w:val="16"/>
                </w:rPr>
                <w:t>130_C_71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C3536DD" w14:textId="77777777">
            <w:pPr>
              <w:pStyle w:val="NormalWeb"/>
              <w:ind w:left="30" w:right="30"/>
              <w:rPr>
                <w:rFonts w:ascii="Calibri" w:hAnsi="Calibri" w:cs="Calibri"/>
              </w:rPr>
            </w:pPr>
            <w:r w:rsidRPr="00937E08">
              <w:rPr>
                <w:rFonts w:ascii="Calibri" w:hAnsi="Calibri" w:cs="Calibri"/>
              </w:rPr>
              <w:t xml:space="preserve">[5] Purchasing goods that contain </w:t>
            </w:r>
            <w:r w:rsidRPr="00937E08">
              <w:rPr>
                <w:rFonts w:ascii="Calibri" w:hAnsi="Calibri" w:cs="Calibri"/>
              </w:rPr>
              <w:t>components, materials or ingredients sourced from sanctioned countries.</w:t>
            </w:r>
          </w:p>
          <w:p w:rsidRPr="00937E08" w:rsidR="00421476" w:rsidP="00421476" w:rsidRDefault="00937E08" w14:paraId="708683FD" w14:textId="77777777">
            <w:pPr>
              <w:pStyle w:val="NormalWeb"/>
              <w:ind w:left="30" w:right="30"/>
              <w:rPr>
                <w:rFonts w:ascii="Calibri" w:hAnsi="Calibri" w:cs="Calibri"/>
              </w:rPr>
            </w:pPr>
            <w:r w:rsidRPr="00937E08">
              <w:rPr>
                <w:rFonts w:ascii="Calibri" w:hAnsi="Calibri" w:cs="Calibri"/>
              </w:rPr>
              <w:t>Next</w:t>
            </w:r>
          </w:p>
        </w:tc>
        <w:tc>
          <w:tcPr>
            <w:tcW w:w="6000" w:type="dxa"/>
            <w:tcMar/>
            <w:vAlign w:val="center"/>
          </w:tcPr>
          <w:p w:rsidRPr="00937E08" w:rsidR="00421476" w:rsidP="00421476" w:rsidRDefault="00937E08" w14:paraId="16382B9B" w14:textId="77777777">
            <w:pPr>
              <w:pStyle w:val="NormalWeb"/>
              <w:ind w:left="30" w:right="30"/>
              <w:rPr>
                <w:rFonts w:ascii="Calibri" w:hAnsi="Calibri" w:cs="Calibri"/>
              </w:rPr>
            </w:pPr>
            <w:r w:rsidRPr="00937E08">
              <w:rPr>
                <w:rFonts w:ascii="Tahoma" w:hAnsi="Tahoma" w:eastAsia="Tahoma" w:cs="Tahoma"/>
                <w:lang w:val="th-TH"/>
              </w:rPr>
              <w:t xml:space="preserve">[5] </w:t>
            </w:r>
            <w:r w:rsidRPr="00937E08">
              <w:rPr>
                <w:rFonts w:ascii="Angsana New" w:hAnsi="Angsana New" w:eastAsia="Angsana New" w:cs="Angsana New"/>
                <w:cs/>
                <w:lang w:val="th-TH" w:bidi="th-TH"/>
              </w:rPr>
              <w:t>การจัดซื้อสินค้าที่มีส่วนประกอบ</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วัสดุ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หรือส่วนผสมที่มาจากประเทศที่ถูกคว่ำบาตร</w:t>
            </w:r>
          </w:p>
          <w:p w:rsidRPr="00937E08" w:rsidR="00421476" w:rsidP="00421476" w:rsidRDefault="00937E08" w14:paraId="6910D132" w14:textId="03ED85F8">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EFB6523" w14:paraId="72E0BC7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C53593B"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70</w:t>
            </w:r>
          </w:p>
          <w:p w:rsidRPr="00937E08" w:rsidR="00421476" w:rsidP="00421476" w:rsidRDefault="00937E08" w14:paraId="34930779" w14:textId="77777777">
            <w:pPr>
              <w:pStyle w:val="NormalWeb"/>
              <w:ind w:left="30" w:right="30"/>
              <w:rPr>
                <w:rFonts w:ascii="Calibri" w:hAnsi="Calibri" w:cs="Calibri"/>
                <w:sz w:val="16"/>
              </w:rPr>
            </w:pPr>
            <w:r w:rsidRPr="00937E08">
              <w:rPr>
                <w:rFonts w:ascii="Calibri" w:hAnsi="Calibri" w:cs="Calibri"/>
                <w:sz w:val="16"/>
              </w:rPr>
              <w:t>Question 4: Feedback</w:t>
            </w:r>
          </w:p>
          <w:p w:rsidRPr="00937E08" w:rsidR="00421476" w:rsidP="00421476" w:rsidRDefault="00937E08" w14:paraId="07927B09" w14:textId="77777777">
            <w:pPr>
              <w:ind w:left="30" w:right="30"/>
              <w:rPr>
                <w:rFonts w:ascii="Calibri" w:hAnsi="Calibri" w:eastAsia="Times New Roman" w:cs="Calibri"/>
                <w:sz w:val="16"/>
              </w:rPr>
            </w:pPr>
            <w:r w:rsidRPr="00937E08">
              <w:rPr>
                <w:rFonts w:ascii="Calibri" w:hAnsi="Calibri" w:eastAsia="Times New Roman" w:cs="Calibri"/>
                <w:sz w:val="16"/>
              </w:rPr>
              <w:t>131_C_71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986C617" w14:textId="77777777">
            <w:pPr>
              <w:pStyle w:val="NormalWeb"/>
              <w:ind w:left="30" w:right="30"/>
              <w:rPr>
                <w:rFonts w:ascii="Calibri" w:hAnsi="Calibri" w:cs="Calibri"/>
              </w:rPr>
            </w:pPr>
            <w:r w:rsidRPr="00937E08">
              <w:rPr>
                <w:rFonts w:ascii="Calibri" w:hAnsi="Calibri" w:cs="Calibri"/>
              </w:rPr>
              <w:t>All of these actions are likely to violate U.S. trade sanctions.</w:t>
            </w:r>
          </w:p>
          <w:p w:rsidRPr="00937E08" w:rsidR="00421476" w:rsidP="00421476" w:rsidRDefault="00937E08" w14:paraId="626A0E36" w14:textId="77777777">
            <w:pPr>
              <w:numPr>
                <w:ilvl w:val="0"/>
                <w:numId w:val="13"/>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A U.S. company cannot use a non-sanctioned country, like France, to re-export goods to a </w:t>
            </w:r>
            <w:r w:rsidRPr="00937E08">
              <w:rPr>
                <w:rFonts w:ascii="Calibri" w:hAnsi="Calibri" w:eastAsia="Times New Roman" w:cs="Calibri"/>
              </w:rPr>
              <w:lastRenderedPageBreak/>
              <w:t>sanctioned county, like North Korea.</w:t>
            </w:r>
          </w:p>
          <w:p w:rsidRPr="00937E08" w:rsidR="00421476" w:rsidP="00421476" w:rsidRDefault="00937E08" w14:paraId="19B00DC1" w14:textId="77777777">
            <w:pPr>
              <w:numPr>
                <w:ilvl w:val="0"/>
                <w:numId w:val="13"/>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Exports of food and </w:t>
            </w:r>
            <w:r w:rsidRPr="00937E08">
              <w:rPr>
                <w:rFonts w:ascii="Calibri" w:hAnsi="Calibri" w:eastAsia="Times New Roman" w:cs="Calibri"/>
              </w:rPr>
              <w:t>medicine to a sanctioned country for humanitarian reasons may be permitted, but only with appropriate licensing from OFAC or BIS.</w:t>
            </w:r>
          </w:p>
          <w:p w:rsidRPr="00937E08" w:rsidR="00421476" w:rsidP="00421476" w:rsidRDefault="00937E08" w14:paraId="120C5A51" w14:textId="77777777">
            <w:pPr>
              <w:numPr>
                <w:ilvl w:val="0"/>
                <w:numId w:val="13"/>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U.S. trade sanctions prohibit selling to a company owned 50% or more by an SDN.</w:t>
            </w:r>
          </w:p>
          <w:p w:rsidRPr="00937E08" w:rsidR="00421476" w:rsidP="00421476" w:rsidRDefault="00937E08" w14:paraId="7EF1878D" w14:textId="77777777">
            <w:pPr>
              <w:numPr>
                <w:ilvl w:val="0"/>
                <w:numId w:val="13"/>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It is a violation of U.S. sanctions to sell eq</w:t>
            </w:r>
            <w:r w:rsidRPr="00937E08">
              <w:rPr>
                <w:rFonts w:ascii="Calibri" w:hAnsi="Calibri" w:eastAsia="Times New Roman" w:cs="Calibri"/>
              </w:rPr>
              <w:t>uipment to a company that has an affiliation with a sanctioned country, like Iran.</w:t>
            </w:r>
          </w:p>
          <w:p w:rsidRPr="00937E08" w:rsidR="00421476" w:rsidP="00421476" w:rsidRDefault="00937E08" w14:paraId="12EA19EC" w14:textId="77777777">
            <w:pPr>
              <w:numPr>
                <w:ilvl w:val="0"/>
                <w:numId w:val="13"/>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A U.S. company cannot purchase goods, in whole or in part, that have been produced, manufactured, extracted, or </w:t>
            </w:r>
            <w:r w:rsidRPr="00937E08">
              <w:rPr>
                <w:rFonts w:ascii="Calibri" w:hAnsi="Calibri" w:eastAsia="Times New Roman" w:cs="Calibri"/>
              </w:rPr>
              <w:lastRenderedPageBreak/>
              <w:t>processed in a sanctioned country or procured from a sanction</w:t>
            </w:r>
            <w:r w:rsidRPr="00937E08">
              <w:rPr>
                <w:rFonts w:ascii="Calibri" w:hAnsi="Calibri" w:eastAsia="Times New Roman" w:cs="Calibri"/>
              </w:rPr>
              <w:t>ed person.</w:t>
            </w:r>
          </w:p>
        </w:tc>
        <w:tc>
          <w:tcPr>
            <w:tcW w:w="6000" w:type="dxa"/>
            <w:tcMar/>
            <w:vAlign w:val="center"/>
          </w:tcPr>
          <w:p w:rsidRPr="00937E08" w:rsidR="00421476" w:rsidP="00421476" w:rsidRDefault="00937E08" w14:paraId="4A393876"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การดำเนินการทั้งหมดเหล่านี้มีแนวโน้มเป็นการฝ่าฝืนการคว่ำบาตรทางการค้าของสหรัฐอเมริกา</w:t>
            </w:r>
          </w:p>
          <w:p w:rsidRPr="00937E08" w:rsidR="00421476" w:rsidP="00421476" w:rsidRDefault="00937E08" w14:paraId="1037D7A5" w14:textId="77777777">
            <w:pPr>
              <w:numPr>
                <w:ilvl w:val="0"/>
                <w:numId w:val="13"/>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บริษัทสหรัฐอเมริกาไม่สามารถใช้ประเทศที่ไม่ถูกคว่ำบาตรอย่างฝรั่งเศสในการส่งสินค้ากลั</w:t>
            </w:r>
            <w:r w:rsidRPr="00937E08">
              <w:rPr>
                <w:rFonts w:ascii="Angsana New" w:hAnsi="Angsana New" w:eastAsia="Angsana New" w:cs="Angsana New"/>
                <w:cs/>
                <w:lang w:val="th-TH" w:bidi="th-TH"/>
              </w:rPr>
              <w:t>บออกไปยังประเทศที่ถูกคว่ำบาตรอย่างเกาหลีเหนือ</w:t>
            </w:r>
          </w:p>
          <w:p w:rsidRPr="00937E08" w:rsidR="00421476" w:rsidP="00421476" w:rsidRDefault="00937E08" w14:paraId="49588113" w14:textId="77777777">
            <w:pPr>
              <w:numPr>
                <w:ilvl w:val="0"/>
                <w:numId w:val="13"/>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การส่งออกอาหารและยาไปยังประเทศที่ถูกคว่ำบาตรด้วยเหตุผลด้านมนุษยธรรมอาจจะได้รับอนุญาต</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แต่เฉพาะเมื่อมีใบอนุญาตที่เหมาะสมจาก</w:t>
            </w:r>
            <w:r w:rsidRPr="00937E08">
              <w:rPr>
                <w:rFonts w:ascii="Tahoma" w:hAnsi="Tahoma" w:eastAsia="Tahoma" w:cs="Tahoma"/>
                <w:lang w:val="th-TH"/>
              </w:rPr>
              <w:t xml:space="preserve"> OFAC </w:t>
            </w:r>
            <w:r w:rsidRPr="00937E08">
              <w:rPr>
                <w:rFonts w:ascii="Angsana New" w:hAnsi="Angsana New" w:eastAsia="Angsana New" w:cs="Angsana New"/>
                <w:cs/>
                <w:lang w:val="th-TH" w:bidi="th-TH"/>
              </w:rPr>
              <w:t>หรือ</w:t>
            </w:r>
            <w:r w:rsidRPr="00937E08">
              <w:rPr>
                <w:rFonts w:ascii="Tahoma" w:hAnsi="Tahoma" w:eastAsia="Tahoma" w:cs="Tahoma"/>
                <w:lang w:val="th-TH"/>
              </w:rPr>
              <w:t xml:space="preserve"> BIS </w:t>
            </w:r>
            <w:r w:rsidRPr="00937E08">
              <w:rPr>
                <w:rFonts w:ascii="Angsana New" w:hAnsi="Angsana New" w:eastAsia="Angsana New" w:cs="Angsana New"/>
                <w:cs/>
                <w:lang w:val="th-TH" w:bidi="th-TH"/>
              </w:rPr>
              <w:t>เท่านั้น</w:t>
            </w:r>
          </w:p>
          <w:p w:rsidRPr="00937E08" w:rsidR="00421476" w:rsidP="00421476" w:rsidRDefault="00937E08" w14:paraId="635C8F37" w14:textId="77777777">
            <w:pPr>
              <w:numPr>
                <w:ilvl w:val="0"/>
                <w:numId w:val="13"/>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การคว่ำบาตรทางการค้าของสหรัฐอเมริกาห้ามการขายให้แก่บริษัทที่</w:t>
            </w:r>
            <w:r w:rsidRPr="00937E08">
              <w:rPr>
                <w:rFonts w:ascii="Tahoma" w:hAnsi="Tahoma" w:eastAsia="Tahoma" w:cs="Tahoma"/>
                <w:lang w:val="th-TH"/>
              </w:rPr>
              <w:t xml:space="preserve"> SDN </w:t>
            </w:r>
            <w:r w:rsidRPr="00937E08">
              <w:rPr>
                <w:rFonts w:ascii="Angsana New" w:hAnsi="Angsana New" w:eastAsia="Angsana New" w:cs="Angsana New"/>
                <w:cs/>
                <w:lang w:val="th-TH" w:bidi="th-TH"/>
              </w:rPr>
              <w:t>ถือครองหุ้นตั้งแต่</w:t>
            </w:r>
            <w:r w:rsidRPr="00937E08">
              <w:rPr>
                <w:rFonts w:ascii="Tahoma" w:hAnsi="Tahoma" w:eastAsia="Tahoma" w:cs="Tahoma"/>
                <w:lang w:val="th-TH"/>
              </w:rPr>
              <w:t xml:space="preserve"> 50% </w:t>
            </w:r>
            <w:r w:rsidRPr="00937E08">
              <w:rPr>
                <w:rFonts w:ascii="Angsana New" w:hAnsi="Angsana New" w:eastAsia="Angsana New" w:cs="Angsana New"/>
                <w:cs/>
                <w:lang w:val="th-TH" w:bidi="th-TH"/>
              </w:rPr>
              <w:t>ขึ้นไป</w:t>
            </w:r>
          </w:p>
          <w:p w:rsidRPr="00937E08" w:rsidR="00421476" w:rsidP="00421476" w:rsidRDefault="00937E08" w14:paraId="70EF1E99" w14:textId="77777777">
            <w:pPr>
              <w:numPr>
                <w:ilvl w:val="0"/>
                <w:numId w:val="13"/>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lastRenderedPageBreak/>
              <w:t>การขายอุปกรณ์ให้แก่บริษัทในเครือที่มีเครือข่ายสังกัดอยู่ในประเทศที่ถูกคว่ำบาตรอย่างอิหร่าน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จะถื</w:t>
            </w:r>
            <w:r w:rsidRPr="00937E08">
              <w:rPr>
                <w:rFonts w:ascii="Angsana New" w:hAnsi="Angsana New" w:eastAsia="Angsana New" w:cs="Angsana New"/>
                <w:cs/>
                <w:lang w:val="th-TH" w:bidi="th-TH"/>
              </w:rPr>
              <w:t>อว่าเป็นการฝ่าฝืนการคว่ำบาตรของสหรัฐอเมริกา</w:t>
            </w:r>
          </w:p>
          <w:p w:rsidRPr="00937E08" w:rsidR="00421476" w:rsidP="00421476" w:rsidRDefault="00937E08" w14:paraId="50972B4A" w14:textId="2075C9D2">
            <w:pPr>
              <w:pStyle w:val="NormalWeb"/>
              <w:ind w:left="30" w:right="30"/>
              <w:rPr>
                <w:rFonts w:ascii="Calibri" w:hAnsi="Calibri" w:cs="Calibri"/>
              </w:rPr>
            </w:pPr>
            <w:r w:rsidRPr="00937E08">
              <w:rPr>
                <w:rFonts w:ascii="Angsana New" w:hAnsi="Angsana New" w:eastAsia="Angsana New" w:cs="Angsana New"/>
                <w:cs/>
                <w:lang w:val="th-TH" w:bidi="th-TH"/>
              </w:rPr>
              <w:t>บริษัทในสหรัฐอเมริกาไม่สามารถจัดซื้อสินค้าไม่ว่าทั้งหมดหรือบางส่วน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ที่ผลิต</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สร้าง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แยก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หรือดำเนินการในประเทศที่ถูกคว่ำบาตร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หรือจัดหามาจากบุคคลที่ถูกคว่ำบาตร</w:t>
            </w:r>
          </w:p>
        </w:tc>
      </w:tr>
      <w:tr w:rsidRPr="00937E08" w:rsidR="009134EB" w:rsidTr="0EFB6523" w14:paraId="6D87ED8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2AADFA6" w14:textId="77777777">
            <w:pPr>
              <w:spacing w:before="30" w:after="30"/>
              <w:ind w:left="30" w:right="30"/>
              <w:rPr>
                <w:rFonts w:ascii="Calibri" w:hAnsi="Calibri" w:eastAsia="Times New Roman" w:cs="Calibri"/>
                <w:sz w:val="16"/>
              </w:rPr>
            </w:pPr>
            <w:hyperlink w:tgtFrame="_blank" w:history="1" r:id="rId259">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6052A29E" w14:textId="77777777">
            <w:pPr>
              <w:ind w:left="30" w:right="30"/>
              <w:rPr>
                <w:rFonts w:ascii="Calibri" w:hAnsi="Calibri" w:eastAsia="Times New Roman" w:cs="Calibri"/>
                <w:sz w:val="16"/>
              </w:rPr>
            </w:pPr>
            <w:hyperlink w:tgtFrame="_blank" w:history="1" r:id="rId260">
              <w:r w:rsidRPr="00937E08">
                <w:rPr>
                  <w:rStyle w:val="Hyperlink"/>
                  <w:rFonts w:ascii="Calibri" w:hAnsi="Calibri" w:eastAsia="Times New Roman" w:cs="Calibri"/>
                  <w:sz w:val="16"/>
                </w:rPr>
                <w:t>132_C_71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D3573E5" w14:textId="77777777">
            <w:pPr>
              <w:pStyle w:val="NormalWeb"/>
              <w:ind w:left="30" w:right="30"/>
              <w:rPr>
                <w:rFonts w:ascii="Calibri" w:hAnsi="Calibri" w:cs="Calibri"/>
              </w:rPr>
            </w:pPr>
            <w:r w:rsidRPr="00937E08">
              <w:rPr>
                <w:rFonts w:ascii="Calibri" w:hAnsi="Calibri" w:cs="Calibri"/>
              </w:rPr>
              <w:t>[5] Istanbul Distributors, organized under the laws of Turkey, is a customer of Abbott. Istanbul Distributors places an order wi</w:t>
            </w:r>
            <w:r w:rsidRPr="00937E08">
              <w:rPr>
                <w:rFonts w:ascii="Calibri" w:hAnsi="Calibri" w:cs="Calibri"/>
              </w:rPr>
              <w:t>th Abbott for five (5) diagnostic devices. The purchasing agent specifically requests that all the labelling and packaging for the shipment be in Farsi because the devices are intended for re-export to Iran. Which of the following is true?</w:t>
            </w:r>
          </w:p>
        </w:tc>
        <w:tc>
          <w:tcPr>
            <w:tcW w:w="6000" w:type="dxa"/>
            <w:tcMar/>
            <w:vAlign w:val="center"/>
          </w:tcPr>
          <w:p w:rsidRPr="00937E08" w:rsidR="00421476" w:rsidP="00421476" w:rsidRDefault="00937E08" w14:paraId="78886B41" w14:textId="61CC490A">
            <w:pPr>
              <w:pStyle w:val="NormalWeb"/>
              <w:ind w:left="30" w:right="30"/>
              <w:rPr>
                <w:rFonts w:ascii="Calibri" w:hAnsi="Calibri" w:cs="Calibri"/>
              </w:rPr>
            </w:pPr>
            <w:r w:rsidRPr="00937E08">
              <w:rPr>
                <w:rFonts w:ascii="Tahoma" w:hAnsi="Tahoma" w:eastAsia="Tahoma" w:cs="Tahoma"/>
                <w:lang w:val="th-TH"/>
              </w:rPr>
              <w:t>[5] Istanbul Dis</w:t>
            </w:r>
            <w:r w:rsidRPr="00937E08">
              <w:rPr>
                <w:rFonts w:ascii="Tahoma" w:hAnsi="Tahoma" w:eastAsia="Tahoma" w:cs="Tahoma"/>
                <w:lang w:val="th-TH"/>
              </w:rPr>
              <w:t xml:space="preserve">tributors </w:t>
            </w:r>
            <w:r w:rsidRPr="00937E08">
              <w:rPr>
                <w:rFonts w:ascii="Angsana New" w:hAnsi="Angsana New" w:eastAsia="Angsana New" w:cs="Angsana New"/>
                <w:cs/>
                <w:lang w:val="th-TH" w:bidi="th-TH"/>
              </w:rPr>
              <w:t>ก่อตั้งภายใต้กฎหมายของตุรกีและเป็นลูกค้าของ</w:t>
            </w:r>
            <w:r w:rsidRPr="00937E08">
              <w:rPr>
                <w:rFonts w:ascii="Tahoma" w:hAnsi="Tahoma" w:eastAsia="Tahoma" w:cs="Tahoma"/>
                <w:lang w:val="th-TH"/>
              </w:rPr>
              <w:t xml:space="preserve"> Abbott Istanbul Distributors </w:t>
            </w:r>
            <w:r w:rsidRPr="00937E08">
              <w:rPr>
                <w:rFonts w:ascii="Angsana New" w:hAnsi="Angsana New" w:eastAsia="Angsana New" w:cs="Angsana New"/>
                <w:cs/>
                <w:lang w:val="th-TH" w:bidi="th-TH"/>
              </w:rPr>
              <w:t>สั่งซื้ออุปกรณ์ตรวจวิเคราะห์เพื่อการวินิจฉัยจำนวนห้า</w:t>
            </w:r>
            <w:r w:rsidRPr="00937E08">
              <w:rPr>
                <w:rFonts w:ascii="Tahoma" w:hAnsi="Tahoma" w:eastAsia="Tahoma" w:cs="Tahoma"/>
                <w:lang w:val="th-TH"/>
              </w:rPr>
              <w:t xml:space="preserve"> (5) </w:t>
            </w:r>
            <w:r w:rsidRPr="00937E08">
              <w:rPr>
                <w:rFonts w:ascii="Angsana New" w:hAnsi="Angsana New" w:eastAsia="Angsana New" w:cs="Angsana New"/>
                <w:cs/>
                <w:lang w:val="th-TH" w:bidi="th-TH"/>
              </w:rPr>
              <w:t>รายการกับ</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โดยตัวแทนการจัดซื้อระบุเป็นการเฉพาะว่าต้องทำฉลากและบรรจุภัณฑ์สำหรับการขน</w:t>
            </w:r>
            <w:r w:rsidRPr="00937E08">
              <w:rPr>
                <w:rFonts w:ascii="Angsana New" w:hAnsi="Angsana New" w:eastAsia="Angsana New" w:cs="Angsana New"/>
                <w:cs/>
                <w:lang w:val="th-TH" w:bidi="th-TH"/>
              </w:rPr>
              <w:t>ส่งในชื่อ</w:t>
            </w:r>
            <w:r w:rsidRPr="00937E08">
              <w:rPr>
                <w:rFonts w:ascii="Tahoma" w:hAnsi="Tahoma" w:eastAsia="Tahoma" w:cs="Tahoma"/>
                <w:lang w:val="th-TH"/>
              </w:rPr>
              <w:t xml:space="preserve"> Farsi </w:t>
            </w:r>
            <w:r w:rsidRPr="00937E08">
              <w:rPr>
                <w:rFonts w:ascii="Angsana New" w:hAnsi="Angsana New" w:eastAsia="Angsana New" w:cs="Angsana New"/>
                <w:cs/>
                <w:lang w:val="th-TH" w:bidi="th-TH"/>
              </w:rPr>
              <w:t>เนื่องจากมีเจตนาจะส่งสินค้ากลับออกไปยังอิหร่าน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ข้อใดต่อไปนี้ถูกต้อง</w:t>
            </w:r>
          </w:p>
        </w:tc>
      </w:tr>
      <w:tr w:rsidRPr="00937E08" w:rsidR="009134EB" w:rsidTr="0EFB6523" w14:paraId="615E7C7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2B0CC49" w14:textId="77777777">
            <w:pPr>
              <w:spacing w:before="30" w:after="30"/>
              <w:ind w:left="30" w:right="30"/>
              <w:rPr>
                <w:rFonts w:ascii="Calibri" w:hAnsi="Calibri" w:eastAsia="Times New Roman" w:cs="Calibri"/>
                <w:sz w:val="16"/>
              </w:rPr>
            </w:pPr>
            <w:hyperlink w:tgtFrame="_blank" w:history="1" r:id="rId261">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2399B775" w14:textId="77777777">
            <w:pPr>
              <w:ind w:left="30" w:right="30"/>
              <w:rPr>
                <w:rFonts w:ascii="Calibri" w:hAnsi="Calibri" w:eastAsia="Times New Roman" w:cs="Calibri"/>
                <w:sz w:val="16"/>
              </w:rPr>
            </w:pPr>
            <w:hyperlink w:tgtFrame="_blank" w:history="1" r:id="rId262">
              <w:r w:rsidRPr="00937E08">
                <w:rPr>
                  <w:rStyle w:val="Hyperlink"/>
                  <w:rFonts w:ascii="Calibri" w:hAnsi="Calibri" w:eastAsia="Times New Roman" w:cs="Calibri"/>
                  <w:sz w:val="16"/>
                </w:rPr>
                <w:t>133_C_7</w:t>
              </w:r>
              <w:r w:rsidRPr="00937E08">
                <w:rPr>
                  <w:rStyle w:val="Hyperlink"/>
                  <w:rFonts w:ascii="Calibri" w:hAnsi="Calibri" w:eastAsia="Times New Roman" w:cs="Calibri"/>
                  <w:sz w:val="16"/>
                </w:rPr>
                <w:t>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B1FBA0D" w14:textId="77777777">
            <w:pPr>
              <w:pStyle w:val="NormalWeb"/>
              <w:ind w:left="30" w:right="30"/>
              <w:rPr>
                <w:rFonts w:ascii="Calibri" w:hAnsi="Calibri" w:cs="Calibri"/>
              </w:rPr>
            </w:pPr>
            <w:r w:rsidRPr="00937E08">
              <w:rPr>
                <w:rFonts w:ascii="Calibri" w:hAnsi="Calibri" w:cs="Calibri"/>
              </w:rPr>
              <w:t>[1] Abbott may sell the devices to Istanbul Distributors because Turkey does not impose economic sanctions on Iran.</w:t>
            </w:r>
          </w:p>
        </w:tc>
        <w:tc>
          <w:tcPr>
            <w:tcW w:w="6000" w:type="dxa"/>
            <w:tcMar/>
            <w:vAlign w:val="center"/>
          </w:tcPr>
          <w:p w:rsidRPr="00937E08" w:rsidR="00421476" w:rsidP="00421476" w:rsidRDefault="00937E08" w14:paraId="7ED4AF7C" w14:textId="751AF6F8">
            <w:pPr>
              <w:pStyle w:val="NormalWeb"/>
              <w:ind w:left="30" w:right="30"/>
              <w:rPr>
                <w:rFonts w:ascii="Calibri" w:hAnsi="Calibri" w:cs="Calibri"/>
              </w:rPr>
            </w:pPr>
            <w:r w:rsidRPr="00937E08">
              <w:rPr>
                <w:rFonts w:ascii="Tahoma" w:hAnsi="Tahoma" w:eastAsia="Tahoma" w:cs="Tahoma"/>
                <w:lang w:val="th-TH"/>
              </w:rPr>
              <w:t xml:space="preserve">[1] Abbott </w:t>
            </w:r>
            <w:r w:rsidRPr="00937E08">
              <w:rPr>
                <w:rFonts w:ascii="Angsana New" w:hAnsi="Angsana New" w:eastAsia="Angsana New" w:cs="Angsana New"/>
                <w:cs/>
                <w:lang w:val="th-TH" w:bidi="th-TH"/>
              </w:rPr>
              <w:t>สามารถขายอุปกรณ์ให้แก่</w:t>
            </w:r>
            <w:r w:rsidRPr="00937E08">
              <w:rPr>
                <w:rFonts w:ascii="Tahoma" w:hAnsi="Tahoma" w:eastAsia="Tahoma" w:cs="Tahoma"/>
                <w:lang w:val="th-TH"/>
              </w:rPr>
              <w:t xml:space="preserve"> Istanbul Distributors </w:t>
            </w:r>
            <w:r w:rsidRPr="00937E08">
              <w:rPr>
                <w:rFonts w:ascii="Angsana New" w:hAnsi="Angsana New" w:eastAsia="Angsana New" w:cs="Angsana New"/>
                <w:cs/>
                <w:lang w:val="th-TH" w:bidi="th-TH"/>
              </w:rPr>
              <w:t>ได้เพราะประเทศตุรกีไม่ได้กำหนดการคว่ำบาตรทางเศรษฐกิจกับอิหร่าน</w:t>
            </w:r>
          </w:p>
        </w:tc>
      </w:tr>
      <w:tr w:rsidRPr="00937E08" w:rsidR="009134EB" w:rsidTr="0EFB6523" w14:paraId="54BC230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0D9BED2" w14:textId="77777777">
            <w:pPr>
              <w:spacing w:before="30" w:after="30"/>
              <w:ind w:left="30" w:right="30"/>
              <w:rPr>
                <w:rFonts w:ascii="Calibri" w:hAnsi="Calibri" w:eastAsia="Times New Roman" w:cs="Calibri"/>
                <w:sz w:val="16"/>
              </w:rPr>
            </w:pPr>
            <w:hyperlink w:tgtFrame="_blank" w:history="1" r:id="rId263">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3C7A2CBF" w14:textId="77777777">
            <w:pPr>
              <w:ind w:left="30" w:right="30"/>
              <w:rPr>
                <w:rFonts w:ascii="Calibri" w:hAnsi="Calibri" w:eastAsia="Times New Roman" w:cs="Calibri"/>
                <w:sz w:val="16"/>
              </w:rPr>
            </w:pPr>
            <w:hyperlink w:tgtFrame="_blank" w:history="1" r:id="rId264">
              <w:r w:rsidRPr="00937E08">
                <w:rPr>
                  <w:rStyle w:val="Hyperlink"/>
                  <w:rFonts w:ascii="Calibri" w:hAnsi="Calibri" w:eastAsia="Times New Roman" w:cs="Calibri"/>
                  <w:sz w:val="16"/>
                </w:rPr>
                <w:t>134_C_71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613668B" w14:textId="77777777">
            <w:pPr>
              <w:pStyle w:val="NormalWeb"/>
              <w:ind w:left="30" w:right="30"/>
              <w:rPr>
                <w:rFonts w:ascii="Calibri" w:hAnsi="Calibri" w:cs="Calibri"/>
              </w:rPr>
            </w:pPr>
            <w:r w:rsidRPr="00937E08">
              <w:rPr>
                <w:rFonts w:ascii="Calibri" w:hAnsi="Calibri" w:cs="Calibri"/>
              </w:rPr>
              <w:t xml:space="preserve">[2] Abbott may sell the devices to Istanbul Distributors as long as none </w:t>
            </w:r>
            <w:r w:rsidRPr="00937E08">
              <w:rPr>
                <w:rFonts w:ascii="Calibri" w:hAnsi="Calibri" w:cs="Calibri"/>
              </w:rPr>
              <w:lastRenderedPageBreak/>
              <w:t xml:space="preserve">of the documents relating to the transaction indicate </w:t>
            </w:r>
            <w:r w:rsidRPr="00937E08">
              <w:rPr>
                <w:rFonts w:ascii="Calibri" w:hAnsi="Calibri" w:cs="Calibri"/>
              </w:rPr>
              <w:t>that the devices are intended for re-export to Iran.</w:t>
            </w:r>
          </w:p>
        </w:tc>
        <w:tc>
          <w:tcPr>
            <w:tcW w:w="6000" w:type="dxa"/>
            <w:tcMar/>
            <w:vAlign w:val="center"/>
          </w:tcPr>
          <w:p w:rsidRPr="00937E08" w:rsidR="00421476" w:rsidP="00421476" w:rsidRDefault="00937E08" w14:paraId="4E8AEBB1" w14:textId="26818F57">
            <w:pPr>
              <w:pStyle w:val="NormalWeb"/>
              <w:ind w:left="30" w:right="30"/>
              <w:rPr>
                <w:rFonts w:ascii="Calibri" w:hAnsi="Calibri" w:cs="Calibri"/>
              </w:rPr>
            </w:pPr>
            <w:r w:rsidRPr="00937E08">
              <w:rPr>
                <w:rFonts w:ascii="Tahoma" w:hAnsi="Tahoma" w:eastAsia="Tahoma" w:cs="Tahoma"/>
                <w:lang w:val="th-TH"/>
              </w:rPr>
              <w:lastRenderedPageBreak/>
              <w:t xml:space="preserve">[2] Abbott </w:t>
            </w:r>
            <w:r w:rsidRPr="00937E08">
              <w:rPr>
                <w:rFonts w:ascii="Angsana New" w:hAnsi="Angsana New" w:eastAsia="Angsana New" w:cs="Angsana New"/>
                <w:cs/>
                <w:lang w:val="th-TH" w:bidi="th-TH"/>
              </w:rPr>
              <w:t>สามารถขายอุปกรณ์ให้แก่</w:t>
            </w:r>
            <w:r w:rsidRPr="00937E08">
              <w:rPr>
                <w:rFonts w:ascii="Tahoma" w:hAnsi="Tahoma" w:eastAsia="Tahoma" w:cs="Tahoma"/>
                <w:lang w:val="th-TH"/>
              </w:rPr>
              <w:t xml:space="preserve"> Istanbul Distri</w:t>
            </w:r>
            <w:r w:rsidRPr="00937E08">
              <w:rPr>
                <w:rFonts w:ascii="Tahoma" w:hAnsi="Tahoma" w:eastAsia="Tahoma" w:cs="Tahoma"/>
                <w:lang w:val="th-TH"/>
              </w:rPr>
              <w:t xml:space="preserve">butors </w:t>
            </w:r>
            <w:r w:rsidRPr="00937E08">
              <w:rPr>
                <w:rFonts w:ascii="Angsana New" w:hAnsi="Angsana New" w:eastAsia="Angsana New" w:cs="Angsana New"/>
                <w:cs/>
                <w:lang w:val="th-TH" w:bidi="th-TH"/>
              </w:rPr>
              <w:t>ได้ตราบเท่าที่ไม่มีเอกสารใดที่เกี่ยวข้องกับธุรกรรม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ระบุว่ามีเจตนาจะส่งสินค้ากลับออกไปยังอิหร่าน</w:t>
            </w:r>
          </w:p>
        </w:tc>
      </w:tr>
      <w:tr w:rsidRPr="00937E08" w:rsidR="009134EB" w:rsidTr="0EFB6523" w14:paraId="5798D6D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099B743" w14:textId="77777777">
            <w:pPr>
              <w:spacing w:before="30" w:after="30"/>
              <w:ind w:left="30" w:right="30"/>
              <w:rPr>
                <w:rFonts w:ascii="Calibri" w:hAnsi="Calibri" w:eastAsia="Times New Roman" w:cs="Calibri"/>
                <w:sz w:val="16"/>
              </w:rPr>
            </w:pPr>
            <w:hyperlink w:tgtFrame="_blank" w:history="1" r:id="rId265">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341863C0" w14:textId="77777777">
            <w:pPr>
              <w:ind w:left="30" w:right="30"/>
              <w:rPr>
                <w:rFonts w:ascii="Calibri" w:hAnsi="Calibri" w:eastAsia="Times New Roman" w:cs="Calibri"/>
                <w:sz w:val="16"/>
              </w:rPr>
            </w:pPr>
            <w:hyperlink w:tgtFrame="_blank" w:history="1" r:id="rId266">
              <w:r w:rsidRPr="00937E08">
                <w:rPr>
                  <w:rStyle w:val="Hyperlink"/>
                  <w:rFonts w:ascii="Calibri" w:hAnsi="Calibri" w:eastAsia="Times New Roman" w:cs="Calibri"/>
                  <w:sz w:val="16"/>
                </w:rPr>
                <w:t>135_C_71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6B7917F" w14:textId="77777777">
            <w:pPr>
              <w:pStyle w:val="NormalWeb"/>
              <w:ind w:left="30" w:right="30"/>
              <w:rPr>
                <w:rFonts w:ascii="Calibri" w:hAnsi="Calibri" w:cs="Calibri"/>
              </w:rPr>
            </w:pPr>
            <w:r w:rsidRPr="00937E08">
              <w:rPr>
                <w:rFonts w:ascii="Calibri" w:hAnsi="Calibri" w:cs="Calibri"/>
              </w:rPr>
              <w:t>[3] Abbott may not sell the devices to Istanbul Distributors without a license because Abbott k</w:t>
            </w:r>
            <w:r w:rsidRPr="00937E08">
              <w:rPr>
                <w:rFonts w:ascii="Calibri" w:hAnsi="Calibri" w:cs="Calibri"/>
              </w:rPr>
              <w:t>nows that the devices are intended for re-export to Iran.</w:t>
            </w:r>
          </w:p>
          <w:p w:rsidRPr="00937E08" w:rsidR="00421476" w:rsidP="00421476" w:rsidRDefault="00937E08" w14:paraId="6B557952" w14:textId="77777777">
            <w:pPr>
              <w:pStyle w:val="NormalWeb"/>
              <w:ind w:left="30" w:right="30"/>
              <w:rPr>
                <w:rFonts w:ascii="Calibri" w:hAnsi="Calibri" w:cs="Calibri"/>
              </w:rPr>
            </w:pPr>
            <w:r w:rsidRPr="00937E08">
              <w:rPr>
                <w:rFonts w:ascii="Calibri" w:hAnsi="Calibri" w:cs="Calibri"/>
              </w:rPr>
              <w:t>Next</w:t>
            </w:r>
          </w:p>
        </w:tc>
        <w:tc>
          <w:tcPr>
            <w:tcW w:w="6000" w:type="dxa"/>
            <w:tcMar/>
            <w:vAlign w:val="center"/>
          </w:tcPr>
          <w:p w:rsidRPr="00937E08" w:rsidR="00421476" w:rsidP="00421476" w:rsidRDefault="00937E08" w14:paraId="5364D133" w14:textId="77777777">
            <w:pPr>
              <w:pStyle w:val="NormalWeb"/>
              <w:ind w:left="30" w:right="30"/>
              <w:rPr>
                <w:rFonts w:ascii="Calibri" w:hAnsi="Calibri" w:cs="Calibri"/>
              </w:rPr>
            </w:pPr>
            <w:r w:rsidRPr="00937E08">
              <w:rPr>
                <w:rFonts w:ascii="Tahoma" w:hAnsi="Tahoma" w:eastAsia="Tahoma" w:cs="Tahoma"/>
                <w:lang w:val="th-TH"/>
              </w:rPr>
              <w:t xml:space="preserve">[3] Abbott </w:t>
            </w:r>
            <w:r w:rsidRPr="00937E08">
              <w:rPr>
                <w:rFonts w:ascii="Angsana New" w:hAnsi="Angsana New" w:eastAsia="Angsana New" w:cs="Angsana New"/>
                <w:cs/>
                <w:lang w:val="th-TH" w:bidi="th-TH"/>
              </w:rPr>
              <w:t>ไม่สามารถขายอุปกรณ์ให้แก่</w:t>
            </w:r>
            <w:r w:rsidRPr="00937E08">
              <w:rPr>
                <w:rFonts w:ascii="Tahoma" w:hAnsi="Tahoma" w:eastAsia="Tahoma" w:cs="Tahoma"/>
                <w:lang w:val="th-TH"/>
              </w:rPr>
              <w:t xml:space="preserve"> Istanbul Distributors </w:t>
            </w:r>
            <w:r w:rsidRPr="00937E08">
              <w:rPr>
                <w:rFonts w:ascii="Angsana New" w:hAnsi="Angsana New" w:eastAsia="Angsana New" w:cs="Angsana New"/>
                <w:cs/>
                <w:lang w:val="th-TH" w:bidi="th-TH"/>
              </w:rPr>
              <w:t>ได้ถ้าไม่มีใบอนุญาต</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เนื่องจาก</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ทราบว่าม</w:t>
            </w:r>
            <w:r w:rsidRPr="00937E08">
              <w:rPr>
                <w:rFonts w:ascii="Angsana New" w:hAnsi="Angsana New" w:eastAsia="Angsana New" w:cs="Angsana New"/>
                <w:cs/>
                <w:lang w:val="th-TH" w:bidi="th-TH"/>
              </w:rPr>
              <w:t>ีเจตนาจะส่งสินค้ากลับออกไปยังอิหร่าน</w:t>
            </w:r>
          </w:p>
          <w:p w:rsidRPr="00937E08" w:rsidR="00421476" w:rsidP="00421476" w:rsidRDefault="00937E08" w14:paraId="617C2AE0" w14:textId="5DBA6E23">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EFB6523" w14:paraId="149C029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D76ABC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70</w:t>
            </w:r>
          </w:p>
          <w:p w:rsidRPr="00937E08" w:rsidR="00421476" w:rsidP="00421476" w:rsidRDefault="00937E08" w14:paraId="6CA7E70C" w14:textId="77777777">
            <w:pPr>
              <w:pStyle w:val="NormalWeb"/>
              <w:ind w:left="30" w:right="30"/>
              <w:rPr>
                <w:rFonts w:ascii="Calibri" w:hAnsi="Calibri" w:cs="Calibri"/>
                <w:sz w:val="16"/>
              </w:rPr>
            </w:pPr>
            <w:r w:rsidRPr="00937E08">
              <w:rPr>
                <w:rFonts w:ascii="Calibri" w:hAnsi="Calibri" w:cs="Calibri"/>
                <w:sz w:val="16"/>
              </w:rPr>
              <w:t>Question 5: Feedback</w:t>
            </w:r>
          </w:p>
          <w:p w:rsidRPr="00937E08" w:rsidR="00421476" w:rsidP="00421476" w:rsidRDefault="00937E08" w14:paraId="0057B2B2" w14:textId="77777777">
            <w:pPr>
              <w:ind w:left="30" w:right="30"/>
              <w:rPr>
                <w:rFonts w:ascii="Calibri" w:hAnsi="Calibri" w:eastAsia="Times New Roman" w:cs="Calibri"/>
                <w:sz w:val="16"/>
              </w:rPr>
            </w:pPr>
            <w:r w:rsidRPr="00937E08">
              <w:rPr>
                <w:rFonts w:ascii="Calibri" w:hAnsi="Calibri" w:eastAsia="Times New Roman" w:cs="Calibri"/>
                <w:sz w:val="16"/>
              </w:rPr>
              <w:t>136_C_71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F6F0964" w14:textId="77777777">
            <w:pPr>
              <w:pStyle w:val="NormalWeb"/>
              <w:ind w:left="30" w:right="30"/>
              <w:rPr>
                <w:rFonts w:ascii="Calibri" w:hAnsi="Calibri" w:cs="Calibri"/>
              </w:rPr>
            </w:pPr>
            <w:r w:rsidRPr="00937E08">
              <w:rPr>
                <w:rFonts w:ascii="Calibri" w:hAnsi="Calibri" w:cs="Calibri"/>
              </w:rPr>
              <w:t>Sending goods from</w:t>
            </w:r>
            <w:r w:rsidRPr="00937E08">
              <w:rPr>
                <w:rFonts w:ascii="Calibri" w:hAnsi="Calibri" w:cs="Calibri"/>
              </w:rPr>
              <w:t xml:space="preserve"> the U.S. to a non-sanctioned country, like Turkey, with the intention of re-exporting them into a targeted country, like Iran, would be a violation of the U.S. sanctions program. Abbott may not sell the devices without a license to Istanbul Distributors b</w:t>
            </w:r>
            <w:r w:rsidRPr="00937E08">
              <w:rPr>
                <w:rFonts w:ascii="Calibri" w:hAnsi="Calibri" w:cs="Calibri"/>
              </w:rPr>
              <w:t xml:space="preserve">ecause Abbott knows that the devices are intended for re-export to Iran. Even without explicit knowledge that the devices </w:t>
            </w:r>
            <w:r w:rsidRPr="00937E08">
              <w:rPr>
                <w:rFonts w:ascii="Calibri" w:hAnsi="Calibri" w:cs="Calibri"/>
              </w:rPr>
              <w:lastRenderedPageBreak/>
              <w:t>are destined for Iran, the request for Farsi labelling is a red flag that would require us to ask questions about the intended end-des</w:t>
            </w:r>
            <w:r w:rsidRPr="00937E08">
              <w:rPr>
                <w:rFonts w:ascii="Calibri" w:hAnsi="Calibri" w:cs="Calibri"/>
              </w:rPr>
              <w:t>tination.</w:t>
            </w:r>
          </w:p>
        </w:tc>
        <w:tc>
          <w:tcPr>
            <w:tcW w:w="6000" w:type="dxa"/>
            <w:tcMar/>
            <w:vAlign w:val="center"/>
          </w:tcPr>
          <w:p w:rsidRPr="00937E08" w:rsidR="00421476" w:rsidP="00421476" w:rsidRDefault="00937E08" w14:paraId="6DF91E9E" w14:textId="54202209">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การส่งสินค้าจากสหรัฐอเมริกาไปยังประเทศที่ไม่ได้ถูกคว่ำบาตรอย่างตุรกี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โดยมีเจตนาที่จะส่งสินค้</w:t>
            </w:r>
            <w:r w:rsidRPr="00937E08">
              <w:rPr>
                <w:rFonts w:ascii="Angsana New" w:hAnsi="Angsana New" w:eastAsia="Angsana New" w:cs="Angsana New"/>
                <w:cs/>
                <w:lang w:val="th-TH" w:bidi="th-TH"/>
              </w:rPr>
              <w:t>ากลับออกไปยังประเทศเป้าหมายอย่างเช่นอิหร่านนั้น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จะถือว่าเป็นการฝ่าฝืนมาตรการคว่ำบาตรของสหรัฐอเมริกา</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ต้องไม่ขายอุปกรณ์โดยที่ไม่มีใบอนุญาตให้กับ</w:t>
            </w:r>
            <w:r w:rsidRPr="00937E08">
              <w:rPr>
                <w:rFonts w:ascii="Tahoma" w:hAnsi="Tahoma" w:eastAsia="Tahoma" w:cs="Tahoma"/>
                <w:lang w:val="th-TH"/>
              </w:rPr>
              <w:t xml:space="preserve"> Istanbul Distributors </w:t>
            </w:r>
            <w:r w:rsidRPr="00937E08">
              <w:rPr>
                <w:rFonts w:ascii="Angsana New" w:hAnsi="Angsana New" w:eastAsia="Angsana New" w:cs="Angsana New"/>
                <w:cs/>
                <w:lang w:val="th-TH" w:bidi="th-TH"/>
              </w:rPr>
              <w:t>เนื่องจาก</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ทราบว่ามีเจตนาจะส่งสินค้ากลับออกไปยังอิหร่าน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ถ้าแม้จะไม่ได้ทราบอย่างชัดแจ้งถึงเจตนาที่จะส่งอุปกรณ์ไปยังอิหร่าน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แค่การขอให้ทำฉลา</w:t>
            </w:r>
            <w:r w:rsidRPr="00937E08">
              <w:rPr>
                <w:rFonts w:ascii="Angsana New" w:hAnsi="Angsana New" w:eastAsia="Angsana New" w:cs="Angsana New"/>
                <w:cs/>
                <w:lang w:val="th-TH" w:bidi="th-TH"/>
              </w:rPr>
              <w:t>กให้</w:t>
            </w:r>
            <w:r w:rsidRPr="00937E08">
              <w:rPr>
                <w:rFonts w:ascii="Tahoma" w:hAnsi="Tahoma" w:eastAsia="Tahoma" w:cs="Tahoma"/>
                <w:lang w:val="th-TH"/>
              </w:rPr>
              <w:t xml:space="preserve"> Farsi </w:t>
            </w:r>
            <w:r w:rsidRPr="00937E08">
              <w:rPr>
                <w:rFonts w:ascii="Angsana New" w:hAnsi="Angsana New" w:eastAsia="Angsana New" w:cs="Angsana New"/>
                <w:cs/>
                <w:lang w:val="th-TH" w:bidi="th-TH"/>
              </w:rPr>
              <w:t>ก็เป็นสัญญาณอันตรายที่เราต้องซักถามเกี่ยวกับจุดหมายปลายทางที่แท้จริง</w:t>
            </w:r>
          </w:p>
        </w:tc>
      </w:tr>
      <w:tr w:rsidRPr="00937E08" w:rsidR="009134EB" w:rsidTr="0EFB6523" w14:paraId="06428B2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01D5372" w14:textId="77777777">
            <w:pPr>
              <w:spacing w:before="30" w:after="30"/>
              <w:ind w:left="30" w:right="30"/>
              <w:rPr>
                <w:rFonts w:ascii="Calibri" w:hAnsi="Calibri" w:eastAsia="Times New Roman" w:cs="Calibri"/>
                <w:sz w:val="16"/>
              </w:rPr>
            </w:pPr>
            <w:hyperlink w:tgtFrame="_blank" w:history="1" r:id="rId267">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40171368" w14:textId="77777777">
            <w:pPr>
              <w:ind w:left="30" w:right="30"/>
              <w:rPr>
                <w:rFonts w:ascii="Calibri" w:hAnsi="Calibri" w:eastAsia="Times New Roman" w:cs="Calibri"/>
                <w:sz w:val="16"/>
              </w:rPr>
            </w:pPr>
            <w:hyperlink w:tgtFrame="_blank" w:history="1" r:id="rId268">
              <w:r w:rsidRPr="00937E08">
                <w:rPr>
                  <w:rStyle w:val="Hyperlink"/>
                  <w:rFonts w:ascii="Calibri" w:hAnsi="Calibri" w:eastAsia="Times New Roman" w:cs="Calibri"/>
                  <w:sz w:val="16"/>
                </w:rPr>
                <w:t>137_C_71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0505233" w14:textId="77777777">
            <w:pPr>
              <w:pStyle w:val="NormalWeb"/>
              <w:ind w:left="30" w:right="30"/>
              <w:rPr>
                <w:rFonts w:ascii="Calibri" w:hAnsi="Calibri" w:cs="Calibri"/>
              </w:rPr>
            </w:pPr>
            <w:r w:rsidRPr="00937E08">
              <w:rPr>
                <w:rFonts w:ascii="Calibri" w:hAnsi="Calibri" w:cs="Calibri"/>
              </w:rPr>
              <w:t>[6] Trade sanctions are always imposed against countries and not individuals or entities.</w:t>
            </w:r>
          </w:p>
        </w:tc>
        <w:tc>
          <w:tcPr>
            <w:tcW w:w="6000" w:type="dxa"/>
            <w:tcMar/>
            <w:vAlign w:val="center"/>
          </w:tcPr>
          <w:p w:rsidRPr="00937E08" w:rsidR="00421476" w:rsidP="00421476" w:rsidRDefault="00937E08" w14:paraId="0F564786" w14:textId="6FC68DA1">
            <w:pPr>
              <w:pStyle w:val="NormalWeb"/>
              <w:ind w:left="30" w:right="30"/>
              <w:rPr>
                <w:rFonts w:ascii="Calibri" w:hAnsi="Calibri" w:cs="Calibri"/>
              </w:rPr>
            </w:pPr>
            <w:r w:rsidRPr="00937E08">
              <w:rPr>
                <w:rFonts w:ascii="Tahoma" w:hAnsi="Tahoma" w:eastAsia="Tahoma" w:cs="Tahoma"/>
                <w:lang w:val="th-TH"/>
              </w:rPr>
              <w:t xml:space="preserve">[6] </w:t>
            </w:r>
            <w:r w:rsidRPr="00937E08">
              <w:rPr>
                <w:rFonts w:ascii="Angsana New" w:hAnsi="Angsana New" w:eastAsia="Angsana New" w:cs="Angsana New"/>
                <w:cs/>
                <w:lang w:val="th-TH" w:bidi="th-TH"/>
              </w:rPr>
              <w:t>การคว่ำบาตรทางการค้ามักจะเป็นข้อกำหนดต่อประเทศ</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ไม่ใช่บุคคลห</w:t>
            </w:r>
            <w:r w:rsidRPr="00937E08">
              <w:rPr>
                <w:rFonts w:ascii="Angsana New" w:hAnsi="Angsana New" w:eastAsia="Angsana New" w:cs="Angsana New"/>
                <w:cs/>
                <w:lang w:val="th-TH" w:bidi="th-TH"/>
              </w:rPr>
              <w:t>รือนิติบุคคล</w:t>
            </w:r>
          </w:p>
        </w:tc>
      </w:tr>
      <w:tr w:rsidRPr="00937E08" w:rsidR="009134EB" w:rsidTr="0EFB6523" w14:paraId="35257EF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1E1A8BE" w14:textId="77777777">
            <w:pPr>
              <w:spacing w:before="30" w:after="30"/>
              <w:ind w:left="30" w:right="30"/>
              <w:rPr>
                <w:rFonts w:ascii="Calibri" w:hAnsi="Calibri" w:eastAsia="Times New Roman" w:cs="Calibri"/>
                <w:sz w:val="16"/>
              </w:rPr>
            </w:pPr>
            <w:hyperlink w:tgtFrame="_blank" w:history="1" r:id="rId269">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09135CBD" w14:textId="77777777">
            <w:pPr>
              <w:ind w:left="30" w:right="30"/>
              <w:rPr>
                <w:rFonts w:ascii="Calibri" w:hAnsi="Calibri" w:eastAsia="Times New Roman" w:cs="Calibri"/>
                <w:sz w:val="16"/>
              </w:rPr>
            </w:pPr>
            <w:hyperlink w:tgtFrame="_blank" w:history="1" r:id="rId270">
              <w:r w:rsidRPr="00937E08">
                <w:rPr>
                  <w:rStyle w:val="Hyperlink"/>
                  <w:rFonts w:ascii="Calibri" w:hAnsi="Calibri" w:eastAsia="Times New Roman" w:cs="Calibri"/>
                  <w:sz w:val="16"/>
                </w:rPr>
                <w:t>138_C_71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6D97EB9" w14:textId="77777777">
            <w:pPr>
              <w:pStyle w:val="NormalWeb"/>
              <w:ind w:left="30" w:right="30"/>
              <w:rPr>
                <w:rFonts w:ascii="Calibri" w:hAnsi="Calibri" w:cs="Calibri"/>
              </w:rPr>
            </w:pPr>
            <w:r w:rsidRPr="00937E08">
              <w:rPr>
                <w:rFonts w:ascii="Calibri" w:hAnsi="Calibri" w:cs="Calibri"/>
              </w:rPr>
              <w:t>[1] True.</w:t>
            </w:r>
          </w:p>
        </w:tc>
        <w:tc>
          <w:tcPr>
            <w:tcW w:w="6000" w:type="dxa"/>
            <w:tcMar/>
            <w:vAlign w:val="center"/>
          </w:tcPr>
          <w:p w:rsidRPr="00937E08" w:rsidR="00421476" w:rsidP="00421476" w:rsidRDefault="00937E08" w14:paraId="09195F9D" w14:textId="2F345BF1">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จริง</w:t>
            </w:r>
          </w:p>
        </w:tc>
      </w:tr>
      <w:tr w:rsidRPr="00937E08" w:rsidR="009134EB" w:rsidTr="0EFB6523" w14:paraId="4ECD9C9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A857058" w14:textId="77777777">
            <w:pPr>
              <w:spacing w:before="30" w:after="30"/>
              <w:ind w:left="30" w:right="30"/>
              <w:rPr>
                <w:rFonts w:ascii="Calibri" w:hAnsi="Calibri" w:eastAsia="Times New Roman" w:cs="Calibri"/>
                <w:sz w:val="16"/>
              </w:rPr>
            </w:pPr>
            <w:hyperlink w:tgtFrame="_blank" w:history="1" r:id="rId271">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6C33E843" w14:textId="77777777">
            <w:pPr>
              <w:ind w:left="30" w:right="30"/>
              <w:rPr>
                <w:rFonts w:ascii="Calibri" w:hAnsi="Calibri" w:eastAsia="Times New Roman" w:cs="Calibri"/>
                <w:sz w:val="16"/>
              </w:rPr>
            </w:pPr>
            <w:hyperlink w:tgtFrame="_blank" w:history="1" r:id="rId272">
              <w:r w:rsidRPr="00937E08">
                <w:rPr>
                  <w:rStyle w:val="Hyperlink"/>
                  <w:rFonts w:ascii="Calibri" w:hAnsi="Calibri" w:eastAsia="Times New Roman" w:cs="Calibri"/>
                  <w:sz w:val="16"/>
                </w:rPr>
                <w:t>139_C_71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E623BC4" w14:textId="77777777">
            <w:pPr>
              <w:pStyle w:val="NormalWeb"/>
              <w:ind w:left="30" w:right="30"/>
              <w:rPr>
                <w:rFonts w:ascii="Calibri" w:hAnsi="Calibri" w:cs="Calibri"/>
              </w:rPr>
            </w:pPr>
            <w:r w:rsidRPr="00937E08">
              <w:rPr>
                <w:rFonts w:ascii="Calibri" w:hAnsi="Calibri" w:cs="Calibri"/>
              </w:rPr>
              <w:t>[2] False.</w:t>
            </w:r>
          </w:p>
          <w:p w:rsidRPr="00937E08" w:rsidR="00421476" w:rsidP="00421476" w:rsidRDefault="00937E08" w14:paraId="399B978F" w14:textId="77777777">
            <w:pPr>
              <w:pStyle w:val="NormalWeb"/>
              <w:ind w:left="30" w:right="30"/>
              <w:rPr>
                <w:rFonts w:ascii="Calibri" w:hAnsi="Calibri" w:cs="Calibri"/>
              </w:rPr>
            </w:pPr>
            <w:r w:rsidRPr="00937E08">
              <w:rPr>
                <w:rFonts w:ascii="Calibri" w:hAnsi="Calibri" w:cs="Calibri"/>
              </w:rPr>
              <w:t>Next</w:t>
            </w:r>
          </w:p>
        </w:tc>
        <w:tc>
          <w:tcPr>
            <w:tcW w:w="6000" w:type="dxa"/>
            <w:tcMar/>
            <w:vAlign w:val="center"/>
          </w:tcPr>
          <w:p w:rsidRPr="00937E08" w:rsidR="00421476" w:rsidP="00421476" w:rsidRDefault="00937E08" w14:paraId="06B7E92C" w14:textId="77777777">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เท็จ</w:t>
            </w:r>
          </w:p>
          <w:p w:rsidRPr="00937E08" w:rsidR="00421476" w:rsidP="00421476" w:rsidRDefault="00937E08" w14:paraId="18CBDE13" w14:textId="5878EE70">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EFB6523" w14:paraId="4FB63FD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0FC2F3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70</w:t>
            </w:r>
          </w:p>
          <w:p w:rsidRPr="00937E08" w:rsidR="00421476" w:rsidP="00421476" w:rsidRDefault="00937E08" w14:paraId="25ABD780" w14:textId="77777777">
            <w:pPr>
              <w:pStyle w:val="NormalWeb"/>
              <w:ind w:left="30" w:right="30"/>
              <w:rPr>
                <w:rFonts w:ascii="Calibri" w:hAnsi="Calibri" w:cs="Calibri"/>
                <w:sz w:val="16"/>
              </w:rPr>
            </w:pPr>
            <w:r w:rsidRPr="00937E08">
              <w:rPr>
                <w:rFonts w:ascii="Calibri" w:hAnsi="Calibri" w:cs="Calibri"/>
                <w:sz w:val="16"/>
              </w:rPr>
              <w:t>Question 6: Feedback</w:t>
            </w:r>
          </w:p>
          <w:p w:rsidRPr="00937E08" w:rsidR="00421476" w:rsidP="00421476" w:rsidRDefault="00937E08" w14:paraId="4C771BC5" w14:textId="77777777">
            <w:pPr>
              <w:ind w:left="30" w:right="30"/>
              <w:rPr>
                <w:rFonts w:ascii="Calibri" w:hAnsi="Calibri" w:eastAsia="Times New Roman" w:cs="Calibri"/>
                <w:sz w:val="16"/>
              </w:rPr>
            </w:pPr>
            <w:r w:rsidRPr="00937E08">
              <w:rPr>
                <w:rFonts w:ascii="Calibri" w:hAnsi="Calibri" w:eastAsia="Times New Roman" w:cs="Calibri"/>
                <w:sz w:val="16"/>
              </w:rPr>
              <w:t>140_C_71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0713F58" w14:textId="77777777">
            <w:pPr>
              <w:pStyle w:val="NormalWeb"/>
              <w:ind w:left="30" w:right="30"/>
              <w:rPr>
                <w:rFonts w:ascii="Calibri" w:hAnsi="Calibri" w:cs="Calibri"/>
              </w:rPr>
            </w:pPr>
            <w:r w:rsidRPr="00937E08">
              <w:rPr>
                <w:rFonts w:ascii="Calibri" w:hAnsi="Calibri" w:cs="Calibri"/>
              </w:rPr>
              <w:t xml:space="preserve">While trade sanctions can be imposed against countries, they can also be imposed </w:t>
            </w:r>
            <w:r w:rsidRPr="00937E08">
              <w:rPr>
                <w:rFonts w:ascii="Calibri" w:hAnsi="Calibri" w:cs="Calibri"/>
              </w:rPr>
              <w:t xml:space="preserve">against individuals and entities suspected of illegal activity. This can help prevent the spread of criminal enterprises. Governments of various countries maintain the details of these persons and entities on lists, and any </w:t>
            </w:r>
            <w:r w:rsidRPr="00937E08">
              <w:rPr>
                <w:rFonts w:ascii="Calibri" w:hAnsi="Calibri" w:cs="Calibri"/>
              </w:rPr>
              <w:lastRenderedPageBreak/>
              <w:t>sanctions against them are calle</w:t>
            </w:r>
            <w:r w:rsidRPr="00937E08">
              <w:rPr>
                <w:rFonts w:ascii="Calibri" w:hAnsi="Calibri" w:cs="Calibri"/>
              </w:rPr>
              <w:t>d list-based sanctions.</w:t>
            </w:r>
          </w:p>
        </w:tc>
        <w:tc>
          <w:tcPr>
            <w:tcW w:w="6000" w:type="dxa"/>
            <w:tcMar/>
            <w:vAlign w:val="center"/>
          </w:tcPr>
          <w:p w:rsidRPr="00937E08" w:rsidR="00421476" w:rsidP="00421476" w:rsidRDefault="00937E08" w14:paraId="5E54E452" w14:textId="32601408">
            <w:pPr>
              <w:pStyle w:val="NormalWeb"/>
              <w:ind w:left="30" w:right="30"/>
              <w:rPr>
                <w:rFonts w:ascii="Calibri" w:hAnsi="Calibri" w:cs="Calibri"/>
              </w:rPr>
            </w:pPr>
            <w:r w:rsidRPr="00937E08">
              <w:rPr>
                <w:rFonts w:ascii="Angsana New" w:hAnsi="Angsana New" w:eastAsia="Angsana New" w:cs="Angsana New"/>
                <w:cs/>
                <w:lang w:val="th-TH" w:bidi="th-TH"/>
              </w:rPr>
              <w:lastRenderedPageBreak/>
              <w:t>ถึงแม้การคว่ำบาตรทางการค้าจะเป็นมาตรการที่ดำเนินการต่อประเทศต่าง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แต่ก็อาจมีการคว่ำบาตรต่อบุคคลและนิติบุคคลได้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ในกรณีที่สงสัยว่าจะมีการดำเนินกิจกรรมที่ผิดกฎหมาย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มาตรการนี้จะช่วยป้องกันการแพร่กระจายขององค์กรอาชญากรรม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w:t>
            </w:r>
            <w:r w:rsidRPr="00937E08">
              <w:rPr>
                <w:rFonts w:ascii="Angsana New" w:hAnsi="Angsana New" w:eastAsia="Angsana New" w:cs="Angsana New"/>
                <w:cs/>
                <w:lang w:val="th-TH" w:bidi="th-TH"/>
              </w:rPr>
              <w:t>ัฐบาลของประเทศต่าง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จำนวนมากได้จัดทำบัญชีรายชื่อที่มีรายละเอียดของบุคคลและนิติบุคคลเหล่านี้ไว้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และการคว่ำบาตรใด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ต่อบุคคลและนิติบุคคลเหล่านี้จะเรียกว่าการคว่ำบาตรแบบตามบัญชีรายชื่อ</w:t>
            </w:r>
          </w:p>
        </w:tc>
      </w:tr>
      <w:tr w:rsidRPr="00937E08" w:rsidR="009134EB" w:rsidTr="0EFB6523" w14:paraId="008B9225"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DBB3176" w14:textId="77777777">
            <w:pPr>
              <w:spacing w:before="30" w:after="30"/>
              <w:ind w:left="30" w:right="30"/>
              <w:rPr>
                <w:rFonts w:ascii="Calibri" w:hAnsi="Calibri" w:eastAsia="Times New Roman" w:cs="Calibri"/>
                <w:sz w:val="16"/>
              </w:rPr>
            </w:pPr>
            <w:hyperlink w:tgtFrame="_blank" w:history="1" r:id="rId273">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31652B00" w14:textId="77777777">
            <w:pPr>
              <w:ind w:left="30" w:right="30"/>
              <w:rPr>
                <w:rFonts w:ascii="Calibri" w:hAnsi="Calibri" w:eastAsia="Times New Roman" w:cs="Calibri"/>
                <w:sz w:val="16"/>
              </w:rPr>
            </w:pPr>
            <w:hyperlink w:tgtFrame="_blank" w:history="1" r:id="rId274">
              <w:r w:rsidRPr="00937E08">
                <w:rPr>
                  <w:rStyle w:val="Hyperlink"/>
                  <w:rFonts w:ascii="Calibri" w:hAnsi="Calibri" w:eastAsia="Times New Roman" w:cs="Calibri"/>
                  <w:sz w:val="16"/>
                </w:rPr>
                <w:t>141_C_71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12F5C25" w14:textId="77777777">
            <w:pPr>
              <w:pStyle w:val="NormalWeb"/>
              <w:ind w:left="30" w:right="30"/>
              <w:rPr>
                <w:rFonts w:ascii="Calibri" w:hAnsi="Calibri" w:cs="Calibri"/>
              </w:rPr>
            </w:pPr>
            <w:r w:rsidRPr="00937E08">
              <w:rPr>
                <w:rFonts w:ascii="Calibri" w:hAnsi="Calibri" w:cs="Calibri"/>
              </w:rPr>
              <w:t>[7] Which of the following could happen to a U.S.-based company that imports refurbished medical equipment marked "Made in Iran” from Europe-based Iranian doctors?</w:t>
            </w:r>
          </w:p>
          <w:p w:rsidRPr="00937E08" w:rsidR="00421476" w:rsidP="00421476" w:rsidRDefault="00937E08" w14:paraId="60EEB34F" w14:textId="77777777">
            <w:pPr>
              <w:pStyle w:val="NormalWeb"/>
              <w:ind w:left="30" w:right="30"/>
              <w:rPr>
                <w:rFonts w:ascii="Calibri" w:hAnsi="Calibri" w:cs="Calibri"/>
              </w:rPr>
            </w:pPr>
            <w:r w:rsidRPr="00937E08">
              <w:rPr>
                <w:rFonts w:ascii="Calibri" w:hAnsi="Calibri" w:cs="Calibri"/>
              </w:rPr>
              <w:t>Check all that apply.</w:t>
            </w:r>
          </w:p>
        </w:tc>
        <w:tc>
          <w:tcPr>
            <w:tcW w:w="6000" w:type="dxa"/>
            <w:tcMar/>
            <w:vAlign w:val="center"/>
          </w:tcPr>
          <w:p w:rsidRPr="00937E08" w:rsidR="00421476" w:rsidP="00421476" w:rsidRDefault="00937E08" w14:paraId="2AED4C7A" w14:textId="77777777">
            <w:pPr>
              <w:pStyle w:val="NormalWeb"/>
              <w:ind w:left="30" w:right="30"/>
              <w:rPr>
                <w:rFonts w:ascii="Calibri" w:hAnsi="Calibri" w:cs="Calibri"/>
              </w:rPr>
            </w:pPr>
            <w:r w:rsidRPr="00937E08">
              <w:rPr>
                <w:rFonts w:ascii="Tahoma" w:hAnsi="Tahoma" w:eastAsia="Tahoma" w:cs="Tahoma"/>
                <w:lang w:val="th-TH"/>
              </w:rPr>
              <w:t xml:space="preserve">[7] </w:t>
            </w:r>
            <w:r w:rsidRPr="00937E08">
              <w:rPr>
                <w:rFonts w:ascii="Angsana New" w:hAnsi="Angsana New" w:eastAsia="Angsana New" w:cs="Angsana New"/>
                <w:cs/>
                <w:lang w:val="th-TH" w:bidi="th-TH"/>
              </w:rPr>
              <w:t>ข้อใดต่อไปนี้อาจเกิดขึ้นได้กับบริษัทที่มีฐานธุรกิจในสหรัฐอเมริกา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ซึ่งนำเข้าอุปกรณ์การแพทย์สำเร็จรูปที่ตีตราว่า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ผลิตในอิหร่าน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จากแพทย์ชาวอิหร่านที่อาศัยอยู่ในยุโรป</w:t>
            </w:r>
          </w:p>
          <w:p w:rsidRPr="00937E08" w:rsidR="00421476" w:rsidP="00421476" w:rsidRDefault="00937E08" w14:paraId="06FAF298" w14:textId="6C9BA86E">
            <w:pPr>
              <w:pStyle w:val="NormalWeb"/>
              <w:ind w:left="30" w:right="30"/>
              <w:rPr>
                <w:rFonts w:ascii="Calibri" w:hAnsi="Calibri" w:cs="Calibri"/>
              </w:rPr>
            </w:pPr>
            <w:r w:rsidRPr="00937E08">
              <w:rPr>
                <w:rFonts w:ascii="Angsana New" w:hAnsi="Angsana New" w:eastAsia="Angsana New" w:cs="Angsana New"/>
                <w:cs/>
                <w:lang w:val="th-TH" w:bidi="th-TH"/>
              </w:rPr>
              <w:t>โปรดเลือกทุกข้อที่เกี่ยวข้อง</w:t>
            </w:r>
          </w:p>
        </w:tc>
      </w:tr>
      <w:tr w:rsidRPr="00937E08" w:rsidR="009134EB" w:rsidTr="0EFB6523" w14:paraId="02D6DD5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57240E7" w14:textId="77777777">
            <w:pPr>
              <w:spacing w:before="30" w:after="30"/>
              <w:ind w:left="30" w:right="30"/>
              <w:rPr>
                <w:rFonts w:ascii="Calibri" w:hAnsi="Calibri" w:eastAsia="Times New Roman" w:cs="Calibri"/>
                <w:sz w:val="16"/>
              </w:rPr>
            </w:pPr>
            <w:hyperlink w:tgtFrame="_blank" w:history="1" r:id="rId275">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0B309EE3" w14:textId="77777777">
            <w:pPr>
              <w:ind w:left="30" w:right="30"/>
              <w:rPr>
                <w:rFonts w:ascii="Calibri" w:hAnsi="Calibri" w:eastAsia="Times New Roman" w:cs="Calibri"/>
                <w:sz w:val="16"/>
              </w:rPr>
            </w:pPr>
            <w:hyperlink w:tgtFrame="_blank" w:history="1" r:id="rId276">
              <w:r w:rsidRPr="00937E08">
                <w:rPr>
                  <w:rStyle w:val="Hyperlink"/>
                  <w:rFonts w:ascii="Calibri" w:hAnsi="Calibri" w:eastAsia="Times New Roman" w:cs="Calibri"/>
                  <w:sz w:val="16"/>
                </w:rPr>
                <w:t>142_C_71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34C1596" w14:textId="77777777">
            <w:pPr>
              <w:pStyle w:val="NormalWeb"/>
              <w:ind w:left="30" w:right="30"/>
              <w:rPr>
                <w:rFonts w:ascii="Calibri" w:hAnsi="Calibri" w:cs="Calibri"/>
              </w:rPr>
            </w:pPr>
            <w:r w:rsidRPr="00937E08">
              <w:rPr>
                <w:rFonts w:ascii="Calibri" w:hAnsi="Calibri" w:cs="Calibri"/>
              </w:rPr>
              <w:t>[1] Nothing. The goods are imported from Europe, not Iran.</w:t>
            </w:r>
          </w:p>
        </w:tc>
        <w:tc>
          <w:tcPr>
            <w:tcW w:w="6000" w:type="dxa"/>
            <w:tcMar/>
            <w:vAlign w:val="center"/>
          </w:tcPr>
          <w:p w:rsidRPr="00937E08" w:rsidR="00421476" w:rsidP="00421476" w:rsidRDefault="00937E08" w14:paraId="0BB8B13B" w14:textId="2A996213">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ไม่มีอะไรเกิดขึ้น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สินค้าถูกนำเข้าจากยุโรป</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ไม่ใช่อิหร่าน</w:t>
            </w:r>
          </w:p>
        </w:tc>
      </w:tr>
      <w:tr w:rsidRPr="00937E08" w:rsidR="009134EB" w:rsidTr="0EFB6523" w14:paraId="71726D05"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7F59AA3" w14:textId="77777777">
            <w:pPr>
              <w:spacing w:before="30" w:after="30"/>
              <w:ind w:left="30" w:right="30"/>
              <w:rPr>
                <w:rFonts w:ascii="Calibri" w:hAnsi="Calibri" w:eastAsia="Times New Roman" w:cs="Calibri"/>
                <w:sz w:val="16"/>
              </w:rPr>
            </w:pPr>
            <w:hyperlink w:tgtFrame="_blank" w:history="1" r:id="rId277">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743A1EC1" w14:textId="77777777">
            <w:pPr>
              <w:ind w:left="30" w:right="30"/>
              <w:rPr>
                <w:rFonts w:ascii="Calibri" w:hAnsi="Calibri" w:eastAsia="Times New Roman" w:cs="Calibri"/>
                <w:sz w:val="16"/>
              </w:rPr>
            </w:pPr>
            <w:hyperlink w:tgtFrame="_blank" w:history="1" r:id="rId278">
              <w:r w:rsidRPr="00937E08">
                <w:rPr>
                  <w:rStyle w:val="Hyperlink"/>
                  <w:rFonts w:ascii="Calibri" w:hAnsi="Calibri" w:eastAsia="Times New Roman" w:cs="Calibri"/>
                  <w:sz w:val="16"/>
                </w:rPr>
                <w:t>143_C_7</w:t>
              </w:r>
              <w:r w:rsidRPr="00937E08">
                <w:rPr>
                  <w:rStyle w:val="Hyperlink"/>
                  <w:rFonts w:ascii="Calibri" w:hAnsi="Calibri" w:eastAsia="Times New Roman" w:cs="Calibri"/>
                  <w:sz w:val="16"/>
                </w:rPr>
                <w:t>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4BAC424" w14:textId="77777777">
            <w:pPr>
              <w:pStyle w:val="NormalWeb"/>
              <w:ind w:left="30" w:right="30"/>
              <w:rPr>
                <w:rFonts w:ascii="Calibri" w:hAnsi="Calibri" w:cs="Calibri"/>
              </w:rPr>
            </w:pPr>
            <w:r w:rsidRPr="00937E08">
              <w:rPr>
                <w:rFonts w:ascii="Calibri" w:hAnsi="Calibri" w:cs="Calibri"/>
              </w:rPr>
              <w:t>[2] If the imports are not properly licensed, the company may have to pay a fine of more than U.S. $300,000 per violation.</w:t>
            </w:r>
          </w:p>
        </w:tc>
        <w:tc>
          <w:tcPr>
            <w:tcW w:w="6000" w:type="dxa"/>
            <w:tcMar/>
            <w:vAlign w:val="center"/>
          </w:tcPr>
          <w:p w:rsidRPr="00937E08" w:rsidR="00421476" w:rsidP="00421476" w:rsidRDefault="00937E08" w14:paraId="44FD76FC" w14:textId="59542BC6">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หากการนำเข้าไม่มีใบอนุญาตที่เหมาะสม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บริษัทอาจจะต้องชำระค่าปรับที่มูลค่าสูงกว่า</w:t>
            </w:r>
            <w:r w:rsidRPr="00937E08">
              <w:rPr>
                <w:rFonts w:ascii="Tahoma" w:hAnsi="Tahoma" w:eastAsia="Tahoma" w:cs="Tahoma"/>
                <w:lang w:val="th-TH"/>
              </w:rPr>
              <w:t xml:space="preserve"> 300,000 </w:t>
            </w:r>
            <w:r w:rsidRPr="00937E08">
              <w:rPr>
                <w:rFonts w:ascii="Angsana New" w:hAnsi="Angsana New" w:eastAsia="Angsana New" w:cs="Angsana New"/>
                <w:cs/>
                <w:lang w:val="th-TH" w:bidi="th-TH"/>
              </w:rPr>
              <w:t>ดอลลาร์สหรัฐฯ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ต่อการฝ่าฝืนแต่ละครั้ง</w:t>
            </w:r>
          </w:p>
        </w:tc>
      </w:tr>
      <w:tr w:rsidRPr="00937E08" w:rsidR="009134EB" w:rsidTr="0EFB6523" w14:paraId="5573FC2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DCD56FF" w14:textId="77777777">
            <w:pPr>
              <w:spacing w:before="30" w:after="30"/>
              <w:ind w:left="30" w:right="30"/>
              <w:rPr>
                <w:rFonts w:ascii="Calibri" w:hAnsi="Calibri" w:eastAsia="Times New Roman" w:cs="Calibri"/>
                <w:sz w:val="16"/>
              </w:rPr>
            </w:pPr>
            <w:hyperlink w:tgtFrame="_blank" w:history="1" r:id="rId279">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598F49FB" w14:textId="77777777">
            <w:pPr>
              <w:ind w:left="30" w:right="30"/>
              <w:rPr>
                <w:rFonts w:ascii="Calibri" w:hAnsi="Calibri" w:eastAsia="Times New Roman" w:cs="Calibri"/>
                <w:sz w:val="16"/>
              </w:rPr>
            </w:pPr>
            <w:hyperlink w:tgtFrame="_blank" w:history="1" r:id="rId280">
              <w:r w:rsidRPr="00937E08">
                <w:rPr>
                  <w:rStyle w:val="Hyperlink"/>
                  <w:rFonts w:ascii="Calibri" w:hAnsi="Calibri" w:eastAsia="Times New Roman" w:cs="Calibri"/>
                  <w:sz w:val="16"/>
                </w:rPr>
                <w:t>144_C_71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915F7C0" w14:textId="77777777">
            <w:pPr>
              <w:pStyle w:val="NormalWeb"/>
              <w:ind w:left="30" w:right="30"/>
              <w:rPr>
                <w:rFonts w:ascii="Calibri" w:hAnsi="Calibri" w:cs="Calibri"/>
              </w:rPr>
            </w:pPr>
            <w:r w:rsidRPr="00937E08">
              <w:rPr>
                <w:rFonts w:ascii="Calibri" w:hAnsi="Calibri" w:cs="Calibri"/>
              </w:rPr>
              <w:t xml:space="preserve">[3] If there is evidence that the owners of the company are intentionally hiding the true country of origin, they may be </w:t>
            </w:r>
            <w:r w:rsidRPr="00937E08">
              <w:rPr>
                <w:rFonts w:ascii="Calibri" w:hAnsi="Calibri" w:cs="Calibri"/>
              </w:rPr>
              <w:t xml:space="preserve">prosecuted and, if </w:t>
            </w:r>
            <w:r w:rsidRPr="00937E08">
              <w:rPr>
                <w:rFonts w:ascii="Calibri" w:hAnsi="Calibri" w:cs="Calibri"/>
              </w:rPr>
              <w:lastRenderedPageBreak/>
              <w:t>convicted, imprisoned and fined.</w:t>
            </w:r>
          </w:p>
          <w:p w:rsidRPr="00937E08" w:rsidR="00421476" w:rsidP="00421476" w:rsidRDefault="00937E08" w14:paraId="0ACE6B3A" w14:textId="77777777">
            <w:pPr>
              <w:pStyle w:val="NormalWeb"/>
              <w:ind w:left="30" w:right="30"/>
              <w:rPr>
                <w:rFonts w:ascii="Calibri" w:hAnsi="Calibri" w:cs="Calibri"/>
              </w:rPr>
            </w:pPr>
            <w:r w:rsidRPr="00937E08">
              <w:rPr>
                <w:rFonts w:ascii="Calibri" w:hAnsi="Calibri" w:cs="Calibri"/>
              </w:rPr>
              <w:t>Next</w:t>
            </w:r>
          </w:p>
        </w:tc>
        <w:tc>
          <w:tcPr>
            <w:tcW w:w="6000" w:type="dxa"/>
            <w:tcMar/>
            <w:vAlign w:val="center"/>
          </w:tcPr>
          <w:p w:rsidRPr="00937E08" w:rsidR="00421476" w:rsidP="00421476" w:rsidRDefault="00937E08" w14:paraId="0D201F9A" w14:textId="77777777">
            <w:pPr>
              <w:pStyle w:val="NormalWeb"/>
              <w:ind w:left="30" w:right="30"/>
              <w:rPr>
                <w:rFonts w:ascii="Calibri" w:hAnsi="Calibri" w:cs="Calibri"/>
              </w:rPr>
            </w:pPr>
            <w:r w:rsidRPr="00937E08">
              <w:rPr>
                <w:rFonts w:ascii="Tahoma" w:hAnsi="Tahoma" w:eastAsia="Tahoma" w:cs="Tahoma"/>
                <w:lang w:val="th-TH"/>
              </w:rPr>
              <w:lastRenderedPageBreak/>
              <w:t xml:space="preserve">[3] </w:t>
            </w:r>
            <w:r w:rsidRPr="00937E08">
              <w:rPr>
                <w:rFonts w:ascii="Angsana New" w:hAnsi="Angsana New" w:eastAsia="Angsana New" w:cs="Angsana New"/>
                <w:cs/>
                <w:lang w:val="th-TH" w:bidi="th-TH"/>
              </w:rPr>
              <w:t>หากมีหลักฐานว่าเจ้าของบริษัทจงใจปกปิดประเทศแหล่งกำเนิดที่แท้จริง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พวกเขาอาจจะถูกดำเนินคดี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และหากพิจารณาว่ามีความผิดจริง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จะต้องรับโทษทั้งจำคุกและเสียค่าปรับ</w:t>
            </w:r>
          </w:p>
          <w:p w:rsidRPr="00937E08" w:rsidR="00421476" w:rsidP="00421476" w:rsidRDefault="00937E08" w14:paraId="55AFCDD7" w14:textId="2469142A">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EFB6523" w14:paraId="3E4F6C8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D9D8590"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70</w:t>
            </w:r>
          </w:p>
          <w:p w:rsidRPr="00937E08" w:rsidR="00421476" w:rsidP="00421476" w:rsidRDefault="00937E08" w14:paraId="7F19C8E4" w14:textId="77777777">
            <w:pPr>
              <w:pStyle w:val="NormalWeb"/>
              <w:ind w:left="30" w:right="30"/>
              <w:rPr>
                <w:rFonts w:ascii="Calibri" w:hAnsi="Calibri" w:cs="Calibri"/>
                <w:sz w:val="16"/>
              </w:rPr>
            </w:pPr>
            <w:r w:rsidRPr="00937E08">
              <w:rPr>
                <w:rFonts w:ascii="Calibri" w:hAnsi="Calibri" w:cs="Calibri"/>
                <w:sz w:val="16"/>
              </w:rPr>
              <w:t>Question 7: Feedback</w:t>
            </w:r>
          </w:p>
          <w:p w:rsidRPr="00937E08" w:rsidR="00421476" w:rsidP="00421476" w:rsidRDefault="00937E08" w14:paraId="1B3CBC08" w14:textId="77777777">
            <w:pPr>
              <w:ind w:left="30" w:right="30"/>
              <w:rPr>
                <w:rFonts w:ascii="Calibri" w:hAnsi="Calibri" w:eastAsia="Times New Roman" w:cs="Calibri"/>
                <w:sz w:val="16"/>
              </w:rPr>
            </w:pPr>
            <w:r w:rsidRPr="00937E08">
              <w:rPr>
                <w:rFonts w:ascii="Calibri" w:hAnsi="Calibri" w:eastAsia="Times New Roman" w:cs="Calibri"/>
                <w:sz w:val="16"/>
              </w:rPr>
              <w:t>145_C_71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4063349" w14:textId="77777777">
            <w:pPr>
              <w:pStyle w:val="NormalWeb"/>
              <w:ind w:left="30" w:right="30"/>
              <w:rPr>
                <w:rFonts w:ascii="Calibri" w:hAnsi="Calibri" w:cs="Calibri"/>
              </w:rPr>
            </w:pPr>
            <w:r w:rsidRPr="00937E08">
              <w:rPr>
                <w:rFonts w:ascii="Calibri" w:hAnsi="Calibri" w:cs="Calibri"/>
              </w:rPr>
              <w:t xml:space="preserve">OFAC rules generally prohibit imports from Iran. Violations of U.S. </w:t>
            </w:r>
            <w:r w:rsidRPr="00937E08">
              <w:rPr>
                <w:rFonts w:ascii="Calibri" w:hAnsi="Calibri" w:cs="Calibri"/>
              </w:rPr>
              <w:t>sanctions may result in civil penalties of more than U.S. $300,000 per violation. Also, if the violation is found to be criminal in nature, higher penalties and potential imprisonment may apply.</w:t>
            </w:r>
          </w:p>
        </w:tc>
        <w:tc>
          <w:tcPr>
            <w:tcW w:w="6000" w:type="dxa"/>
            <w:tcMar/>
            <w:vAlign w:val="center"/>
          </w:tcPr>
          <w:p w:rsidRPr="00937E08" w:rsidR="00421476" w:rsidP="00421476" w:rsidRDefault="00937E08" w14:paraId="33654A53" w14:textId="6E375217">
            <w:pPr>
              <w:pStyle w:val="NormalWeb"/>
              <w:ind w:left="30" w:right="30"/>
              <w:rPr>
                <w:rFonts w:ascii="Calibri" w:hAnsi="Calibri" w:cs="Calibri"/>
              </w:rPr>
            </w:pPr>
            <w:r w:rsidRPr="00937E08">
              <w:rPr>
                <w:rFonts w:ascii="Angsana New" w:hAnsi="Angsana New" w:eastAsia="Angsana New" w:cs="Angsana New"/>
                <w:cs/>
                <w:lang w:val="th-TH" w:bidi="th-TH"/>
              </w:rPr>
              <w:t>โดยปกติแล้ว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กฎระเบียบของ</w:t>
            </w:r>
            <w:r w:rsidRPr="00937E08">
              <w:rPr>
                <w:rFonts w:ascii="Tahoma" w:hAnsi="Tahoma" w:eastAsia="Tahoma" w:cs="Tahoma"/>
                <w:lang w:val="th-TH"/>
              </w:rPr>
              <w:t xml:space="preserve"> OFAC </w:t>
            </w:r>
            <w:r w:rsidRPr="00937E08">
              <w:rPr>
                <w:rFonts w:ascii="Angsana New" w:hAnsi="Angsana New" w:eastAsia="Angsana New" w:cs="Angsana New"/>
                <w:cs/>
                <w:lang w:val="th-TH" w:bidi="th-TH"/>
              </w:rPr>
              <w:t>จะห้ามการนำเข้าจากอิหร่าน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การฝ่</w:t>
            </w:r>
            <w:r w:rsidRPr="00937E08">
              <w:rPr>
                <w:rFonts w:ascii="Angsana New" w:hAnsi="Angsana New" w:eastAsia="Angsana New" w:cs="Angsana New"/>
                <w:cs/>
                <w:lang w:val="th-TH" w:bidi="th-TH"/>
              </w:rPr>
              <w:t>าฝืนมาตรการคว่ำบาตรของสหรัฐอเมริกา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อาจส่งผลให้ต้องรับโทษทางแพ่งมากกว่า</w:t>
            </w:r>
            <w:r w:rsidRPr="00937E08">
              <w:rPr>
                <w:rFonts w:ascii="Tahoma" w:hAnsi="Tahoma" w:eastAsia="Tahoma" w:cs="Tahoma"/>
                <w:lang w:val="th-TH"/>
              </w:rPr>
              <w:t xml:space="preserve"> 300,000 </w:t>
            </w:r>
            <w:r w:rsidRPr="00937E08">
              <w:rPr>
                <w:rFonts w:ascii="Angsana New" w:hAnsi="Angsana New" w:eastAsia="Angsana New" w:cs="Angsana New"/>
                <w:cs/>
                <w:lang w:val="th-TH" w:bidi="th-TH"/>
              </w:rPr>
              <w:t>ดอลลาร์สหรัฐฯ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ต่อการฝ่าฝืนแต่ละครั้ง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นอกจากนี้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หากพบว่าการฝ่าฝืนมีความผิดในลักษณะทางอาญา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อาจจะส่งผลให้เกิดบทลงโทษที่รุนแรงมากขึ้นและอาจจะรวมถึงโทษจำคุก</w:t>
            </w:r>
          </w:p>
        </w:tc>
      </w:tr>
      <w:tr w:rsidRPr="00937E08" w:rsidR="009134EB" w:rsidTr="0EFB6523" w14:paraId="065B7FE5"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8028A07" w14:textId="77777777">
            <w:pPr>
              <w:spacing w:before="30" w:after="30"/>
              <w:ind w:left="30" w:right="30"/>
              <w:rPr>
                <w:rFonts w:ascii="Calibri" w:hAnsi="Calibri" w:eastAsia="Times New Roman" w:cs="Calibri"/>
                <w:sz w:val="16"/>
              </w:rPr>
            </w:pPr>
            <w:hyperlink w:tgtFrame="_blank" w:history="1" r:id="rId281">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6475D701" w14:textId="77777777">
            <w:pPr>
              <w:ind w:left="30" w:right="30"/>
              <w:rPr>
                <w:rFonts w:ascii="Calibri" w:hAnsi="Calibri" w:eastAsia="Times New Roman" w:cs="Calibri"/>
                <w:sz w:val="16"/>
              </w:rPr>
            </w:pPr>
            <w:hyperlink w:tgtFrame="_blank" w:history="1" r:id="rId282">
              <w:r w:rsidRPr="00937E08">
                <w:rPr>
                  <w:rStyle w:val="Hyperlink"/>
                  <w:rFonts w:ascii="Calibri" w:hAnsi="Calibri" w:eastAsia="Times New Roman" w:cs="Calibri"/>
                  <w:sz w:val="16"/>
                </w:rPr>
                <w:t>146_C_7</w:t>
              </w:r>
              <w:r w:rsidRPr="00937E08">
                <w:rPr>
                  <w:rStyle w:val="Hyperlink"/>
                  <w:rFonts w:ascii="Calibri" w:hAnsi="Calibri" w:eastAsia="Times New Roman" w:cs="Calibri"/>
                  <w:sz w:val="16"/>
                </w:rPr>
                <w:t>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7C61E80" w14:textId="77777777">
            <w:pPr>
              <w:pStyle w:val="NormalWeb"/>
              <w:ind w:left="30" w:right="30"/>
              <w:rPr>
                <w:rFonts w:ascii="Calibri" w:hAnsi="Calibri" w:cs="Calibri"/>
              </w:rPr>
            </w:pPr>
            <w:r w:rsidRPr="00937E08">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look into the </w:t>
            </w:r>
            <w:r w:rsidRPr="00937E08">
              <w:rPr>
                <w:rFonts w:ascii="Calibri" w:hAnsi="Calibri" w:cs="Calibri"/>
              </w:rPr>
              <w:t>red flag because you have already screened the customer. Is this okay?</w:t>
            </w:r>
          </w:p>
        </w:tc>
        <w:tc>
          <w:tcPr>
            <w:tcW w:w="6000" w:type="dxa"/>
            <w:tcMar/>
            <w:vAlign w:val="center"/>
          </w:tcPr>
          <w:p w:rsidRPr="00937E08" w:rsidR="00421476" w:rsidP="00421476" w:rsidRDefault="00937E08" w14:paraId="08E0A94C" w14:textId="5B553D75">
            <w:pPr>
              <w:pStyle w:val="NormalWeb"/>
              <w:ind w:left="30" w:right="30"/>
              <w:rPr>
                <w:rFonts w:ascii="Calibri" w:hAnsi="Calibri" w:cs="Calibri"/>
              </w:rPr>
            </w:pPr>
            <w:r w:rsidRPr="00937E08">
              <w:rPr>
                <w:rFonts w:ascii="Tahoma" w:hAnsi="Tahoma" w:eastAsia="Tahoma" w:cs="Tahoma"/>
                <w:lang w:val="th-TH"/>
              </w:rPr>
              <w:t xml:space="preserve">[8] </w:t>
            </w:r>
            <w:r w:rsidRPr="00937E08">
              <w:rPr>
                <w:rFonts w:ascii="Angsana New" w:hAnsi="Angsana New" w:eastAsia="Angsana New" w:cs="Angsana New"/>
                <w:cs/>
                <w:lang w:val="th-TH" w:bidi="th-TH"/>
              </w:rPr>
              <w:t>คุณได้ตรวจคัดกรองลูกค้าที่คาดหมายเทียบกับบัญชีรายชื่อฝ่ายที่ถูกจำกัดทั้งหมดที่มีและที่เกี่ยวข้อง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ดูเหมือนว่าลูกค้าไม่ได้อยู่ในบัญชีรายชื่อใด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ผู้จัดก</w:t>
            </w:r>
            <w:r w:rsidRPr="00937E08">
              <w:rPr>
                <w:rFonts w:ascii="Angsana New" w:hAnsi="Angsana New" w:eastAsia="Angsana New" w:cs="Angsana New"/>
                <w:cs/>
                <w:lang w:val="th-TH" w:bidi="th-TH"/>
              </w:rPr>
              <w:t>ารของคุณแจ้งสัญญาณอันตรายที่เธอพบเกี่ยวกับลูกค้า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คุณตัดสินใจไม่ตรวจสอบสัญญาณอันตรายเพราะคุณได้ตรวจคัดก</w:t>
            </w:r>
            <w:r w:rsidRPr="00937E08">
              <w:rPr>
                <w:rFonts w:ascii="Angsana New" w:hAnsi="Angsana New" w:eastAsia="Angsana New" w:cs="Angsana New"/>
                <w:cs/>
                <w:lang w:val="th-TH" w:bidi="th-TH"/>
              </w:rPr>
              <w:t>รองลูกค้าไปแล้ว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การทำเช่นนี้เหมาะสมหรือไม่</w:t>
            </w:r>
          </w:p>
        </w:tc>
      </w:tr>
      <w:tr w:rsidRPr="00937E08" w:rsidR="009134EB" w:rsidTr="0EFB6523" w14:paraId="328D972E"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F462C89" w14:textId="77777777">
            <w:pPr>
              <w:spacing w:before="30" w:after="30"/>
              <w:ind w:left="30" w:right="30"/>
              <w:rPr>
                <w:rFonts w:ascii="Calibri" w:hAnsi="Calibri" w:eastAsia="Times New Roman" w:cs="Calibri"/>
                <w:sz w:val="16"/>
              </w:rPr>
            </w:pPr>
            <w:hyperlink w:tgtFrame="_blank" w:history="1" r:id="rId283">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42277463" w14:textId="77777777">
            <w:pPr>
              <w:ind w:left="30" w:right="30"/>
              <w:rPr>
                <w:rFonts w:ascii="Calibri" w:hAnsi="Calibri" w:eastAsia="Times New Roman" w:cs="Calibri"/>
                <w:sz w:val="16"/>
              </w:rPr>
            </w:pPr>
            <w:hyperlink w:tgtFrame="_blank" w:history="1" r:id="rId284">
              <w:r w:rsidRPr="00937E08">
                <w:rPr>
                  <w:rStyle w:val="Hyperlink"/>
                  <w:rFonts w:ascii="Calibri" w:hAnsi="Calibri" w:eastAsia="Times New Roman" w:cs="Calibri"/>
                  <w:sz w:val="16"/>
                </w:rPr>
                <w:t>147_C_71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EA8D41A" w14:textId="77777777">
            <w:pPr>
              <w:pStyle w:val="NormalWeb"/>
              <w:ind w:left="30" w:right="30"/>
              <w:rPr>
                <w:rFonts w:ascii="Calibri" w:hAnsi="Calibri" w:cs="Calibri"/>
              </w:rPr>
            </w:pPr>
            <w:r w:rsidRPr="00937E08">
              <w:rPr>
                <w:rFonts w:ascii="Calibri" w:hAnsi="Calibri" w:cs="Calibri"/>
              </w:rPr>
              <w:t>[1] Yes.</w:t>
            </w:r>
          </w:p>
        </w:tc>
        <w:tc>
          <w:tcPr>
            <w:tcW w:w="6000" w:type="dxa"/>
            <w:tcMar/>
            <w:vAlign w:val="center"/>
          </w:tcPr>
          <w:p w:rsidRPr="00937E08" w:rsidR="00421476" w:rsidP="00421476" w:rsidRDefault="00937E08" w14:paraId="7549C84C" w14:textId="70238A24">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ใช่</w:t>
            </w:r>
          </w:p>
        </w:tc>
      </w:tr>
      <w:tr w:rsidRPr="00937E08" w:rsidR="009134EB" w:rsidTr="0EFB6523" w14:paraId="024BBBD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CED8F6E" w14:textId="77777777">
            <w:pPr>
              <w:spacing w:before="30" w:after="30"/>
              <w:ind w:left="30" w:right="30"/>
              <w:rPr>
                <w:rFonts w:ascii="Calibri" w:hAnsi="Calibri" w:eastAsia="Times New Roman" w:cs="Calibri"/>
                <w:sz w:val="16"/>
              </w:rPr>
            </w:pPr>
            <w:hyperlink w:tgtFrame="_blank" w:history="1" r:id="rId285">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40A4795B" w14:textId="77777777">
            <w:pPr>
              <w:ind w:left="30" w:right="30"/>
              <w:rPr>
                <w:rFonts w:ascii="Calibri" w:hAnsi="Calibri" w:eastAsia="Times New Roman" w:cs="Calibri"/>
                <w:sz w:val="16"/>
              </w:rPr>
            </w:pPr>
            <w:hyperlink w:tgtFrame="_blank" w:history="1" r:id="rId286">
              <w:r w:rsidRPr="00937E08">
                <w:rPr>
                  <w:rStyle w:val="Hyperlink"/>
                  <w:rFonts w:ascii="Calibri" w:hAnsi="Calibri" w:eastAsia="Times New Roman" w:cs="Calibri"/>
                  <w:sz w:val="16"/>
                </w:rPr>
                <w:t>148_C_71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0D05E6C" w14:textId="77777777">
            <w:pPr>
              <w:pStyle w:val="NormalWeb"/>
              <w:ind w:left="30" w:right="30"/>
              <w:rPr>
                <w:rFonts w:ascii="Calibri" w:hAnsi="Calibri" w:cs="Calibri"/>
              </w:rPr>
            </w:pPr>
            <w:r w:rsidRPr="00937E08">
              <w:rPr>
                <w:rFonts w:ascii="Calibri" w:hAnsi="Calibri" w:cs="Calibri"/>
              </w:rPr>
              <w:t>[2] No.</w:t>
            </w:r>
          </w:p>
          <w:p w:rsidRPr="00937E08" w:rsidR="00421476" w:rsidP="00421476" w:rsidRDefault="00937E08" w14:paraId="54C2F7DA" w14:textId="77777777">
            <w:pPr>
              <w:pStyle w:val="NormalWeb"/>
              <w:ind w:left="30" w:right="30"/>
              <w:rPr>
                <w:rFonts w:ascii="Calibri" w:hAnsi="Calibri" w:cs="Calibri"/>
              </w:rPr>
            </w:pPr>
            <w:r w:rsidRPr="00937E08">
              <w:rPr>
                <w:rFonts w:ascii="Calibri" w:hAnsi="Calibri" w:cs="Calibri"/>
              </w:rPr>
              <w:t>Next</w:t>
            </w:r>
          </w:p>
        </w:tc>
        <w:tc>
          <w:tcPr>
            <w:tcW w:w="6000" w:type="dxa"/>
            <w:tcMar/>
            <w:vAlign w:val="center"/>
          </w:tcPr>
          <w:p w:rsidRPr="00937E08" w:rsidR="00421476" w:rsidP="00421476" w:rsidRDefault="00937E08" w14:paraId="1E7782B6" w14:textId="77777777">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ไม่</w:t>
            </w:r>
          </w:p>
          <w:p w:rsidRPr="00937E08" w:rsidR="00421476" w:rsidP="00421476" w:rsidRDefault="00937E08" w14:paraId="5522AC6B" w14:textId="69DE4EDD">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EFB6523" w14:paraId="7797DC4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E71E5BF"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70</w:t>
            </w:r>
          </w:p>
          <w:p w:rsidRPr="00937E08" w:rsidR="00421476" w:rsidP="00421476" w:rsidRDefault="00937E08" w14:paraId="6287A488" w14:textId="77777777">
            <w:pPr>
              <w:pStyle w:val="NormalWeb"/>
              <w:ind w:left="30" w:right="30"/>
              <w:rPr>
                <w:rFonts w:ascii="Calibri" w:hAnsi="Calibri" w:cs="Calibri"/>
                <w:sz w:val="16"/>
              </w:rPr>
            </w:pPr>
            <w:r w:rsidRPr="00937E08">
              <w:rPr>
                <w:rFonts w:ascii="Calibri" w:hAnsi="Calibri" w:cs="Calibri"/>
                <w:sz w:val="16"/>
              </w:rPr>
              <w:t>Question 8: Feedback</w:t>
            </w:r>
          </w:p>
          <w:p w:rsidRPr="00937E08" w:rsidR="00421476" w:rsidP="00421476" w:rsidRDefault="00937E08" w14:paraId="08BFE594" w14:textId="77777777">
            <w:pPr>
              <w:ind w:left="30" w:right="30"/>
              <w:rPr>
                <w:rFonts w:ascii="Calibri" w:hAnsi="Calibri" w:eastAsia="Times New Roman" w:cs="Calibri"/>
                <w:sz w:val="16"/>
              </w:rPr>
            </w:pPr>
            <w:r w:rsidRPr="00937E08">
              <w:rPr>
                <w:rFonts w:ascii="Calibri" w:hAnsi="Calibri" w:eastAsia="Times New Roman" w:cs="Calibri"/>
                <w:sz w:val="16"/>
              </w:rPr>
              <w:t>149_C_71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4D70F05" w14:textId="77777777">
            <w:pPr>
              <w:pStyle w:val="NormalWeb"/>
              <w:ind w:left="30" w:right="30"/>
              <w:rPr>
                <w:rFonts w:ascii="Calibri" w:hAnsi="Calibri" w:cs="Calibri"/>
              </w:rPr>
            </w:pPr>
            <w:r w:rsidRPr="00937E08">
              <w:rPr>
                <w:rFonts w:ascii="Calibri" w:hAnsi="Calibri" w:cs="Calibri"/>
              </w:rPr>
              <w:t xml:space="preserve">Red flags warn you of suspicious circumstances that need to be investigated before proceeding. If you do not investigate the red </w:t>
            </w:r>
            <w:r w:rsidRPr="00937E08">
              <w:rPr>
                <w:rFonts w:ascii="Calibri" w:hAnsi="Calibri" w:cs="Calibri"/>
              </w:rPr>
              <w:t>flag and end up doing business with a restricted party, you can be found guilty of violating U.S. trade sanctions laws, even if your violations are unintended.</w:t>
            </w:r>
          </w:p>
        </w:tc>
        <w:tc>
          <w:tcPr>
            <w:tcW w:w="6000" w:type="dxa"/>
            <w:tcMar/>
            <w:vAlign w:val="center"/>
          </w:tcPr>
          <w:p w:rsidRPr="00937E08" w:rsidR="00421476" w:rsidP="00421476" w:rsidRDefault="00937E08" w14:paraId="0427D521" w14:textId="108470D2">
            <w:pPr>
              <w:pStyle w:val="NormalWeb"/>
              <w:ind w:left="30" w:right="30"/>
              <w:rPr>
                <w:rFonts w:ascii="Calibri" w:hAnsi="Calibri" w:cs="Calibri"/>
              </w:rPr>
            </w:pPr>
            <w:r w:rsidRPr="00937E08">
              <w:rPr>
                <w:rFonts w:ascii="Angsana New" w:hAnsi="Angsana New" w:eastAsia="Angsana New" w:cs="Angsana New"/>
                <w:cs/>
                <w:lang w:val="th-TH" w:bidi="th-TH"/>
              </w:rPr>
              <w:t>สัญญาณอันตรายเป็นการเตือนคุณเกี่ยวกับสถานการณ์ที่น่าสงสัย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ซึ่งต้องมีการตรวจสอบก่อนดำเนินการต่อ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หากคุณไม่ตรวจสอบสัญญาณอันตรายและลงเอยด้วยการทำธุรกิจกับฝ่ายที่ถูกจำกัด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คุณจะมีความผิดฐานฝ่าฝืนกฎหมายการคว่ำบาตรทางการค้าของสหรัฐอเมริกา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แม้ว่าคุณจะไม่มีเ</w:t>
            </w:r>
            <w:r w:rsidRPr="00937E08">
              <w:rPr>
                <w:rFonts w:ascii="Angsana New" w:hAnsi="Angsana New" w:eastAsia="Angsana New" w:cs="Angsana New"/>
                <w:cs/>
                <w:lang w:val="th-TH" w:bidi="th-TH"/>
              </w:rPr>
              <w:t>จตนาฝ่าฝืนก็ตาม</w:t>
            </w:r>
          </w:p>
        </w:tc>
      </w:tr>
      <w:tr w:rsidRPr="00937E08" w:rsidR="009134EB" w:rsidTr="0EFB6523" w14:paraId="52E0130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7E98E18" w14:textId="77777777">
            <w:pPr>
              <w:spacing w:before="30" w:after="30"/>
              <w:ind w:left="30" w:right="30"/>
              <w:rPr>
                <w:rFonts w:ascii="Calibri" w:hAnsi="Calibri" w:eastAsia="Times New Roman" w:cs="Calibri"/>
                <w:sz w:val="16"/>
              </w:rPr>
            </w:pPr>
            <w:hyperlink w:tgtFrame="_blank" w:history="1" r:id="rId287">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75FCF885" w14:textId="77777777">
            <w:pPr>
              <w:ind w:left="30" w:right="30"/>
              <w:rPr>
                <w:rFonts w:ascii="Calibri" w:hAnsi="Calibri" w:eastAsia="Times New Roman" w:cs="Calibri"/>
                <w:sz w:val="16"/>
              </w:rPr>
            </w:pPr>
            <w:hyperlink w:tgtFrame="_blank" w:history="1" r:id="rId288">
              <w:r w:rsidRPr="00937E08">
                <w:rPr>
                  <w:rStyle w:val="Hyperlink"/>
                  <w:rFonts w:ascii="Calibri" w:hAnsi="Calibri" w:eastAsia="Times New Roman" w:cs="Calibri"/>
                  <w:sz w:val="16"/>
                </w:rPr>
                <w:t>150_C_71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4D7034D" w14:textId="77777777">
            <w:pPr>
              <w:pStyle w:val="NormalWeb"/>
              <w:ind w:left="30" w:right="30"/>
              <w:rPr>
                <w:rFonts w:ascii="Calibri" w:hAnsi="Calibri" w:cs="Calibri"/>
              </w:rPr>
            </w:pPr>
            <w:r w:rsidRPr="00937E08">
              <w:rPr>
                <w:rFonts w:ascii="Calibri" w:hAnsi="Calibri" w:cs="Calibri"/>
              </w:rPr>
              <w:t>[9] Which of the following should warn you that a transaction could potentially violate U.S. trade sanctions laws?</w:t>
            </w:r>
          </w:p>
        </w:tc>
        <w:tc>
          <w:tcPr>
            <w:tcW w:w="6000" w:type="dxa"/>
            <w:tcMar/>
            <w:vAlign w:val="center"/>
          </w:tcPr>
          <w:p w:rsidRPr="00937E08" w:rsidR="00421476" w:rsidP="00421476" w:rsidRDefault="00937E08" w14:paraId="245942BE" w14:textId="43E8D76B">
            <w:pPr>
              <w:pStyle w:val="NormalWeb"/>
              <w:ind w:left="30" w:right="30"/>
              <w:rPr>
                <w:rFonts w:ascii="Calibri" w:hAnsi="Calibri" w:cs="Calibri"/>
              </w:rPr>
            </w:pPr>
            <w:r w:rsidRPr="00937E08">
              <w:rPr>
                <w:rFonts w:ascii="Tahoma" w:hAnsi="Tahoma" w:eastAsia="Tahoma" w:cs="Tahoma"/>
                <w:lang w:val="th-TH"/>
              </w:rPr>
              <w:t xml:space="preserve">[9] </w:t>
            </w:r>
            <w:r w:rsidRPr="00937E08">
              <w:rPr>
                <w:rFonts w:ascii="Angsana New" w:hAnsi="Angsana New" w:eastAsia="Angsana New" w:cs="Angsana New"/>
                <w:cs/>
                <w:lang w:val="th-TH" w:bidi="th-TH"/>
              </w:rPr>
              <w:t>ข้อใดต่อไปนี้ควรเตือนให้คุณทราบว่าธุรกรรมอาจจะมีโอกาสฝ่าฝืนกฎหมายการคว่ำบาตรทางการค้าของสหรัฐอเมริกา</w:t>
            </w:r>
          </w:p>
        </w:tc>
      </w:tr>
      <w:tr w:rsidRPr="00937E08" w:rsidR="009134EB" w:rsidTr="0EFB6523" w14:paraId="0E74B5A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945CB7A" w14:textId="77777777">
            <w:pPr>
              <w:spacing w:before="30" w:after="30"/>
              <w:ind w:left="30" w:right="30"/>
              <w:rPr>
                <w:rFonts w:ascii="Calibri" w:hAnsi="Calibri" w:eastAsia="Times New Roman" w:cs="Calibri"/>
                <w:sz w:val="16"/>
              </w:rPr>
            </w:pPr>
            <w:hyperlink w:tgtFrame="_blank" w:history="1" r:id="rId289">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059BF76B" w14:textId="77777777">
            <w:pPr>
              <w:ind w:left="30" w:right="30"/>
              <w:rPr>
                <w:rFonts w:ascii="Calibri" w:hAnsi="Calibri" w:eastAsia="Times New Roman" w:cs="Calibri"/>
                <w:sz w:val="16"/>
              </w:rPr>
            </w:pPr>
            <w:hyperlink w:tgtFrame="_blank" w:history="1" r:id="rId290">
              <w:r w:rsidRPr="00937E08">
                <w:rPr>
                  <w:rStyle w:val="Hyperlink"/>
                  <w:rFonts w:ascii="Calibri" w:hAnsi="Calibri" w:eastAsia="Times New Roman" w:cs="Calibri"/>
                  <w:sz w:val="16"/>
                </w:rPr>
                <w:t>151_C_7</w:t>
              </w:r>
              <w:r w:rsidRPr="00937E08">
                <w:rPr>
                  <w:rStyle w:val="Hyperlink"/>
                  <w:rFonts w:ascii="Calibri" w:hAnsi="Calibri" w:eastAsia="Times New Roman" w:cs="Calibri"/>
                  <w:sz w:val="16"/>
                </w:rPr>
                <w:t>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B6F6D28" w14:textId="77777777">
            <w:pPr>
              <w:pStyle w:val="NormalWeb"/>
              <w:ind w:left="30" w:right="30"/>
              <w:rPr>
                <w:rFonts w:ascii="Calibri" w:hAnsi="Calibri" w:cs="Calibri"/>
              </w:rPr>
            </w:pPr>
            <w:r w:rsidRPr="00937E08">
              <w:rPr>
                <w:rFonts w:ascii="Calibri" w:hAnsi="Calibri" w:cs="Calibri"/>
              </w:rPr>
              <w:t>[1] A customer requests an order to be delivered to an unusual location.</w:t>
            </w:r>
          </w:p>
        </w:tc>
        <w:tc>
          <w:tcPr>
            <w:tcW w:w="6000" w:type="dxa"/>
            <w:tcMar/>
            <w:vAlign w:val="center"/>
          </w:tcPr>
          <w:p w:rsidRPr="00937E08" w:rsidR="00421476" w:rsidP="00421476" w:rsidRDefault="00937E08" w14:paraId="4631CE3A" w14:textId="569D0760">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ลูกค้าสั่งซื้อสินค้าให้ส่งไปยังตำแหน่งที่อยู่ที่ผิดปกติ</w:t>
            </w:r>
          </w:p>
        </w:tc>
      </w:tr>
      <w:tr w:rsidRPr="00937E08" w:rsidR="009134EB" w:rsidTr="0EFB6523" w14:paraId="7D15912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E687CC3" w14:textId="77777777">
            <w:pPr>
              <w:spacing w:before="30" w:after="30"/>
              <w:ind w:left="30" w:right="30"/>
              <w:rPr>
                <w:rFonts w:ascii="Calibri" w:hAnsi="Calibri" w:eastAsia="Times New Roman" w:cs="Calibri"/>
                <w:sz w:val="16"/>
              </w:rPr>
            </w:pPr>
            <w:hyperlink w:tgtFrame="_blank" w:history="1" r:id="rId291">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7987232C" w14:textId="77777777">
            <w:pPr>
              <w:ind w:left="30" w:right="30"/>
              <w:rPr>
                <w:rFonts w:ascii="Calibri" w:hAnsi="Calibri" w:eastAsia="Times New Roman" w:cs="Calibri"/>
                <w:sz w:val="16"/>
              </w:rPr>
            </w:pPr>
            <w:hyperlink w:tgtFrame="_blank" w:history="1" r:id="rId292">
              <w:r w:rsidRPr="00937E08">
                <w:rPr>
                  <w:rStyle w:val="Hyperlink"/>
                  <w:rFonts w:ascii="Calibri" w:hAnsi="Calibri" w:eastAsia="Times New Roman" w:cs="Calibri"/>
                  <w:sz w:val="16"/>
                </w:rPr>
                <w:t>152_C_71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05D431F" w14:textId="77777777">
            <w:pPr>
              <w:pStyle w:val="NormalWeb"/>
              <w:ind w:left="30" w:right="30"/>
              <w:rPr>
                <w:rFonts w:ascii="Calibri" w:hAnsi="Calibri" w:cs="Calibri"/>
              </w:rPr>
            </w:pPr>
            <w:r w:rsidRPr="00937E08">
              <w:rPr>
                <w:rFonts w:ascii="Calibri" w:hAnsi="Calibri" w:cs="Calibri"/>
              </w:rPr>
              <w:t>[2] A customer insists on paying cash for an expensive item that would normally be paid for in installments.</w:t>
            </w:r>
          </w:p>
        </w:tc>
        <w:tc>
          <w:tcPr>
            <w:tcW w:w="6000" w:type="dxa"/>
            <w:tcMar/>
            <w:vAlign w:val="center"/>
          </w:tcPr>
          <w:p w:rsidRPr="00937E08" w:rsidR="00421476" w:rsidP="00421476" w:rsidRDefault="00937E08" w14:paraId="3B4D5E2F" w14:textId="6130D01B">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ลูกค้ายืนยันขอจ่ายเงินสดสำหรับสินค้าราคาแพงที่ปกติแล้วจะมีการแบ่งชำระเป็นงวด</w:t>
            </w:r>
          </w:p>
        </w:tc>
      </w:tr>
      <w:tr w:rsidRPr="00937E08" w:rsidR="009134EB" w:rsidTr="0EFB6523" w14:paraId="53780BE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F6ED6E5" w14:textId="77777777">
            <w:pPr>
              <w:spacing w:before="30" w:after="30"/>
              <w:ind w:left="30" w:right="30"/>
              <w:rPr>
                <w:rFonts w:ascii="Calibri" w:hAnsi="Calibri" w:eastAsia="Times New Roman" w:cs="Calibri"/>
                <w:sz w:val="16"/>
              </w:rPr>
            </w:pPr>
            <w:hyperlink w:tgtFrame="_blank" w:history="1" r:id="rId293">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1A36D28E" w14:textId="77777777">
            <w:pPr>
              <w:ind w:left="30" w:right="30"/>
              <w:rPr>
                <w:rFonts w:ascii="Calibri" w:hAnsi="Calibri" w:eastAsia="Times New Roman" w:cs="Calibri"/>
                <w:sz w:val="16"/>
              </w:rPr>
            </w:pPr>
            <w:hyperlink w:tgtFrame="_blank" w:history="1" r:id="rId294">
              <w:r w:rsidRPr="00937E08">
                <w:rPr>
                  <w:rStyle w:val="Hyperlink"/>
                  <w:rFonts w:ascii="Calibri" w:hAnsi="Calibri" w:eastAsia="Times New Roman" w:cs="Calibri"/>
                  <w:sz w:val="16"/>
                </w:rPr>
                <w:t>153_C_7</w:t>
              </w:r>
              <w:r w:rsidRPr="00937E08">
                <w:rPr>
                  <w:rStyle w:val="Hyperlink"/>
                  <w:rFonts w:ascii="Calibri" w:hAnsi="Calibri" w:eastAsia="Times New Roman" w:cs="Calibri"/>
                  <w:sz w:val="16"/>
                </w:rPr>
                <w:t>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4385060" w14:textId="77777777">
            <w:pPr>
              <w:pStyle w:val="NormalWeb"/>
              <w:ind w:left="30" w:right="30"/>
              <w:rPr>
                <w:rFonts w:ascii="Calibri" w:hAnsi="Calibri" w:cs="Calibri"/>
              </w:rPr>
            </w:pPr>
            <w:r w:rsidRPr="00937E08">
              <w:rPr>
                <w:rFonts w:ascii="Calibri" w:hAnsi="Calibri" w:cs="Calibri"/>
              </w:rPr>
              <w:t>[3] The name of the company you are dealing with indicates possible ties with a sanctioned country.</w:t>
            </w:r>
          </w:p>
        </w:tc>
        <w:tc>
          <w:tcPr>
            <w:tcW w:w="6000" w:type="dxa"/>
            <w:tcMar/>
            <w:vAlign w:val="center"/>
          </w:tcPr>
          <w:p w:rsidRPr="00937E08" w:rsidR="00421476" w:rsidP="00421476" w:rsidRDefault="00937E08" w14:paraId="352D0744" w14:textId="28AC7AAB">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ชื่อของบริษัทที่คุณกำลังติดต่อเจรจาด้วยบ่งชี้ถึงความเป็นไปได้ว่าจะมีความ</w:t>
            </w:r>
            <w:r w:rsidRPr="00937E08">
              <w:rPr>
                <w:rFonts w:ascii="Angsana New" w:hAnsi="Angsana New" w:eastAsia="Angsana New" w:cs="Angsana New"/>
                <w:cs/>
                <w:lang w:val="th-TH" w:bidi="th-TH"/>
              </w:rPr>
              <w:t>สัมพันธ์กับประเทศที่ถูกคว่ำบาตร</w:t>
            </w:r>
          </w:p>
        </w:tc>
      </w:tr>
      <w:tr w:rsidRPr="00937E08" w:rsidR="009134EB" w:rsidTr="0EFB6523" w14:paraId="2E1CC71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F6E6388" w14:textId="77777777">
            <w:pPr>
              <w:spacing w:before="30" w:after="30"/>
              <w:ind w:left="30" w:right="30"/>
              <w:rPr>
                <w:rFonts w:ascii="Calibri" w:hAnsi="Calibri" w:eastAsia="Times New Roman" w:cs="Calibri"/>
                <w:sz w:val="16"/>
              </w:rPr>
            </w:pPr>
            <w:hyperlink w:tgtFrame="_blank" w:history="1" r:id="rId295">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08ED297B" w14:textId="77777777">
            <w:pPr>
              <w:ind w:left="30" w:right="30"/>
              <w:rPr>
                <w:rFonts w:ascii="Calibri" w:hAnsi="Calibri" w:eastAsia="Times New Roman" w:cs="Calibri"/>
                <w:sz w:val="16"/>
              </w:rPr>
            </w:pPr>
            <w:hyperlink w:tgtFrame="_blank" w:history="1" r:id="rId296">
              <w:r w:rsidRPr="00937E08">
                <w:rPr>
                  <w:rStyle w:val="Hyperlink"/>
                  <w:rFonts w:ascii="Calibri" w:hAnsi="Calibri" w:eastAsia="Times New Roman" w:cs="Calibri"/>
                  <w:sz w:val="16"/>
                </w:rPr>
                <w:t>154_C_71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D5D1BB1" w14:textId="77777777">
            <w:pPr>
              <w:pStyle w:val="NormalWeb"/>
              <w:ind w:left="30" w:right="30"/>
              <w:rPr>
                <w:rFonts w:ascii="Calibri" w:hAnsi="Calibri" w:cs="Calibri"/>
              </w:rPr>
            </w:pPr>
            <w:r w:rsidRPr="00937E08">
              <w:rPr>
                <w:rFonts w:ascii="Calibri" w:hAnsi="Calibri" w:cs="Calibri"/>
              </w:rPr>
              <w:t>[4] A product's technical specifications do not fit the technical specifications of products typically found in the country it is being shipp</w:t>
            </w:r>
            <w:r w:rsidRPr="00937E08">
              <w:rPr>
                <w:rFonts w:ascii="Calibri" w:hAnsi="Calibri" w:cs="Calibri"/>
              </w:rPr>
              <w:t>ed to.</w:t>
            </w:r>
          </w:p>
        </w:tc>
        <w:tc>
          <w:tcPr>
            <w:tcW w:w="6000" w:type="dxa"/>
            <w:tcMar/>
            <w:vAlign w:val="center"/>
          </w:tcPr>
          <w:p w:rsidRPr="00937E08" w:rsidR="00421476" w:rsidP="00421476" w:rsidRDefault="00937E08" w14:paraId="164AFE1E" w14:textId="7BEACA4F">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คุณลักษณะทางเทคนิคของผลิตภัณฑ์ไม่สอดคล้องกับคุณลักษณะทางเทคนิคของผลิตภัณฑ์ที่ปกติแล้วจะใช้ในประเทศที่จะมีการส่งสินค้าไป</w:t>
            </w:r>
          </w:p>
        </w:tc>
      </w:tr>
      <w:tr w:rsidRPr="00937E08" w:rsidR="009134EB" w:rsidTr="0EFB6523" w14:paraId="5B45D1D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10F3EF6" w14:textId="77777777">
            <w:pPr>
              <w:spacing w:before="30" w:after="30"/>
              <w:ind w:left="30" w:right="30"/>
              <w:rPr>
                <w:rFonts w:ascii="Calibri" w:hAnsi="Calibri" w:eastAsia="Times New Roman" w:cs="Calibri"/>
                <w:sz w:val="16"/>
              </w:rPr>
            </w:pPr>
            <w:hyperlink w:tgtFrame="_blank" w:history="1" r:id="rId297">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60EF2946" w14:textId="77777777">
            <w:pPr>
              <w:ind w:left="30" w:right="30"/>
              <w:rPr>
                <w:rFonts w:ascii="Calibri" w:hAnsi="Calibri" w:eastAsia="Times New Roman" w:cs="Calibri"/>
                <w:sz w:val="16"/>
              </w:rPr>
            </w:pPr>
            <w:hyperlink w:tgtFrame="_blank" w:history="1" r:id="rId298">
              <w:r w:rsidRPr="00937E08">
                <w:rPr>
                  <w:rStyle w:val="Hyperlink"/>
                  <w:rFonts w:ascii="Calibri" w:hAnsi="Calibri" w:eastAsia="Times New Roman" w:cs="Calibri"/>
                  <w:sz w:val="16"/>
                </w:rPr>
                <w:t>155_C_71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20F4E53" w14:textId="77777777">
            <w:pPr>
              <w:pStyle w:val="NormalWeb"/>
              <w:ind w:left="30" w:right="30"/>
              <w:rPr>
                <w:rFonts w:ascii="Calibri" w:hAnsi="Calibri" w:cs="Calibri"/>
              </w:rPr>
            </w:pPr>
            <w:r w:rsidRPr="00937E08">
              <w:rPr>
                <w:rFonts w:ascii="Calibri" w:hAnsi="Calibri" w:cs="Calibri"/>
              </w:rPr>
              <w:t>[5] All of the above.</w:t>
            </w:r>
          </w:p>
          <w:p w:rsidRPr="00937E08" w:rsidR="00421476" w:rsidP="00421476" w:rsidRDefault="00937E08" w14:paraId="303CB592" w14:textId="77777777">
            <w:pPr>
              <w:pStyle w:val="NormalWeb"/>
              <w:ind w:left="30" w:right="30"/>
              <w:rPr>
                <w:rFonts w:ascii="Calibri" w:hAnsi="Calibri" w:cs="Calibri"/>
              </w:rPr>
            </w:pPr>
            <w:r w:rsidRPr="00937E08">
              <w:rPr>
                <w:rFonts w:ascii="Calibri" w:hAnsi="Calibri" w:cs="Calibri"/>
              </w:rPr>
              <w:t>Next</w:t>
            </w:r>
          </w:p>
        </w:tc>
        <w:tc>
          <w:tcPr>
            <w:tcW w:w="6000" w:type="dxa"/>
            <w:tcMar/>
            <w:vAlign w:val="center"/>
          </w:tcPr>
          <w:p w:rsidRPr="00937E08" w:rsidR="00421476" w:rsidP="00421476" w:rsidRDefault="00937E08" w14:paraId="796030E2" w14:textId="77777777">
            <w:pPr>
              <w:pStyle w:val="NormalWeb"/>
              <w:ind w:left="30" w:right="30"/>
              <w:rPr>
                <w:rFonts w:ascii="Calibri" w:hAnsi="Calibri" w:cs="Calibri"/>
              </w:rPr>
            </w:pPr>
            <w:r w:rsidRPr="00937E08">
              <w:rPr>
                <w:rFonts w:ascii="Tahoma" w:hAnsi="Tahoma" w:eastAsia="Tahoma" w:cs="Tahoma"/>
                <w:lang w:val="th-TH"/>
              </w:rPr>
              <w:t xml:space="preserve">[5] </w:t>
            </w:r>
            <w:r w:rsidRPr="00937E08">
              <w:rPr>
                <w:rFonts w:ascii="Angsana New" w:hAnsi="Angsana New" w:eastAsia="Angsana New" w:cs="Angsana New"/>
                <w:cs/>
                <w:lang w:val="th-TH" w:bidi="th-TH"/>
              </w:rPr>
              <w:t>ถูกทุกข้อ</w:t>
            </w:r>
          </w:p>
          <w:p w:rsidRPr="00937E08" w:rsidR="00421476" w:rsidP="00421476" w:rsidRDefault="00937E08" w14:paraId="60DFAD82" w14:textId="7A40356D">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EFB6523" w14:paraId="34FA38F1"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08F05F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70</w:t>
            </w:r>
          </w:p>
          <w:p w:rsidRPr="00937E08" w:rsidR="00421476" w:rsidP="00421476" w:rsidRDefault="00937E08" w14:paraId="29E46956" w14:textId="77777777">
            <w:pPr>
              <w:pStyle w:val="NormalWeb"/>
              <w:ind w:left="30" w:right="30"/>
              <w:rPr>
                <w:rFonts w:ascii="Calibri" w:hAnsi="Calibri" w:cs="Calibri"/>
                <w:sz w:val="16"/>
              </w:rPr>
            </w:pPr>
            <w:r w:rsidRPr="00937E08">
              <w:rPr>
                <w:rFonts w:ascii="Calibri" w:hAnsi="Calibri" w:cs="Calibri"/>
                <w:sz w:val="16"/>
              </w:rPr>
              <w:t>Question 9: Feedback</w:t>
            </w:r>
          </w:p>
          <w:p w:rsidRPr="00937E08" w:rsidR="00421476" w:rsidP="00421476" w:rsidRDefault="00937E08" w14:paraId="3AA9E035" w14:textId="77777777">
            <w:pPr>
              <w:ind w:left="30" w:right="30"/>
              <w:rPr>
                <w:rFonts w:ascii="Calibri" w:hAnsi="Calibri" w:eastAsia="Times New Roman" w:cs="Calibri"/>
                <w:sz w:val="16"/>
              </w:rPr>
            </w:pPr>
            <w:r w:rsidRPr="00937E08">
              <w:rPr>
                <w:rFonts w:ascii="Calibri" w:hAnsi="Calibri" w:eastAsia="Times New Roman" w:cs="Calibri"/>
                <w:sz w:val="16"/>
              </w:rPr>
              <w:t>156_C_71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20B3489" w14:textId="77777777">
            <w:pPr>
              <w:pStyle w:val="NormalWeb"/>
              <w:ind w:left="30" w:right="30"/>
              <w:rPr>
                <w:rFonts w:ascii="Calibri" w:hAnsi="Calibri" w:cs="Calibri"/>
              </w:rPr>
            </w:pPr>
            <w:r w:rsidRPr="00937E08">
              <w:rPr>
                <w:rFonts w:ascii="Calibri" w:hAnsi="Calibri" w:cs="Calibri"/>
              </w:rPr>
              <w:t>All of these actions should raise red flags or warning signals as</w:t>
            </w:r>
            <w:r w:rsidRPr="00937E08">
              <w:rPr>
                <w:rFonts w:ascii="Calibri" w:hAnsi="Calibri" w:cs="Calibri"/>
              </w:rPr>
              <w:t xml:space="preserve"> they all indicate potential violations of U.S. trade sanctions laws.</w:t>
            </w:r>
          </w:p>
        </w:tc>
        <w:tc>
          <w:tcPr>
            <w:tcW w:w="6000" w:type="dxa"/>
            <w:tcMar/>
            <w:vAlign w:val="center"/>
          </w:tcPr>
          <w:p w:rsidRPr="00937E08" w:rsidR="00421476" w:rsidP="00421476" w:rsidRDefault="00937E08" w14:paraId="08F4C625" w14:textId="0C4E8306">
            <w:pPr>
              <w:pStyle w:val="NormalWeb"/>
              <w:ind w:left="30" w:right="30"/>
              <w:rPr>
                <w:rFonts w:ascii="Calibri" w:hAnsi="Calibri" w:cs="Calibri"/>
              </w:rPr>
            </w:pPr>
            <w:r w:rsidRPr="00937E08">
              <w:rPr>
                <w:rFonts w:ascii="Angsana New" w:hAnsi="Angsana New" w:eastAsia="Angsana New" w:cs="Angsana New"/>
                <w:cs/>
                <w:lang w:val="th-TH" w:bidi="th-TH"/>
              </w:rPr>
              <w:t>การดำเนินการทั้งหมดเหล่านี้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w:t>
            </w:r>
            <w:r w:rsidRPr="00937E08">
              <w:rPr>
                <w:rFonts w:ascii="Angsana New" w:hAnsi="Angsana New" w:eastAsia="Angsana New" w:cs="Angsana New"/>
                <w:cs/>
                <w:lang w:val="th-TH" w:bidi="th-TH"/>
              </w:rPr>
              <w:t>ข้อบ่งชี้ถึงสัญญาณอันตรายหรือสัญญาณเตือน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เพราะแสดงให้เห็นถึงโอกาสที่จะมีการฝ่าฝืนกฎหมายการคว่ำบาตรทางก</w:t>
            </w:r>
            <w:r w:rsidRPr="00937E08">
              <w:rPr>
                <w:rFonts w:ascii="Angsana New" w:hAnsi="Angsana New" w:eastAsia="Angsana New" w:cs="Angsana New"/>
                <w:cs/>
                <w:lang w:val="th-TH" w:bidi="th-TH"/>
              </w:rPr>
              <w:t>ารค้าของสหรัฐอเมริกา</w:t>
            </w:r>
          </w:p>
        </w:tc>
      </w:tr>
      <w:tr w:rsidRPr="00937E08" w:rsidR="009134EB" w:rsidTr="0EFB6523" w14:paraId="5B24A49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E674C9D" w14:textId="77777777">
            <w:pPr>
              <w:spacing w:before="30" w:after="30"/>
              <w:ind w:left="30" w:right="30"/>
              <w:rPr>
                <w:rFonts w:ascii="Calibri" w:hAnsi="Calibri" w:eastAsia="Times New Roman" w:cs="Calibri"/>
                <w:sz w:val="16"/>
              </w:rPr>
            </w:pPr>
            <w:hyperlink w:tgtFrame="_blank" w:history="1" r:id="rId299">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5BF325C9" w14:textId="77777777">
            <w:pPr>
              <w:ind w:left="30" w:right="30"/>
              <w:rPr>
                <w:rFonts w:ascii="Calibri" w:hAnsi="Calibri" w:eastAsia="Times New Roman" w:cs="Calibri"/>
                <w:sz w:val="16"/>
              </w:rPr>
            </w:pPr>
            <w:hyperlink w:tgtFrame="_blank" w:history="1" r:id="rId300">
              <w:r w:rsidRPr="00937E08">
                <w:rPr>
                  <w:rStyle w:val="Hyperlink"/>
                  <w:rFonts w:ascii="Calibri" w:hAnsi="Calibri" w:eastAsia="Times New Roman" w:cs="Calibri"/>
                  <w:sz w:val="16"/>
                </w:rPr>
                <w:t>157_C_71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9FD6883" w14:textId="77777777">
            <w:pPr>
              <w:pStyle w:val="NormalWeb"/>
              <w:ind w:left="30" w:right="30"/>
              <w:rPr>
                <w:rFonts w:ascii="Calibri" w:hAnsi="Calibri" w:cs="Calibri"/>
              </w:rPr>
            </w:pPr>
            <w:r w:rsidRPr="00937E08">
              <w:rPr>
                <w:rFonts w:ascii="Calibri" w:hAnsi="Calibri" w:cs="Calibri"/>
              </w:rPr>
              <w:t xml:space="preserve">[10] Who should you contact if you have any questions or would like to learn more </w:t>
            </w:r>
            <w:r w:rsidRPr="00937E08">
              <w:rPr>
                <w:rFonts w:ascii="Calibri" w:hAnsi="Calibri" w:cs="Calibri"/>
              </w:rPr>
              <w:lastRenderedPageBreak/>
              <w:t>about sanctions programs? Check all that apply.</w:t>
            </w:r>
          </w:p>
        </w:tc>
        <w:tc>
          <w:tcPr>
            <w:tcW w:w="6000" w:type="dxa"/>
            <w:tcMar/>
            <w:vAlign w:val="center"/>
          </w:tcPr>
          <w:p w:rsidRPr="00937E08" w:rsidR="00421476" w:rsidP="00421476" w:rsidRDefault="00937E08" w14:paraId="1C17AD15" w14:textId="3B052A5D">
            <w:pPr>
              <w:pStyle w:val="NormalWeb"/>
              <w:ind w:left="30" w:right="30"/>
              <w:rPr>
                <w:rFonts w:ascii="Calibri" w:hAnsi="Calibri" w:cs="Calibri"/>
              </w:rPr>
            </w:pPr>
            <w:r w:rsidRPr="00937E08">
              <w:rPr>
                <w:rFonts w:ascii="Tahoma" w:hAnsi="Tahoma" w:eastAsia="Tahoma" w:cs="Tahoma"/>
                <w:lang w:val="th-TH"/>
              </w:rPr>
              <w:lastRenderedPageBreak/>
              <w:t xml:space="preserve">[10] </w:t>
            </w:r>
            <w:r w:rsidRPr="00937E08">
              <w:rPr>
                <w:rFonts w:ascii="Angsana New" w:hAnsi="Angsana New" w:eastAsia="Angsana New" w:cs="Angsana New"/>
                <w:cs/>
                <w:lang w:val="th-TH" w:bidi="th-TH"/>
              </w:rPr>
              <w:t>คุณควรติดต่อใครหากมีคำถามใด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หรือหากต้องการเรียนรู้เพิ่มเติมเกี่ยวกับมาตรการคว่ำบาตร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โปรดเลือกทุกข้อที่เกี่ยวข้อง</w:t>
            </w:r>
          </w:p>
        </w:tc>
      </w:tr>
      <w:tr w:rsidRPr="00937E08" w:rsidR="009134EB" w:rsidTr="0EFB6523" w14:paraId="124A97D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7CA8940" w14:textId="77777777">
            <w:pPr>
              <w:spacing w:before="30" w:after="30"/>
              <w:ind w:left="30" w:right="30"/>
              <w:rPr>
                <w:rFonts w:ascii="Calibri" w:hAnsi="Calibri" w:eastAsia="Times New Roman" w:cs="Calibri"/>
                <w:sz w:val="16"/>
              </w:rPr>
            </w:pPr>
            <w:hyperlink w:tgtFrame="_blank" w:history="1" r:id="rId301">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20001AAB" w14:textId="77777777">
            <w:pPr>
              <w:ind w:left="30" w:right="30"/>
              <w:rPr>
                <w:rFonts w:ascii="Calibri" w:hAnsi="Calibri" w:eastAsia="Times New Roman" w:cs="Calibri"/>
                <w:sz w:val="16"/>
              </w:rPr>
            </w:pPr>
            <w:hyperlink w:tgtFrame="_blank" w:history="1" r:id="rId302">
              <w:r w:rsidRPr="00937E08">
                <w:rPr>
                  <w:rStyle w:val="Hyperlink"/>
                  <w:rFonts w:ascii="Calibri" w:hAnsi="Calibri" w:eastAsia="Times New Roman" w:cs="Calibri"/>
                  <w:sz w:val="16"/>
                </w:rPr>
                <w:t>158_C_71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F0BD15C" w14:textId="77777777">
            <w:pPr>
              <w:pStyle w:val="NormalWeb"/>
              <w:ind w:left="30" w:right="30"/>
              <w:rPr>
                <w:rFonts w:ascii="Calibri" w:hAnsi="Calibri" w:cs="Calibri"/>
              </w:rPr>
            </w:pPr>
            <w:r w:rsidRPr="00937E08">
              <w:rPr>
                <w:rFonts w:ascii="Calibri" w:hAnsi="Calibri" w:cs="Calibri"/>
              </w:rPr>
              <w:t>[1] Human Resources (HR)</w:t>
            </w:r>
          </w:p>
        </w:tc>
        <w:tc>
          <w:tcPr>
            <w:tcW w:w="6000" w:type="dxa"/>
            <w:tcMar/>
            <w:vAlign w:val="center"/>
          </w:tcPr>
          <w:p w:rsidRPr="00937E08" w:rsidR="00421476" w:rsidP="00421476" w:rsidRDefault="00937E08" w14:paraId="6AB0F56E" w14:textId="5036F991">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ฝ่ายทรัพยากรมนุษย์</w:t>
            </w:r>
            <w:r w:rsidRPr="00937E08">
              <w:rPr>
                <w:rFonts w:ascii="Tahoma" w:hAnsi="Tahoma" w:eastAsia="Tahoma" w:cs="Tahoma"/>
                <w:lang w:val="th-TH"/>
              </w:rPr>
              <w:t xml:space="preserve"> (HR)</w:t>
            </w:r>
          </w:p>
        </w:tc>
      </w:tr>
      <w:tr w:rsidRPr="00937E08" w:rsidR="009134EB" w:rsidTr="0EFB6523" w14:paraId="7DFEA6E1"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2AFCF6C" w14:textId="77777777">
            <w:pPr>
              <w:spacing w:before="30" w:after="30"/>
              <w:ind w:left="30" w:right="30"/>
              <w:rPr>
                <w:rFonts w:ascii="Calibri" w:hAnsi="Calibri" w:eastAsia="Times New Roman" w:cs="Calibri"/>
                <w:sz w:val="16"/>
              </w:rPr>
            </w:pPr>
            <w:hyperlink w:tgtFrame="_blank" w:history="1" r:id="rId303">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3DB5448A" w14:textId="77777777">
            <w:pPr>
              <w:ind w:left="30" w:right="30"/>
              <w:rPr>
                <w:rFonts w:ascii="Calibri" w:hAnsi="Calibri" w:eastAsia="Times New Roman" w:cs="Calibri"/>
                <w:sz w:val="16"/>
              </w:rPr>
            </w:pPr>
            <w:hyperlink w:tgtFrame="_blank" w:history="1" r:id="rId304">
              <w:r w:rsidRPr="00937E08">
                <w:rPr>
                  <w:rStyle w:val="Hyperlink"/>
                  <w:rFonts w:ascii="Calibri" w:hAnsi="Calibri" w:eastAsia="Times New Roman" w:cs="Calibri"/>
                  <w:sz w:val="16"/>
                </w:rPr>
                <w:t>159_C_71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E1347F5" w14:textId="77777777">
            <w:pPr>
              <w:pStyle w:val="NormalWeb"/>
              <w:ind w:left="30" w:right="30"/>
              <w:rPr>
                <w:rFonts w:ascii="Calibri" w:hAnsi="Calibri" w:cs="Calibri"/>
              </w:rPr>
            </w:pPr>
            <w:r w:rsidRPr="00937E08">
              <w:rPr>
                <w:rFonts w:ascii="Calibri" w:hAnsi="Calibri" w:cs="Calibri"/>
              </w:rPr>
              <w:t>[2] Global Trade Compliance</w:t>
            </w:r>
          </w:p>
        </w:tc>
        <w:tc>
          <w:tcPr>
            <w:tcW w:w="6000" w:type="dxa"/>
            <w:tcMar/>
            <w:vAlign w:val="center"/>
          </w:tcPr>
          <w:p w:rsidRPr="00937E08" w:rsidR="00421476" w:rsidP="00421476" w:rsidRDefault="00937E08" w14:paraId="06A70C9A" w14:textId="681109F6">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ฝ่ายกำกับดูแลการปฏิบัติตามกฎระเบียบทางการค้าสากล</w:t>
            </w:r>
          </w:p>
        </w:tc>
      </w:tr>
      <w:tr w:rsidRPr="00937E08" w:rsidR="009134EB" w:rsidTr="0EFB6523" w14:paraId="223F2B1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D550FFC" w14:textId="77777777">
            <w:pPr>
              <w:spacing w:before="30" w:after="30"/>
              <w:ind w:left="30" w:right="30"/>
              <w:rPr>
                <w:rFonts w:ascii="Calibri" w:hAnsi="Calibri" w:eastAsia="Times New Roman" w:cs="Calibri"/>
                <w:sz w:val="16"/>
              </w:rPr>
            </w:pPr>
            <w:hyperlink w:tgtFrame="_blank" w:history="1" r:id="rId305">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3352EEF8" w14:textId="77777777">
            <w:pPr>
              <w:ind w:left="30" w:right="30"/>
              <w:rPr>
                <w:rFonts w:ascii="Calibri" w:hAnsi="Calibri" w:eastAsia="Times New Roman" w:cs="Calibri"/>
                <w:sz w:val="16"/>
              </w:rPr>
            </w:pPr>
            <w:hyperlink w:tgtFrame="_blank" w:history="1" r:id="rId306">
              <w:r w:rsidRPr="00937E08">
                <w:rPr>
                  <w:rStyle w:val="Hyperlink"/>
                  <w:rFonts w:ascii="Calibri" w:hAnsi="Calibri" w:eastAsia="Times New Roman" w:cs="Calibri"/>
                  <w:sz w:val="16"/>
                </w:rPr>
                <w:t>160_C_71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FA67152" w14:textId="77777777">
            <w:pPr>
              <w:pStyle w:val="NormalWeb"/>
              <w:ind w:left="30" w:right="30"/>
              <w:rPr>
                <w:rFonts w:ascii="Calibri" w:hAnsi="Calibri" w:cs="Calibri"/>
              </w:rPr>
            </w:pPr>
            <w:r w:rsidRPr="00937E08">
              <w:rPr>
                <w:rFonts w:ascii="Calibri" w:hAnsi="Calibri" w:cs="Calibri"/>
              </w:rPr>
              <w:t xml:space="preserve">[3] </w:t>
            </w:r>
            <w:r w:rsidRPr="00937E08">
              <w:rPr>
                <w:rFonts w:ascii="Calibri" w:hAnsi="Calibri" w:cs="Calibri"/>
              </w:rPr>
              <w:t>Public Affairs</w:t>
            </w:r>
          </w:p>
        </w:tc>
        <w:tc>
          <w:tcPr>
            <w:tcW w:w="6000" w:type="dxa"/>
            <w:tcMar/>
            <w:vAlign w:val="center"/>
          </w:tcPr>
          <w:p w:rsidRPr="00937E08" w:rsidR="00421476" w:rsidP="00421476" w:rsidRDefault="00937E08" w14:paraId="4848D0CB" w14:textId="70B81DD9">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ฝ่ายกิจการสาธารณะ</w:t>
            </w:r>
          </w:p>
        </w:tc>
      </w:tr>
      <w:tr w:rsidRPr="00937E08" w:rsidR="009134EB" w:rsidTr="0EFB6523" w14:paraId="1FFAE10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C654DF3" w14:textId="77777777">
            <w:pPr>
              <w:spacing w:before="30" w:after="30"/>
              <w:ind w:left="30" w:right="30"/>
              <w:rPr>
                <w:rFonts w:ascii="Calibri" w:hAnsi="Calibri" w:eastAsia="Times New Roman" w:cs="Calibri"/>
                <w:sz w:val="16"/>
              </w:rPr>
            </w:pPr>
            <w:hyperlink w:tgtFrame="_blank" w:history="1" r:id="rId307">
              <w:r w:rsidRPr="00937E08">
                <w:rPr>
                  <w:rStyle w:val="Hyperlink"/>
                  <w:rFonts w:ascii="Calibri" w:hAnsi="Calibri" w:eastAsia="Times New Roman" w:cs="Calibri"/>
                  <w:sz w:val="16"/>
                </w:rPr>
                <w:t>Screen 70</w:t>
              </w:r>
            </w:hyperlink>
            <w:r w:rsidRPr="00937E08">
              <w:rPr>
                <w:rFonts w:ascii="Calibri" w:hAnsi="Calibri" w:eastAsia="Times New Roman" w:cs="Calibri"/>
                <w:sz w:val="16"/>
              </w:rPr>
              <w:t xml:space="preserve"> </w:t>
            </w:r>
          </w:p>
          <w:p w:rsidRPr="00937E08" w:rsidR="00421476" w:rsidP="00421476" w:rsidRDefault="00937E08" w14:paraId="056C4463" w14:textId="77777777">
            <w:pPr>
              <w:ind w:left="30" w:right="30"/>
              <w:rPr>
                <w:rFonts w:ascii="Calibri" w:hAnsi="Calibri" w:eastAsia="Times New Roman" w:cs="Calibri"/>
                <w:sz w:val="16"/>
              </w:rPr>
            </w:pPr>
            <w:hyperlink w:tgtFrame="_blank" w:history="1" r:id="rId308">
              <w:r w:rsidRPr="00937E08">
                <w:rPr>
                  <w:rStyle w:val="Hyperlink"/>
                  <w:rFonts w:ascii="Calibri" w:hAnsi="Calibri" w:eastAsia="Times New Roman" w:cs="Calibri"/>
                  <w:sz w:val="16"/>
                </w:rPr>
                <w:t>161_C_71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5884D07" w14:textId="77777777">
            <w:pPr>
              <w:pStyle w:val="NormalWeb"/>
              <w:ind w:left="30" w:right="30"/>
              <w:rPr>
                <w:rFonts w:ascii="Calibri" w:hAnsi="Calibri" w:cs="Calibri"/>
              </w:rPr>
            </w:pPr>
            <w:r w:rsidRPr="00937E08">
              <w:rPr>
                <w:rFonts w:ascii="Calibri" w:hAnsi="Calibri" w:cs="Calibri"/>
              </w:rPr>
              <w:t>[4] Legal Regulatory &amp; Compliance (LR&amp;C)</w:t>
            </w:r>
          </w:p>
          <w:p w:rsidRPr="00937E08" w:rsidR="00421476" w:rsidP="00421476" w:rsidRDefault="00937E08" w14:paraId="78FFCED2" w14:textId="77777777">
            <w:pPr>
              <w:pStyle w:val="NormalWeb"/>
              <w:ind w:left="30" w:right="30"/>
              <w:rPr>
                <w:rFonts w:ascii="Calibri" w:hAnsi="Calibri" w:cs="Calibri"/>
              </w:rPr>
            </w:pPr>
            <w:r w:rsidRPr="00937E08">
              <w:rPr>
                <w:rFonts w:ascii="Calibri" w:hAnsi="Calibri" w:cs="Calibri"/>
              </w:rPr>
              <w:t>Submit</w:t>
            </w:r>
          </w:p>
        </w:tc>
        <w:tc>
          <w:tcPr>
            <w:tcW w:w="6000" w:type="dxa"/>
            <w:tcMar/>
            <w:vAlign w:val="center"/>
          </w:tcPr>
          <w:p w:rsidRPr="00937E08" w:rsidR="00421476" w:rsidP="00421476" w:rsidRDefault="00937E08" w14:paraId="625DF4DB" w14:textId="77777777">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ฝ่ายกำกับดูแลด้านกฎหมายและการปฏิบัติตามกฎระเบียบ</w:t>
            </w:r>
            <w:r w:rsidRPr="00937E08">
              <w:rPr>
                <w:rFonts w:ascii="Tahoma" w:hAnsi="Tahoma" w:eastAsia="Tahoma" w:cs="Tahoma"/>
                <w:lang w:val="th-TH"/>
              </w:rPr>
              <w:t xml:space="preserve"> (LR&amp;C)</w:t>
            </w:r>
          </w:p>
          <w:p w:rsidRPr="00937E08" w:rsidR="00421476" w:rsidP="00421476" w:rsidRDefault="00937E08" w14:paraId="194A87DD" w14:textId="49876C78">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EFB6523" w14:paraId="68B1A01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698CB9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70</w:t>
            </w:r>
          </w:p>
          <w:p w:rsidRPr="00937E08" w:rsidR="00421476" w:rsidP="00421476" w:rsidRDefault="00937E08" w14:paraId="5EC6990C" w14:textId="77777777">
            <w:pPr>
              <w:pStyle w:val="NormalWeb"/>
              <w:ind w:left="30" w:right="30"/>
              <w:rPr>
                <w:rFonts w:ascii="Calibri" w:hAnsi="Calibri" w:cs="Calibri"/>
                <w:sz w:val="16"/>
              </w:rPr>
            </w:pPr>
            <w:r w:rsidRPr="00937E08">
              <w:rPr>
                <w:rFonts w:ascii="Calibri" w:hAnsi="Calibri" w:cs="Calibri"/>
                <w:sz w:val="16"/>
              </w:rPr>
              <w:t>Question 10: Feedback</w:t>
            </w:r>
          </w:p>
          <w:p w:rsidRPr="00937E08" w:rsidR="00421476" w:rsidP="00421476" w:rsidRDefault="00937E08" w14:paraId="03EA48B1" w14:textId="77777777">
            <w:pPr>
              <w:ind w:left="30" w:right="30"/>
              <w:rPr>
                <w:rFonts w:ascii="Calibri" w:hAnsi="Calibri" w:eastAsia="Times New Roman" w:cs="Calibri"/>
                <w:sz w:val="16"/>
              </w:rPr>
            </w:pPr>
            <w:r w:rsidRPr="00937E08">
              <w:rPr>
                <w:rFonts w:ascii="Calibri" w:hAnsi="Calibri" w:eastAsia="Times New Roman" w:cs="Calibri"/>
                <w:sz w:val="16"/>
              </w:rPr>
              <w:t>162_C_71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DF34DEC" w14:textId="77777777">
            <w:pPr>
              <w:pStyle w:val="NormalWeb"/>
              <w:ind w:left="30" w:right="30"/>
              <w:rPr>
                <w:rFonts w:ascii="Calibri" w:hAnsi="Calibri" w:cs="Calibri"/>
              </w:rPr>
            </w:pPr>
            <w:r w:rsidRPr="00937E08">
              <w:rPr>
                <w:rFonts w:ascii="Calibri" w:hAnsi="Calibri" w:cs="Calibri"/>
              </w:rPr>
              <w:t xml:space="preserve">If you have questions or would like to learn more about sanctions programs, please contact Global </w:t>
            </w:r>
            <w:r w:rsidRPr="00937E08">
              <w:rPr>
                <w:rFonts w:ascii="Calibri" w:hAnsi="Calibri" w:cs="Calibri"/>
              </w:rPr>
              <w:t>Trade Legal Regulatory &amp; Compliance (LR&amp;C) at exports@abbott.com.</w:t>
            </w:r>
          </w:p>
        </w:tc>
        <w:tc>
          <w:tcPr>
            <w:tcW w:w="6000" w:type="dxa"/>
            <w:tcMar/>
            <w:vAlign w:val="center"/>
          </w:tcPr>
          <w:p w:rsidRPr="00937E08" w:rsidR="00421476" w:rsidP="00421476" w:rsidRDefault="00937E08" w14:paraId="655F6FD7" w14:textId="6B591B8C">
            <w:pPr>
              <w:pStyle w:val="NormalWeb"/>
              <w:ind w:left="30" w:right="30"/>
              <w:rPr>
                <w:rFonts w:ascii="Calibri" w:hAnsi="Calibri" w:cs="Calibri"/>
              </w:rPr>
            </w:pPr>
            <w:r w:rsidRPr="00937E08">
              <w:rPr>
                <w:rFonts w:ascii="Angsana New" w:hAnsi="Angsana New" w:eastAsia="Angsana New" w:cs="Angsana New"/>
                <w:cs/>
                <w:lang w:val="th-TH" w:bidi="th-TH"/>
              </w:rPr>
              <w:t>หากคุณมีคำถามหรือต้องการเรียนรู้เพิ่มเติมเกี่ยวกับมาตรการคว่ำบาตร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โปรดติดต่อฝ่ายกำกับดูแลและการปฏิบัติตามกฎหมายการค้าสากล</w:t>
            </w:r>
            <w:r w:rsidRPr="00937E08">
              <w:rPr>
                <w:rFonts w:ascii="Tahoma" w:hAnsi="Tahoma" w:eastAsia="Tahoma" w:cs="Tahoma"/>
                <w:lang w:val="th-TH"/>
              </w:rPr>
              <w:t xml:space="preserve"> (LR&amp;C) </w:t>
            </w:r>
            <w:r w:rsidRPr="00937E08">
              <w:rPr>
                <w:rFonts w:ascii="Angsana New" w:hAnsi="Angsana New" w:eastAsia="Angsana New" w:cs="Angsana New"/>
                <w:cs/>
                <w:lang w:val="th-TH" w:bidi="th-TH"/>
              </w:rPr>
              <w:t>ได้ที่</w:t>
            </w:r>
            <w:r w:rsidRPr="00937E08">
              <w:rPr>
                <w:rFonts w:ascii="Tahoma" w:hAnsi="Tahoma" w:eastAsia="Tahoma" w:cs="Tahoma"/>
                <w:lang w:val="th-TH"/>
              </w:rPr>
              <w:t xml:space="preserve"> exports@abbott.com</w:t>
            </w:r>
          </w:p>
        </w:tc>
      </w:tr>
      <w:tr w:rsidRPr="00937E08" w:rsidR="009134EB" w:rsidTr="0EFB6523" w14:paraId="367107D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15796C2" w14:textId="77777777">
            <w:pPr>
              <w:spacing w:before="30" w:after="30"/>
              <w:ind w:left="30" w:right="30"/>
              <w:rPr>
                <w:rFonts w:ascii="Calibri" w:hAnsi="Calibri" w:eastAsia="Times New Roman" w:cs="Calibri"/>
                <w:sz w:val="16"/>
              </w:rPr>
            </w:pPr>
            <w:hyperlink w:tgtFrame="_blank" w:history="1" r:id="rId309">
              <w:r w:rsidRPr="00937E08">
                <w:rPr>
                  <w:rStyle w:val="Hyperlink"/>
                  <w:rFonts w:ascii="Calibri" w:hAnsi="Calibri" w:eastAsia="Times New Roman" w:cs="Calibri"/>
                  <w:sz w:val="16"/>
                </w:rPr>
                <w:t>Screen 71</w:t>
              </w:r>
            </w:hyperlink>
            <w:r w:rsidRPr="00937E08">
              <w:rPr>
                <w:rFonts w:ascii="Calibri" w:hAnsi="Calibri" w:eastAsia="Times New Roman" w:cs="Calibri"/>
                <w:sz w:val="16"/>
              </w:rPr>
              <w:t xml:space="preserve"> </w:t>
            </w:r>
          </w:p>
          <w:p w:rsidRPr="00937E08" w:rsidR="00421476" w:rsidP="00421476" w:rsidRDefault="00937E08" w14:paraId="183F4262" w14:textId="77777777">
            <w:pPr>
              <w:ind w:left="30" w:right="30"/>
              <w:rPr>
                <w:rFonts w:ascii="Calibri" w:hAnsi="Calibri" w:eastAsia="Times New Roman" w:cs="Calibri"/>
                <w:sz w:val="16"/>
              </w:rPr>
            </w:pPr>
            <w:hyperlink w:tgtFrame="_blank" w:history="1" r:id="rId310">
              <w:r w:rsidRPr="00937E08">
                <w:rPr>
                  <w:rStyle w:val="Hyperlink"/>
                  <w:rFonts w:ascii="Calibri" w:hAnsi="Calibri" w:eastAsia="Times New Roman" w:cs="Calibri"/>
                  <w:sz w:val="16"/>
                </w:rPr>
                <w:t>163_C_7</w:t>
              </w:r>
              <w:r w:rsidRPr="00937E08">
                <w:rPr>
                  <w:rStyle w:val="Hyperlink"/>
                  <w:rFonts w:ascii="Calibri" w:hAnsi="Calibri" w:eastAsia="Times New Roman" w:cs="Calibri"/>
                  <w:sz w:val="16"/>
                </w:rPr>
                <w:t>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DE25C07" w14:textId="77777777">
            <w:pPr>
              <w:pStyle w:val="NormalWeb"/>
              <w:ind w:left="30" w:right="30"/>
              <w:rPr>
                <w:rFonts w:ascii="Calibri" w:hAnsi="Calibri" w:cs="Calibri"/>
              </w:rPr>
            </w:pPr>
            <w:r w:rsidRPr="00937E08">
              <w:rPr>
                <w:rFonts w:ascii="Calibri" w:hAnsi="Calibri" w:cs="Calibri"/>
              </w:rPr>
              <w:t>No results are available, as you have not completed the Knowledge Check.</w:t>
            </w:r>
          </w:p>
          <w:p w:rsidRPr="00937E08" w:rsidR="00421476" w:rsidP="00421476" w:rsidRDefault="00937E08" w14:paraId="7FF1673F" w14:textId="77777777">
            <w:pPr>
              <w:pStyle w:val="NormalWeb"/>
              <w:ind w:left="30" w:right="30"/>
              <w:rPr>
                <w:rFonts w:ascii="Calibri" w:hAnsi="Calibri" w:cs="Calibri"/>
              </w:rPr>
            </w:pPr>
            <w:r w:rsidRPr="00937E08">
              <w:rPr>
                <w:rFonts w:ascii="Calibri" w:hAnsi="Calibri" w:cs="Calibri"/>
              </w:rPr>
              <w:lastRenderedPageBreak/>
              <w:t>Congratulations! You have successfully passed the Knowledge Check.</w:t>
            </w:r>
          </w:p>
          <w:p w:rsidRPr="00937E08" w:rsidR="00421476" w:rsidP="00421476" w:rsidRDefault="00937E08" w14:paraId="6B12D74B" w14:textId="77777777">
            <w:pPr>
              <w:pStyle w:val="NormalWeb"/>
              <w:ind w:left="30" w:right="30"/>
              <w:rPr>
                <w:rFonts w:ascii="Calibri" w:hAnsi="Calibri" w:cs="Calibri"/>
              </w:rPr>
            </w:pPr>
            <w:r w:rsidRPr="00937E08">
              <w:rPr>
                <w:rFonts w:ascii="Calibri" w:hAnsi="Calibri" w:cs="Calibri"/>
              </w:rPr>
              <w:t>Please review your results below by clicking on each question.</w:t>
            </w:r>
          </w:p>
          <w:p w:rsidRPr="00937E08" w:rsidR="00421476" w:rsidP="00421476" w:rsidRDefault="00937E08" w14:paraId="4CDA3861" w14:textId="77777777">
            <w:pPr>
              <w:pStyle w:val="NormalWeb"/>
              <w:ind w:left="30" w:right="30"/>
              <w:rPr>
                <w:rFonts w:ascii="Calibri" w:hAnsi="Calibri" w:cs="Calibri"/>
              </w:rPr>
            </w:pPr>
            <w:r w:rsidRPr="00937E08">
              <w:rPr>
                <w:rFonts w:ascii="Calibri" w:hAnsi="Calibri" w:cs="Calibri"/>
              </w:rPr>
              <w:t xml:space="preserve">Once you’re done, click the forward arrow to take </w:t>
            </w:r>
            <w:r w:rsidRPr="00937E08">
              <w:rPr>
                <w:rFonts w:ascii="Calibri" w:hAnsi="Calibri" w:cs="Calibri"/>
              </w:rPr>
              <w:t>a short survey.</w:t>
            </w:r>
          </w:p>
          <w:p w:rsidRPr="00937E08" w:rsidR="00421476" w:rsidP="00421476" w:rsidRDefault="00937E08" w14:paraId="6AB1BCE0" w14:textId="77777777">
            <w:pPr>
              <w:pStyle w:val="NormalWeb"/>
              <w:ind w:left="30" w:right="30"/>
              <w:rPr>
                <w:rFonts w:ascii="Calibri" w:hAnsi="Calibri" w:cs="Calibri"/>
              </w:rPr>
            </w:pPr>
            <w:r w:rsidRPr="00937E08">
              <w:rPr>
                <w:rFonts w:ascii="Calibri" w:hAnsi="Calibri" w:cs="Calibri"/>
              </w:rPr>
              <w:t>Sorry, you did not pass the Knowledge Check. Take a few minutes to review your results below by clicking on each question.</w:t>
            </w:r>
          </w:p>
          <w:p w:rsidRPr="00937E08" w:rsidR="00421476" w:rsidP="00421476" w:rsidRDefault="00937E08" w14:paraId="3FA7BCD6" w14:textId="77777777">
            <w:pPr>
              <w:pStyle w:val="NormalWeb"/>
              <w:ind w:left="30" w:right="30"/>
              <w:rPr>
                <w:rFonts w:ascii="Calibri" w:hAnsi="Calibri" w:cs="Calibri"/>
              </w:rPr>
            </w:pPr>
            <w:r w:rsidRPr="00937E08">
              <w:rPr>
                <w:rFonts w:ascii="Calibri" w:hAnsi="Calibri" w:cs="Calibri"/>
              </w:rPr>
              <w:t>When you are done, click the Retake button.</w:t>
            </w:r>
          </w:p>
        </w:tc>
        <w:tc>
          <w:tcPr>
            <w:tcW w:w="6000" w:type="dxa"/>
            <w:tcMar/>
            <w:vAlign w:val="center"/>
          </w:tcPr>
          <w:p w:rsidRPr="00937E08" w:rsidR="00421476" w:rsidP="00421476" w:rsidRDefault="00937E08" w14:paraId="5482AF89"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ไม่มีคะแนนเนื่องจากคุณยังทำแบบทดสอบความรู้ไม่เสร็จ</w:t>
            </w:r>
          </w:p>
          <w:p w:rsidRPr="00937E08" w:rsidR="00421476" w:rsidP="00421476" w:rsidRDefault="00937E08" w14:paraId="34950757" w14:textId="77777777">
            <w:pPr>
              <w:pStyle w:val="NormalWeb"/>
              <w:ind w:left="30" w:right="30"/>
              <w:rPr>
                <w:rFonts w:ascii="Calibri" w:hAnsi="Calibri" w:cs="Calibri"/>
              </w:rPr>
            </w:pPr>
            <w:r w:rsidRPr="00937E08">
              <w:rPr>
                <w:rFonts w:ascii="Angsana New" w:hAnsi="Angsana New" w:eastAsia="Angsana New" w:cs="Angsana New"/>
                <w:cs/>
                <w:lang w:val="th-TH" w:bidi="th-TH"/>
              </w:rPr>
              <w:t>ขอแสดงความยินดี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คุณผ่านแบบทดสอบความรู้แล้ว</w:t>
            </w:r>
          </w:p>
          <w:p w:rsidRPr="00937E08" w:rsidR="00421476" w:rsidP="00421476" w:rsidRDefault="00937E08" w14:paraId="54477603" w14:textId="77777777">
            <w:pPr>
              <w:pStyle w:val="NormalWeb"/>
              <w:ind w:left="30" w:right="30"/>
              <w:rPr>
                <w:rFonts w:ascii="Calibri" w:hAnsi="Calibri" w:cs="Calibri"/>
              </w:rPr>
            </w:pPr>
            <w:r w:rsidRPr="00937E08">
              <w:rPr>
                <w:rFonts w:ascii="Angsana New" w:hAnsi="Angsana New" w:eastAsia="Angsana New" w:cs="Angsana New"/>
                <w:cs/>
                <w:lang w:val="th-TH" w:bidi="th-TH"/>
              </w:rPr>
              <w:t>โปรดตรวจสอบคะแนนด้านล่างโดยการคลิกที่แต่ละคำถาม</w:t>
            </w:r>
          </w:p>
          <w:p w:rsidRPr="00937E08" w:rsidR="00421476" w:rsidP="00421476" w:rsidRDefault="00937E08" w14:paraId="54873006"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เมื่อดำเนินการเสร็จสิ้นแล้ว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ให้คลิกที่ลูกศรชี้ไปด้านขวาเพื่อตอบแบบสำรวจสั้น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614A3556" w14:textId="77777777">
            <w:pPr>
              <w:pStyle w:val="NormalWeb"/>
              <w:ind w:left="30" w:right="30"/>
              <w:rPr>
                <w:rFonts w:ascii="Calibri" w:hAnsi="Calibri" w:cs="Calibri"/>
              </w:rPr>
            </w:pPr>
            <w:r w:rsidRPr="00937E08">
              <w:rPr>
                <w:rFonts w:ascii="Angsana New" w:hAnsi="Angsana New" w:eastAsia="Angsana New" w:cs="Angsana New"/>
                <w:cs/>
                <w:lang w:val="th-TH" w:bidi="th-TH"/>
              </w:rPr>
              <w:t>ขออภัย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คุณไม่ผ่านแบบทดสอบความรู้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ใช้เวลาสักครู่เพื่อตรวจสอบคะแนนของคุณด้านล่างโดยการคลิกที่แต่ละคำถาม</w:t>
            </w:r>
          </w:p>
          <w:p w:rsidRPr="00937E08" w:rsidR="00421476" w:rsidP="00421476" w:rsidRDefault="00937E08" w14:paraId="0DF6900A" w14:textId="76ED184E">
            <w:pPr>
              <w:pStyle w:val="NormalWeb"/>
              <w:ind w:left="30" w:right="30"/>
              <w:rPr>
                <w:rFonts w:ascii="Calibri" w:hAnsi="Calibri" w:cs="Calibri"/>
              </w:rPr>
            </w:pPr>
            <w:r w:rsidRPr="00937E08">
              <w:rPr>
                <w:rFonts w:ascii="Angsana New" w:hAnsi="Angsana New" w:eastAsia="Angsana New" w:cs="Angsana New"/>
                <w:cs/>
                <w:lang w:val="th-TH" w:bidi="th-TH"/>
              </w:rPr>
              <w:t>เมื่อคุณทำเสร็จแล้ว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คลิกปุ่ม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ทำแบบทดสอบอีกครั้ง</w:t>
            </w:r>
          </w:p>
        </w:tc>
      </w:tr>
      <w:tr w:rsidRPr="00937E08" w:rsidR="009134EB" w:rsidTr="0EFB6523" w14:paraId="27D2A787" w14:textId="77777777">
        <w:tc>
          <w:tcPr>
            <w:tcW w:w="1541" w:type="dxa"/>
            <w:tcBorders>
              <w:top w:val="single" w:color="auto" w:sz="4" w:space="0"/>
              <w:left w:val="single" w:color="auto" w:sz="4" w:space="0"/>
              <w:bottom w:val="single" w:color="auto" w:sz="4" w:space="0"/>
              <w:right w:val="single" w:color="auto" w:sz="4" w:space="0"/>
            </w:tcBorders>
            <w:shd w:val="clear" w:color="auto" w:fill="C1E4F5" w:themeFill="accent1" w:themeFillTint="33"/>
            <w:tcMar>
              <w:top w:w="120" w:type="dxa"/>
              <w:left w:w="180" w:type="dxa"/>
              <w:bottom w:w="120" w:type="dxa"/>
              <w:right w:w="180" w:type="dxa"/>
            </w:tcMar>
            <w:hideMark/>
          </w:tcPr>
          <w:p w:rsidRPr="00937E08" w:rsidR="00421476" w:rsidP="00421476" w:rsidRDefault="00937E08" w14:paraId="3D3A7035" w14:textId="77777777">
            <w:pPr>
              <w:spacing w:before="30" w:after="30"/>
              <w:ind w:left="30" w:right="30"/>
            </w:pPr>
            <w:hyperlink w:tgtFrame="_blank" w:history="1" r:id="rId311">
              <w:r w:rsidRPr="00937E08">
                <w:rPr>
                  <w:rStyle w:val="Hyperlink"/>
                </w:rPr>
                <w:t>Screen 72</w:t>
              </w:r>
            </w:hyperlink>
            <w:r w:rsidRPr="00937E08">
              <w:t xml:space="preserve"> </w:t>
            </w:r>
          </w:p>
          <w:p w:rsidRPr="00937E08" w:rsidR="00421476" w:rsidP="00421476" w:rsidRDefault="00937E08" w14:paraId="05EF87FC" w14:textId="77777777">
            <w:pPr>
              <w:spacing w:before="30" w:after="30"/>
              <w:ind w:left="30" w:right="30"/>
            </w:pPr>
            <w:hyperlink w:tgtFrame="_blank" w:history="1" r:id="rId312">
              <w:r w:rsidRPr="00937E08">
                <w:rPr>
                  <w:rStyle w:val="Hyperlink"/>
                </w:rPr>
                <w:t>167_C_199</w:t>
              </w:r>
            </w:hyperlink>
            <w:r w:rsidRPr="00937E08">
              <w:t xml:space="preserve"> </w:t>
            </w:r>
          </w:p>
        </w:tc>
        <w:tc>
          <w:tcPr>
            <w:tcW w:w="6000" w:type="dxa"/>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hideMark/>
          </w:tcPr>
          <w:p w:rsidRPr="00937E08" w:rsidR="00421476" w:rsidP="00421476" w:rsidRDefault="00937E08" w14:paraId="51408325" w14:textId="77777777">
            <w:pPr>
              <w:pStyle w:val="NormalWeb"/>
              <w:ind w:left="30" w:right="30"/>
              <w:rPr>
                <w:rFonts w:ascii="Calibri" w:hAnsi="Calibri" w:cs="Calibri"/>
              </w:rPr>
            </w:pPr>
            <w:r w:rsidRPr="00937E08">
              <w:rPr>
                <w:rFonts w:ascii="Calibri" w:hAnsi="Calibri" w:cs="Calibri"/>
              </w:rPr>
              <w:t>[3] As a result of this session, I have a better understanding of trade sanctions.</w:t>
            </w:r>
          </w:p>
          <w:p w:rsidRPr="00937E08" w:rsidR="00421476" w:rsidP="00421476" w:rsidRDefault="00937E08" w14:paraId="32F40FEA" w14:textId="77777777">
            <w:pPr>
              <w:pStyle w:val="NormalWeb"/>
              <w:ind w:left="30" w:right="30"/>
              <w:rPr>
                <w:rFonts w:ascii="Calibri" w:hAnsi="Calibri" w:cs="Calibri"/>
              </w:rPr>
            </w:pPr>
            <w:r w:rsidRPr="00937E08">
              <w:rPr>
                <w:rFonts w:ascii="Calibri" w:hAnsi="Calibri" w:cs="Calibri"/>
              </w:rPr>
              <w:t>Strongly Disagree</w:t>
            </w:r>
          </w:p>
          <w:p w:rsidRPr="00937E08" w:rsidR="00421476" w:rsidP="00421476" w:rsidRDefault="00937E08" w14:paraId="581345F2" w14:textId="77777777">
            <w:pPr>
              <w:pStyle w:val="NormalWeb"/>
              <w:ind w:left="30" w:right="30"/>
              <w:rPr>
                <w:rFonts w:ascii="Calibri" w:hAnsi="Calibri" w:cs="Calibri"/>
              </w:rPr>
            </w:pPr>
            <w:r w:rsidRPr="00937E08">
              <w:rPr>
                <w:rFonts w:ascii="Calibri" w:hAnsi="Calibri" w:cs="Calibri"/>
              </w:rPr>
              <w:t>Disagree</w:t>
            </w:r>
          </w:p>
          <w:p w:rsidRPr="00937E08" w:rsidR="00421476" w:rsidP="00421476" w:rsidRDefault="00937E08" w14:paraId="766F28C1" w14:textId="77777777">
            <w:pPr>
              <w:pStyle w:val="NormalWeb"/>
              <w:ind w:left="30" w:right="30"/>
              <w:rPr>
                <w:rFonts w:ascii="Calibri" w:hAnsi="Calibri" w:cs="Calibri"/>
              </w:rPr>
            </w:pPr>
            <w:r w:rsidRPr="00937E08">
              <w:rPr>
                <w:rFonts w:ascii="Calibri" w:hAnsi="Calibri" w:cs="Calibri"/>
              </w:rPr>
              <w:lastRenderedPageBreak/>
              <w:t>Neutral</w:t>
            </w:r>
          </w:p>
          <w:p w:rsidRPr="00937E08" w:rsidR="00421476" w:rsidP="00421476" w:rsidRDefault="00937E08" w14:paraId="217B7E22" w14:textId="77777777">
            <w:pPr>
              <w:pStyle w:val="NormalWeb"/>
              <w:ind w:left="30" w:right="30"/>
              <w:rPr>
                <w:rFonts w:ascii="Calibri" w:hAnsi="Calibri" w:cs="Calibri"/>
              </w:rPr>
            </w:pPr>
            <w:r w:rsidRPr="00937E08">
              <w:rPr>
                <w:rFonts w:ascii="Calibri" w:hAnsi="Calibri" w:cs="Calibri"/>
              </w:rPr>
              <w:t>Agree</w:t>
            </w:r>
          </w:p>
          <w:p w:rsidRPr="00937E08" w:rsidR="00421476" w:rsidP="00421476" w:rsidRDefault="00937E08" w14:paraId="19A2A84F" w14:textId="77777777">
            <w:pPr>
              <w:pStyle w:val="NormalWeb"/>
              <w:ind w:left="30" w:right="30"/>
              <w:rPr>
                <w:rFonts w:ascii="Calibri" w:hAnsi="Calibri" w:cs="Calibri"/>
              </w:rPr>
            </w:pPr>
            <w:r w:rsidRPr="00937E08">
              <w:rPr>
                <w:rFonts w:ascii="Calibri" w:hAnsi="Calibri" w:cs="Calibri"/>
              </w:rPr>
              <w:t>St</w:t>
            </w:r>
            <w:r w:rsidRPr="00937E08">
              <w:rPr>
                <w:rFonts w:ascii="Calibri" w:hAnsi="Calibri" w:cs="Calibri"/>
              </w:rPr>
              <w:t>rongly Agree</w:t>
            </w:r>
          </w:p>
        </w:tc>
        <w:tc>
          <w:tcPr>
            <w:tcW w:w="6000" w:type="dxa"/>
            <w:tcBorders>
              <w:top w:val="single" w:color="auto" w:sz="4" w:space="0"/>
              <w:left w:val="single" w:color="auto" w:sz="4" w:space="0"/>
              <w:bottom w:val="single" w:color="auto" w:sz="4" w:space="0"/>
              <w:right w:val="single" w:color="auto" w:sz="4" w:space="0"/>
            </w:tcBorders>
            <w:tcMar/>
            <w:vAlign w:val="center"/>
          </w:tcPr>
          <w:p w:rsidRPr="00937E08" w:rsidR="00421476" w:rsidP="00421476" w:rsidRDefault="00937E08" w14:paraId="00CA500A" w14:textId="77777777">
            <w:pPr>
              <w:pStyle w:val="NormalWeb"/>
              <w:ind w:left="30" w:right="30"/>
              <w:rPr>
                <w:rFonts w:ascii="Calibri" w:hAnsi="Calibri" w:cs="Calibri"/>
              </w:rPr>
            </w:pPr>
            <w:r w:rsidRPr="00937E08">
              <w:rPr>
                <w:rFonts w:ascii="Tahoma" w:hAnsi="Tahoma" w:eastAsia="Tahoma" w:cs="Tahoma"/>
                <w:lang w:val="th-TH"/>
              </w:rPr>
              <w:lastRenderedPageBreak/>
              <w:t xml:space="preserve">[3] </w:t>
            </w:r>
            <w:r w:rsidRPr="00937E08">
              <w:rPr>
                <w:rFonts w:ascii="Angsana New" w:hAnsi="Angsana New" w:eastAsia="Angsana New" w:cs="Angsana New"/>
                <w:cs/>
                <w:lang w:val="th-TH" w:bidi="th-TH"/>
              </w:rPr>
              <w:t>จากการเรียนรู้ในเซสชันนี้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ฉันเข้าใจเรื่องมาตรการคว่ำบาตรทางการค้าดียิ่งขึ้น</w:t>
            </w:r>
          </w:p>
          <w:p w:rsidRPr="00937E08" w:rsidR="00421476" w:rsidP="00421476" w:rsidRDefault="00937E08" w14:paraId="6C6D5218" w14:textId="77777777">
            <w:pPr>
              <w:pStyle w:val="NormalWeb"/>
              <w:ind w:left="30" w:right="30"/>
              <w:rPr>
                <w:rFonts w:ascii="Calibri" w:hAnsi="Calibri" w:cs="Calibri"/>
              </w:rPr>
            </w:pPr>
            <w:r w:rsidRPr="00937E08">
              <w:rPr>
                <w:rFonts w:ascii="Angsana New" w:hAnsi="Angsana New" w:eastAsia="Angsana New" w:cs="Angsana New"/>
                <w:cs/>
                <w:lang w:val="th-TH" w:bidi="th-TH"/>
              </w:rPr>
              <w:t>ไม่เห็นด้วยอย่างยิ่ง</w:t>
            </w:r>
          </w:p>
          <w:p w:rsidRPr="00937E08" w:rsidR="00421476" w:rsidP="00421476" w:rsidRDefault="00937E08" w14:paraId="38F340FB" w14:textId="77777777">
            <w:pPr>
              <w:pStyle w:val="NormalWeb"/>
              <w:ind w:left="30" w:right="30"/>
              <w:rPr>
                <w:rFonts w:ascii="Calibri" w:hAnsi="Calibri" w:cs="Calibri"/>
              </w:rPr>
            </w:pPr>
            <w:r w:rsidRPr="00937E08">
              <w:rPr>
                <w:rFonts w:ascii="Angsana New" w:hAnsi="Angsana New" w:eastAsia="Angsana New" w:cs="Angsana New"/>
                <w:cs/>
                <w:lang w:val="th-TH" w:bidi="th-TH"/>
              </w:rPr>
              <w:t>ไม่เห็นด้วย</w:t>
            </w:r>
          </w:p>
          <w:p w:rsidRPr="00937E08" w:rsidR="00421476" w:rsidP="00421476" w:rsidRDefault="00937E08" w14:paraId="6710AF87" w14:textId="77777777">
            <w:pPr>
              <w:pStyle w:val="NormalWeb"/>
              <w:ind w:left="30" w:right="30"/>
              <w:rPr>
                <w:rFonts w:ascii="Calibri" w:hAnsi="Calibri" w:cs="Calibri"/>
              </w:rPr>
            </w:pPr>
            <w:r w:rsidRPr="00937E08">
              <w:rPr>
                <w:rFonts w:ascii="Angsana New" w:hAnsi="Angsana New" w:eastAsia="Angsana New" w:cs="Angsana New"/>
                <w:cs/>
                <w:lang w:val="th-TH" w:bidi="th-TH"/>
              </w:rPr>
              <w:t>เฉย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062ABFCA"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เห็นด้วย</w:t>
            </w:r>
          </w:p>
          <w:p w:rsidRPr="00937E08" w:rsidR="00421476" w:rsidP="00421476" w:rsidRDefault="00937E08" w14:paraId="7AC3AE8E" w14:textId="310C5185">
            <w:pPr>
              <w:pStyle w:val="NormalWeb"/>
              <w:ind w:left="30" w:right="30"/>
              <w:rPr>
                <w:rFonts w:ascii="Calibri" w:hAnsi="Calibri" w:cs="Calibri"/>
              </w:rPr>
            </w:pPr>
            <w:r w:rsidRPr="00937E08">
              <w:rPr>
                <w:rFonts w:ascii="Angsana New" w:hAnsi="Angsana New" w:eastAsia="Angsana New" w:cs="Angsana New"/>
                <w:cs/>
                <w:lang w:val="th-TH" w:bidi="th-TH"/>
              </w:rPr>
              <w:t>เห็นด้วยอย่างยิ่ง</w:t>
            </w:r>
          </w:p>
        </w:tc>
      </w:tr>
      <w:tr w:rsidRPr="00937E08" w:rsidR="009134EB" w:rsidTr="0EFB6523" w14:paraId="3C53D72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94746E2" w14:textId="77777777">
            <w:pPr>
              <w:spacing w:before="30" w:after="30"/>
              <w:ind w:left="30" w:right="30"/>
              <w:rPr>
                <w:rFonts w:ascii="Calibri" w:hAnsi="Calibri" w:eastAsia="Times New Roman" w:cs="Calibri"/>
                <w:sz w:val="16"/>
              </w:rPr>
            </w:pPr>
            <w:hyperlink w:tgtFrame="_blank" w:history="1" r:id="rId313">
              <w:r w:rsidRPr="00937E08">
                <w:rPr>
                  <w:rStyle w:val="Hyperlink"/>
                  <w:rFonts w:ascii="Calibri" w:hAnsi="Calibri" w:eastAsia="Times New Roman" w:cs="Calibri"/>
                  <w:sz w:val="16"/>
                </w:rPr>
                <w:t>Screen 73</w:t>
              </w:r>
            </w:hyperlink>
            <w:r w:rsidRPr="00937E08">
              <w:rPr>
                <w:rFonts w:ascii="Calibri" w:hAnsi="Calibri" w:eastAsia="Times New Roman" w:cs="Calibri"/>
                <w:sz w:val="16"/>
              </w:rPr>
              <w:t xml:space="preserve"> </w:t>
            </w:r>
          </w:p>
          <w:p w:rsidRPr="00937E08" w:rsidR="00421476" w:rsidP="00421476" w:rsidRDefault="00937E08" w14:paraId="2E771C47" w14:textId="77777777">
            <w:pPr>
              <w:ind w:left="30" w:right="30"/>
              <w:rPr>
                <w:rFonts w:ascii="Calibri" w:hAnsi="Calibri" w:eastAsia="Times New Roman" w:cs="Calibri"/>
                <w:sz w:val="16"/>
              </w:rPr>
            </w:pPr>
            <w:hyperlink w:tgtFrame="_blank" w:history="1" r:id="rId314">
              <w:r w:rsidRPr="00937E08">
                <w:rPr>
                  <w:rStyle w:val="Hyperlink"/>
                  <w:rFonts w:ascii="Calibri" w:hAnsi="Calibri" w:eastAsia="Times New Roman" w:cs="Calibri"/>
                  <w:sz w:val="16"/>
                </w:rPr>
                <w:t>170_C_200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A8490E8" w14:textId="77777777">
            <w:pPr>
              <w:pStyle w:val="NormalWeb"/>
              <w:ind w:left="30" w:right="30"/>
              <w:rPr>
                <w:rFonts w:ascii="Calibri" w:hAnsi="Calibri" w:cs="Calibri"/>
              </w:rPr>
            </w:pPr>
            <w:r w:rsidRPr="00937E08">
              <w:rPr>
                <w:rFonts w:ascii="Calibri" w:hAnsi="Calibri" w:cs="Calibri"/>
              </w:rPr>
              <w:t>Where to Get Help</w:t>
            </w:r>
          </w:p>
        </w:tc>
        <w:tc>
          <w:tcPr>
            <w:tcW w:w="6000" w:type="dxa"/>
            <w:tcMar/>
            <w:vAlign w:val="center"/>
          </w:tcPr>
          <w:p w:rsidRPr="00937E08" w:rsidR="00421476" w:rsidP="00421476" w:rsidRDefault="00937E08" w14:paraId="39036E69" w14:textId="40A02A71">
            <w:pPr>
              <w:pStyle w:val="NormalWeb"/>
              <w:ind w:left="30" w:right="30"/>
              <w:rPr>
                <w:rFonts w:ascii="Calibri" w:hAnsi="Calibri" w:cs="Calibri"/>
              </w:rPr>
            </w:pPr>
            <w:r w:rsidRPr="00937E08">
              <w:rPr>
                <w:rFonts w:ascii="Angsana New" w:hAnsi="Angsana New" w:eastAsia="Angsana New" w:cs="Angsana New"/>
                <w:cs/>
                <w:lang w:val="th-TH" w:bidi="th-TH"/>
              </w:rPr>
              <w:t>ขอความช่วยเหลือได้จากที่ใด</w:t>
            </w:r>
          </w:p>
        </w:tc>
      </w:tr>
      <w:tr w:rsidRPr="00937E08" w:rsidR="009134EB" w:rsidTr="0EFB6523" w14:paraId="4D783A3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771B8D9" w14:textId="77777777">
            <w:pPr>
              <w:spacing w:before="30" w:after="30"/>
              <w:ind w:left="30" w:right="30"/>
              <w:rPr>
                <w:rFonts w:ascii="Calibri" w:hAnsi="Calibri" w:eastAsia="Times New Roman" w:cs="Calibri"/>
                <w:sz w:val="16"/>
              </w:rPr>
            </w:pPr>
            <w:hyperlink w:tgtFrame="_blank" w:history="1" r:id="rId315">
              <w:r w:rsidRPr="00937E08">
                <w:rPr>
                  <w:rStyle w:val="Hyperlink"/>
                  <w:rFonts w:ascii="Calibri" w:hAnsi="Calibri" w:eastAsia="Times New Roman" w:cs="Calibri"/>
                  <w:sz w:val="16"/>
                </w:rPr>
                <w:t>Screen 73</w:t>
              </w:r>
            </w:hyperlink>
            <w:r w:rsidRPr="00937E08">
              <w:rPr>
                <w:rFonts w:ascii="Calibri" w:hAnsi="Calibri" w:eastAsia="Times New Roman" w:cs="Calibri"/>
                <w:sz w:val="16"/>
              </w:rPr>
              <w:t xml:space="preserve"> </w:t>
            </w:r>
          </w:p>
          <w:p w:rsidRPr="00937E08" w:rsidR="00421476" w:rsidP="00421476" w:rsidRDefault="00937E08" w14:paraId="60CD5A2F" w14:textId="77777777">
            <w:pPr>
              <w:ind w:left="30" w:right="30"/>
              <w:rPr>
                <w:rFonts w:ascii="Calibri" w:hAnsi="Calibri" w:eastAsia="Times New Roman" w:cs="Calibri"/>
                <w:sz w:val="16"/>
              </w:rPr>
            </w:pPr>
            <w:hyperlink w:tgtFrame="_blank" w:history="1" r:id="rId316">
              <w:r w:rsidRPr="00937E08">
                <w:rPr>
                  <w:rStyle w:val="Hyperlink"/>
                  <w:rFonts w:ascii="Calibri" w:hAnsi="Calibri" w:eastAsia="Times New Roman" w:cs="Calibri"/>
                  <w:sz w:val="16"/>
                </w:rPr>
                <w:t>171_C</w:t>
              </w:r>
              <w:r w:rsidRPr="00937E08">
                <w:rPr>
                  <w:rStyle w:val="Hyperlink"/>
                  <w:rFonts w:ascii="Calibri" w:hAnsi="Calibri" w:eastAsia="Times New Roman" w:cs="Calibri"/>
                  <w:sz w:val="16"/>
                </w:rPr>
                <w:t>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109B8EE" w14:textId="77777777">
            <w:pPr>
              <w:pStyle w:val="NormalWeb"/>
              <w:ind w:left="30" w:right="30"/>
              <w:rPr>
                <w:rFonts w:ascii="Calibri" w:hAnsi="Calibri" w:cs="Calibri"/>
              </w:rPr>
            </w:pPr>
            <w:r w:rsidRPr="00937E08">
              <w:rPr>
                <w:rFonts w:ascii="Calibri" w:hAnsi="Calibri" w:cs="Calibri"/>
              </w:rPr>
              <w:t>MANAGER OR SUPERVISOR</w:t>
            </w:r>
          </w:p>
          <w:p w:rsidRPr="00937E08" w:rsidR="00421476" w:rsidP="00421476" w:rsidRDefault="00937E08" w14:paraId="2D0865F8" w14:textId="77777777">
            <w:pPr>
              <w:pStyle w:val="NormalWeb"/>
              <w:ind w:left="30" w:right="30"/>
              <w:rPr>
                <w:rFonts w:ascii="Calibri" w:hAnsi="Calibri" w:cs="Calibri"/>
              </w:rPr>
            </w:pPr>
            <w:r w:rsidRPr="00937E08">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w:t>
            </w:r>
            <w:r w:rsidRPr="00937E08">
              <w:rPr>
                <w:rFonts w:ascii="Calibri" w:hAnsi="Calibri" w:cs="Calibri"/>
              </w:rPr>
              <w:t>anager knows you and your work environment and should be able to help you address the situation appropriately. You can also talk to your manager if you have questions on how this course applies to your specific job responsibilities.</w:t>
            </w:r>
          </w:p>
        </w:tc>
        <w:tc>
          <w:tcPr>
            <w:tcW w:w="6000" w:type="dxa"/>
            <w:tcMar/>
            <w:vAlign w:val="center"/>
          </w:tcPr>
          <w:p w:rsidRPr="00937E08" w:rsidR="00421476" w:rsidP="00421476" w:rsidRDefault="00937E08" w14:paraId="5B8903B2" w14:textId="77777777">
            <w:pPr>
              <w:pStyle w:val="NormalWeb"/>
              <w:ind w:left="30" w:right="30"/>
              <w:rPr>
                <w:rFonts w:ascii="Calibri" w:hAnsi="Calibri" w:cs="Calibri"/>
              </w:rPr>
            </w:pPr>
            <w:r w:rsidRPr="00937E08">
              <w:rPr>
                <w:rFonts w:ascii="Angsana New" w:hAnsi="Angsana New" w:eastAsia="Angsana New" w:cs="Angsana New"/>
                <w:cs/>
                <w:lang w:val="th-TH" w:bidi="th-TH"/>
              </w:rPr>
              <w:t>ผู้จัดการหรือหัวหน้างาน</w:t>
            </w:r>
          </w:p>
          <w:p w:rsidRPr="00937E08" w:rsidR="00421476" w:rsidP="00421476" w:rsidRDefault="00937E08" w14:paraId="1018BA0B" w14:textId="325FAAEB">
            <w:pPr>
              <w:pStyle w:val="NormalWeb"/>
              <w:ind w:left="30" w:right="30"/>
              <w:rPr>
                <w:rFonts w:ascii="Calibri" w:hAnsi="Calibri" w:cs="Calibri"/>
              </w:rPr>
            </w:pPr>
            <w:r w:rsidRPr="00937E08">
              <w:rPr>
                <w:rFonts w:ascii="Angsana New" w:hAnsi="Angsana New" w:eastAsia="Angsana New" w:cs="Angsana New"/>
                <w:cs/>
                <w:lang w:val="th-TH" w:bidi="th-TH"/>
              </w:rPr>
              <w:t>หากคุณสังเกตพบสัญญาณอันตรายเมื่อติดต่อเจรจากับคู่ค้า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มีข้อกังวลเกี่ยวกับกรณีที่มีคนพยายามหลบเลี่ยงการคว่ำบาตร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หรือหากคุณมีคำถา</w:t>
            </w:r>
            <w:r w:rsidRPr="00937E08">
              <w:rPr>
                <w:rFonts w:ascii="Angsana New" w:hAnsi="Angsana New" w:eastAsia="Angsana New" w:cs="Angsana New"/>
                <w:cs/>
                <w:lang w:val="th-TH" w:bidi="th-TH"/>
              </w:rPr>
              <w:t>มทั่วไปเกี่ยวกับมาตรการคว่ำบาตรทางการค้า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โปรดพูดคุยกับผู้จัดการของคุณเสมอ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ผู้จัดการของคุณรู้จักคุณและสภาพแวดล้อมการทำงานของคุณ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และควรจะสามารถช่วยคุณแก้ไขสถานการณ์ดังกล่าวได้อย่างเหมาะสม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ยังสามารถพูดคุยกับผู้จัดการของคุณหากคุณมีข้อสงสัยถึงวิธีการนำหลักสูตรนี้ไปประยุกต์ใช้กับความรับผิดชอบในงานเฉพาะของคุณได้</w:t>
            </w:r>
          </w:p>
        </w:tc>
      </w:tr>
      <w:tr w:rsidRPr="00937E08" w:rsidR="009134EB" w:rsidTr="0EFB6523" w14:paraId="0F402D61"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85E9B43" w14:textId="77777777">
            <w:pPr>
              <w:spacing w:before="30" w:after="30"/>
              <w:ind w:left="30" w:right="30"/>
              <w:rPr>
                <w:rFonts w:ascii="Calibri" w:hAnsi="Calibri" w:eastAsia="Times New Roman" w:cs="Calibri"/>
                <w:sz w:val="16"/>
              </w:rPr>
            </w:pPr>
            <w:hyperlink w:tgtFrame="_blank" w:history="1" r:id="rId317">
              <w:r w:rsidRPr="00937E08">
                <w:rPr>
                  <w:rStyle w:val="Hyperlink"/>
                  <w:rFonts w:ascii="Calibri" w:hAnsi="Calibri" w:eastAsia="Times New Roman" w:cs="Calibri"/>
                  <w:sz w:val="16"/>
                </w:rPr>
                <w:t>Screen 73</w:t>
              </w:r>
            </w:hyperlink>
            <w:r w:rsidRPr="00937E08">
              <w:rPr>
                <w:rFonts w:ascii="Calibri" w:hAnsi="Calibri" w:eastAsia="Times New Roman" w:cs="Calibri"/>
                <w:sz w:val="16"/>
              </w:rPr>
              <w:t xml:space="preserve"> </w:t>
            </w:r>
          </w:p>
          <w:p w:rsidRPr="00937E08" w:rsidR="00421476" w:rsidP="00421476" w:rsidRDefault="00937E08" w14:paraId="00772B2A" w14:textId="77777777">
            <w:pPr>
              <w:ind w:left="30" w:right="30"/>
              <w:rPr>
                <w:rFonts w:ascii="Calibri" w:hAnsi="Calibri" w:eastAsia="Times New Roman" w:cs="Calibri"/>
                <w:sz w:val="16"/>
              </w:rPr>
            </w:pPr>
            <w:hyperlink w:tgtFrame="_blank" w:history="1" r:id="rId318">
              <w:r w:rsidRPr="00937E08">
                <w:rPr>
                  <w:rStyle w:val="Hyperlink"/>
                  <w:rFonts w:ascii="Calibri" w:hAnsi="Calibri" w:eastAsia="Times New Roman" w:cs="Calibri"/>
                  <w:sz w:val="16"/>
                </w:rPr>
                <w:t>172_C_200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6BFAB38" w14:textId="77777777">
            <w:pPr>
              <w:pStyle w:val="NormalWeb"/>
              <w:ind w:left="30" w:right="30"/>
              <w:rPr>
                <w:rFonts w:ascii="Calibri" w:hAnsi="Calibri" w:cs="Calibri"/>
              </w:rPr>
            </w:pPr>
            <w:r w:rsidRPr="00937E08">
              <w:rPr>
                <w:rFonts w:ascii="Calibri" w:hAnsi="Calibri" w:cs="Calibri"/>
              </w:rPr>
              <w:t xml:space="preserve">WRITTEN </w:t>
            </w:r>
            <w:r w:rsidRPr="00937E08">
              <w:rPr>
                <w:rFonts w:ascii="Calibri" w:hAnsi="Calibri" w:cs="Calibri"/>
              </w:rPr>
              <w:t>STANDARDS</w:t>
            </w:r>
          </w:p>
          <w:p w:rsidRPr="00937E08" w:rsidR="00421476" w:rsidP="00421476" w:rsidRDefault="00937E08" w14:paraId="32186FB1"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Review Abbott’s </w:t>
            </w:r>
            <w:hyperlink w:tgtFrame="_blank" w:history="1" r:id="rId319">
              <w:r w:rsidRPr="00937E08">
                <w:rPr>
                  <w:rStyle w:val="Hyperlink"/>
                  <w:rFonts w:ascii="Calibri" w:hAnsi="Calibri" w:eastAsia="Times New Roman" w:cs="Calibri"/>
                </w:rPr>
                <w:t xml:space="preserve">Code of Business Conduct </w:t>
              </w:r>
            </w:hyperlink>
            <w:r w:rsidRPr="00937E08">
              <w:rPr>
                <w:rFonts w:ascii="Calibri" w:hAnsi="Calibri" w:eastAsia="Times New Roman" w:cs="Calibri"/>
              </w:rPr>
              <w:t>for guidance on complying with all applicable trade regulations.</w:t>
            </w:r>
          </w:p>
          <w:p w:rsidRPr="00937E08" w:rsidR="00421476" w:rsidP="00421476" w:rsidRDefault="00937E08" w14:paraId="6E81B157"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Refer to the following corporate policies and procedures for processing and reviewing business activities that could be affected by sanctions programs. Click </w:t>
            </w:r>
            <w:hyperlink w:tgtFrame="_blank" w:history="1" r:id="rId320">
              <w:r w:rsidRPr="00937E08">
                <w:rPr>
                  <w:rStyle w:val="Hyperlink"/>
                  <w:rFonts w:ascii="Calibri" w:hAnsi="Calibri" w:eastAsia="Times New Roman" w:cs="Calibri"/>
                </w:rPr>
                <w:t xml:space="preserve">here </w:t>
              </w:r>
            </w:hyperlink>
            <w:r w:rsidRPr="00937E08">
              <w:rPr>
                <w:rFonts w:ascii="Calibri" w:hAnsi="Calibri" w:eastAsia="Times New Roman" w:cs="Calibri"/>
              </w:rPr>
              <w:t>to access the documents on Abbott World.</w:t>
            </w:r>
          </w:p>
          <w:p w:rsidRPr="00937E08" w:rsidR="00421476" w:rsidP="00421476" w:rsidRDefault="00937E08" w14:paraId="007D40DC"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Corporate Legal Policy 60-3 – U.S. Foreign Embargo &amp; Trade Control Laws</w:t>
            </w:r>
          </w:p>
          <w:p w:rsidRPr="00937E08" w:rsidR="00421476" w:rsidP="00421476" w:rsidRDefault="00937E08" w14:paraId="602DDAC3"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CFM 8990 – Sanctions and Foreign Trade Controls</w:t>
            </w:r>
          </w:p>
          <w:p w:rsidRPr="00937E08" w:rsidR="00421476" w:rsidP="00421476" w:rsidRDefault="00937E08" w14:paraId="5A2E5670"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CCTC8990.01.001 – Deemed Export Controls</w:t>
            </w:r>
          </w:p>
          <w:p w:rsidRPr="00937E08" w:rsidR="00421476" w:rsidP="00421476" w:rsidRDefault="00937E08" w14:paraId="3EB6E5B2"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lastRenderedPageBreak/>
              <w:t>CCTC8990.03.001 – B</w:t>
            </w:r>
            <w:r w:rsidRPr="00937E08">
              <w:rPr>
                <w:rFonts w:ascii="Calibri" w:hAnsi="Calibri" w:eastAsia="Times New Roman" w:cs="Calibri"/>
              </w:rPr>
              <w:t>IS Export / Reexport License Requests</w:t>
            </w:r>
          </w:p>
          <w:p w:rsidRPr="00937E08" w:rsidR="00421476" w:rsidP="00421476" w:rsidRDefault="00937E08" w14:paraId="0996C3CC"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CCTC8990.09.001 – Denied Party Screening Procedure</w:t>
            </w:r>
          </w:p>
          <w:p w:rsidRPr="00937E08" w:rsidR="00421476" w:rsidP="00421476" w:rsidRDefault="00937E08" w14:paraId="77E20C53"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CCTC8990.10.001 -- OFAC Licensing Procedure</w:t>
            </w:r>
          </w:p>
          <w:p w:rsidRPr="00937E08" w:rsidR="00421476" w:rsidP="00421476" w:rsidRDefault="00937E08" w14:paraId="35FFB43B"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CCTC8990.10.003 – Commercial Activities Involving OFAC General Licenses</w:t>
            </w:r>
          </w:p>
          <w:p w:rsidRPr="00937E08" w:rsidR="00421476" w:rsidP="00421476" w:rsidRDefault="00937E08" w14:paraId="2DB1FA73"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CCTC8990.10.004 – Interactions with Healthcare Prof</w:t>
            </w:r>
            <w:r w:rsidRPr="00937E08">
              <w:rPr>
                <w:rFonts w:ascii="Calibri" w:hAnsi="Calibri" w:eastAsia="Times New Roman" w:cs="Calibri"/>
              </w:rPr>
              <w:t>essionals and Sanctioned Countries</w:t>
            </w:r>
          </w:p>
          <w:p w:rsidRPr="00937E08" w:rsidR="00421476" w:rsidP="00421476" w:rsidRDefault="00937E08" w14:paraId="1FE1DE67"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CCTC8990.11.001 – Export Control Classification Number Classifications</w:t>
            </w:r>
          </w:p>
        </w:tc>
        <w:tc>
          <w:tcPr>
            <w:tcW w:w="6000" w:type="dxa"/>
            <w:tcMar/>
            <w:vAlign w:val="center"/>
          </w:tcPr>
          <w:p w:rsidRPr="00937E08" w:rsidR="00421476" w:rsidP="00421476" w:rsidRDefault="00937E08" w14:paraId="1B2CB863"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มาตรฐานที่เป็นลายลักษณ์อักษร</w:t>
            </w:r>
          </w:p>
          <w:p w:rsidRPr="00937E08" w:rsidR="00421476" w:rsidP="00421476" w:rsidRDefault="00937E08" w14:paraId="1DAA7E97"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ตรวจสอบ</w:t>
            </w:r>
            <w:hyperlink w:tgtFrame="_blank" w:history="1" r:id="rId321">
              <w:r w:rsidRPr="00937E08">
                <w:rPr>
                  <w:rFonts w:ascii="Angsana New" w:hAnsi="Angsana New" w:eastAsia="Angsana New" w:cs="Angsana New"/>
                  <w:color w:val="0000FF"/>
                  <w:u w:val="single"/>
                  <w:cs/>
                  <w:lang w:val="th-TH" w:bidi="th-TH"/>
                </w:rPr>
                <w:t>หลักจรรยาบรรณในการดำเนินธุรกิจ</w:t>
              </w:r>
            </w:hyperlink>
            <w:r w:rsidRPr="00937E08">
              <w:rPr>
                <w:rFonts w:ascii="Angsana New" w:hAnsi="Angsana New" w:eastAsia="Angsana New" w:cs="Angsana New"/>
                <w:cs/>
                <w:lang w:val="th-TH" w:bidi="th-TH"/>
              </w:rPr>
              <w:t>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เพื่อดูคำแนะนำเกี่ยวกับการปฏิบัติตามข้อบังคับด้านการค้าที่มีทั้งหมด</w:t>
            </w:r>
          </w:p>
          <w:p w:rsidRPr="00937E08" w:rsidR="00421476" w:rsidP="00421476" w:rsidRDefault="00937E08" w14:paraId="30C72B6B"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อ้างอิงถึงนโยบายองค์กรและระเบียบวิธีการด้านล่าง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สำหรับกา</w:t>
            </w:r>
            <w:r w:rsidRPr="00937E08">
              <w:rPr>
                <w:rFonts w:ascii="Angsana New" w:hAnsi="Angsana New" w:eastAsia="Angsana New" w:cs="Angsana New"/>
                <w:cs/>
                <w:lang w:val="th-TH" w:bidi="th-TH"/>
              </w:rPr>
              <w:t>รดำเนินการและตรวจสอบกิจกรรมทางธุรกิจที่อาจได้รับผลกระทบจากมาตรการคว่ำบาตร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คลิก</w:t>
            </w:r>
            <w:hyperlink w:tgtFrame="_blank" w:history="1" r:id="rId322">
              <w:r w:rsidRPr="00937E08">
                <w:rPr>
                  <w:rFonts w:ascii="Angsana New" w:hAnsi="Angsana New" w:eastAsia="Angsana New" w:cs="Angsana New"/>
                  <w:color w:val="0000FF"/>
                  <w:u w:val="single"/>
                  <w:cs/>
                  <w:lang w:val="th-TH" w:bidi="th-TH"/>
                </w:rPr>
                <w:t>ที่นี่</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เพื่อเข้าถึงเอกสารบน</w:t>
            </w:r>
            <w:r w:rsidRPr="00937E08">
              <w:rPr>
                <w:rFonts w:ascii="Tahoma" w:hAnsi="Tahoma" w:eastAsia="Tahoma" w:cs="Tahoma"/>
                <w:lang w:val="th-TH"/>
              </w:rPr>
              <w:t xml:space="preserve"> Abb</w:t>
            </w:r>
            <w:r w:rsidRPr="00937E08">
              <w:rPr>
                <w:rFonts w:ascii="Tahoma" w:hAnsi="Tahoma" w:eastAsia="Tahoma" w:cs="Tahoma"/>
                <w:lang w:val="th-TH"/>
              </w:rPr>
              <w:t>ott World</w:t>
            </w:r>
          </w:p>
          <w:p w:rsidRPr="00937E08" w:rsidR="00421476" w:rsidP="00421476" w:rsidRDefault="00937E08" w14:paraId="63D96310"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นโยบายด้านกฎหมายขององค์กร</w:t>
            </w:r>
            <w:r w:rsidRPr="00937E08">
              <w:rPr>
                <w:rFonts w:ascii="Tahoma" w:hAnsi="Tahoma" w:eastAsia="Tahoma" w:cs="Tahoma"/>
                <w:lang w:val="th-TH"/>
              </w:rPr>
              <w:t xml:space="preserve"> 60-3 – </w:t>
            </w:r>
            <w:r w:rsidRPr="00937E08">
              <w:rPr>
                <w:rFonts w:ascii="Angsana New" w:hAnsi="Angsana New" w:eastAsia="Angsana New" w:cs="Angsana New"/>
                <w:cs/>
                <w:lang w:val="th-TH" w:bidi="th-TH"/>
              </w:rPr>
              <w:t>กฎหมายเกี่ยวกับการห้ามค้าขายและการควบคุมการค้าในต่างประเทศของสหรัฐอเมริกา</w:t>
            </w:r>
          </w:p>
          <w:p w:rsidRPr="00937E08" w:rsidR="00421476" w:rsidP="00421476" w:rsidRDefault="00937E08" w14:paraId="25BA49AF"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Tahoma" w:hAnsi="Tahoma" w:eastAsia="Tahoma" w:cs="Tahoma"/>
                <w:lang w:val="th-TH"/>
              </w:rPr>
              <w:t xml:space="preserve">CFM 8990 – </w:t>
            </w:r>
            <w:r w:rsidRPr="00937E08">
              <w:rPr>
                <w:rFonts w:ascii="Angsana New" w:hAnsi="Angsana New" w:eastAsia="Angsana New" w:cs="Angsana New"/>
                <w:cs/>
                <w:lang w:val="th-TH" w:bidi="th-TH"/>
              </w:rPr>
              <w:t>มาตรการคว่ำบาตรและมาตรการควบคุมการค้าในต่างประเทศ</w:t>
            </w:r>
          </w:p>
          <w:p w:rsidRPr="00937E08" w:rsidR="00421476" w:rsidP="00421476" w:rsidRDefault="00937E08" w14:paraId="76A9957D"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Tahoma" w:hAnsi="Tahoma" w:eastAsia="Tahoma" w:cs="Tahoma"/>
                <w:lang w:val="th-TH"/>
              </w:rPr>
              <w:t xml:space="preserve">CCTC8990.01.001 – </w:t>
            </w:r>
            <w:r w:rsidRPr="00937E08">
              <w:rPr>
                <w:rFonts w:ascii="Angsana New" w:hAnsi="Angsana New" w:eastAsia="Angsana New" w:cs="Angsana New"/>
                <w:cs/>
                <w:lang w:val="th-TH" w:bidi="th-TH"/>
              </w:rPr>
              <w:t>การควบคุมกรณีที่ถือว่ามีการส่งออก</w:t>
            </w:r>
          </w:p>
          <w:p w:rsidRPr="00937E08" w:rsidR="00421476" w:rsidP="00421476" w:rsidRDefault="00937E08" w14:paraId="62D8D139"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Tahoma" w:hAnsi="Tahoma" w:eastAsia="Tahoma" w:cs="Tahoma"/>
                <w:lang w:val="th-TH"/>
              </w:rPr>
              <w:t xml:space="preserve">CCTC8990.03.001 – </w:t>
            </w:r>
            <w:r w:rsidRPr="00937E08">
              <w:rPr>
                <w:rFonts w:ascii="Angsana New" w:hAnsi="Angsana New" w:eastAsia="Angsana New" w:cs="Angsana New"/>
                <w:cs/>
                <w:lang w:val="th-TH" w:bidi="th-TH"/>
              </w:rPr>
              <w:t>การขอใบอนุญาตจาก</w:t>
            </w:r>
            <w:r w:rsidRPr="00937E08">
              <w:rPr>
                <w:rFonts w:ascii="Tahoma" w:hAnsi="Tahoma" w:eastAsia="Tahoma" w:cs="Tahoma"/>
                <w:lang w:val="th-TH"/>
              </w:rPr>
              <w:t xml:space="preserve"> BIS </w:t>
            </w:r>
            <w:r w:rsidRPr="00937E08">
              <w:rPr>
                <w:rFonts w:ascii="Angsana New" w:hAnsi="Angsana New" w:eastAsia="Angsana New" w:cs="Angsana New"/>
                <w:cs/>
                <w:lang w:val="th-TH" w:bidi="th-TH"/>
              </w:rPr>
              <w:t>เพื่อการส่งออก</w:t>
            </w:r>
            <w:r w:rsidRPr="00937E08">
              <w:rPr>
                <w:rFonts w:ascii="Tahoma" w:hAnsi="Tahoma" w:eastAsia="Tahoma" w:cs="Tahoma"/>
                <w:lang w:val="th-TH"/>
              </w:rPr>
              <w:t>/</w:t>
            </w:r>
            <w:r w:rsidRPr="00937E08">
              <w:rPr>
                <w:rFonts w:ascii="Angsana New" w:hAnsi="Angsana New" w:eastAsia="Angsana New" w:cs="Angsana New"/>
                <w:cs/>
                <w:lang w:val="th-TH" w:bidi="th-TH"/>
              </w:rPr>
              <w:t>การส่งสินค้ากลับออกไป</w:t>
            </w:r>
          </w:p>
          <w:p w:rsidRPr="00937E08" w:rsidR="00421476" w:rsidP="00421476" w:rsidRDefault="00937E08" w14:paraId="32DF5871"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Tahoma" w:hAnsi="Tahoma" w:eastAsia="Tahoma" w:cs="Tahoma"/>
                <w:lang w:val="th-TH"/>
              </w:rPr>
              <w:t xml:space="preserve">CCTC8990.09.001 – </w:t>
            </w:r>
            <w:r w:rsidRPr="00937E08">
              <w:rPr>
                <w:rFonts w:ascii="Angsana New" w:hAnsi="Angsana New" w:eastAsia="Angsana New" w:cs="Angsana New"/>
                <w:cs/>
                <w:lang w:val="th-TH" w:bidi="th-TH"/>
              </w:rPr>
              <w:t>ระเบียบวิธีการตรวจคัดกรองฝ่ายที่ถูกปฏิเสธ</w:t>
            </w:r>
          </w:p>
          <w:p w:rsidRPr="00937E08" w:rsidR="00421476" w:rsidP="00421476" w:rsidRDefault="00937E08" w14:paraId="3D50ADA2"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Tahoma" w:hAnsi="Tahoma" w:eastAsia="Tahoma" w:cs="Tahoma"/>
                <w:lang w:val="th-TH"/>
              </w:rPr>
              <w:t xml:space="preserve">CCTC8990.10.001 – </w:t>
            </w:r>
            <w:r w:rsidRPr="00937E08">
              <w:rPr>
                <w:rFonts w:ascii="Angsana New" w:hAnsi="Angsana New" w:eastAsia="Angsana New" w:cs="Angsana New"/>
                <w:cs/>
                <w:lang w:val="th-TH" w:bidi="th-TH"/>
              </w:rPr>
              <w:t>ระเบียบวิธีการออกใบอนุญาตของ</w:t>
            </w:r>
            <w:r w:rsidRPr="00937E08">
              <w:rPr>
                <w:rFonts w:ascii="Tahoma" w:hAnsi="Tahoma" w:eastAsia="Tahoma" w:cs="Tahoma"/>
                <w:lang w:val="th-TH"/>
              </w:rPr>
              <w:t xml:space="preserve"> OFAC</w:t>
            </w:r>
          </w:p>
          <w:p w:rsidRPr="00937E08" w:rsidR="00421476" w:rsidP="00421476" w:rsidRDefault="00937E08" w14:paraId="5B21FDBC"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Tahoma" w:hAnsi="Tahoma" w:eastAsia="Tahoma" w:cs="Tahoma"/>
                <w:lang w:val="th-TH"/>
              </w:rPr>
              <w:t xml:space="preserve">CCTC8990.10.003 – </w:t>
            </w:r>
            <w:r w:rsidRPr="00937E08">
              <w:rPr>
                <w:rFonts w:ascii="Angsana New" w:hAnsi="Angsana New" w:eastAsia="Angsana New" w:cs="Angsana New"/>
                <w:cs/>
                <w:lang w:val="th-TH" w:bidi="th-TH"/>
              </w:rPr>
              <w:t>กิจกรรมเชิงพาณิชย์ที่เกี่ยวข้องกับใบอนุญาตทั่วไปของ</w:t>
            </w:r>
            <w:r w:rsidRPr="00937E08">
              <w:rPr>
                <w:rFonts w:ascii="Tahoma" w:hAnsi="Tahoma" w:eastAsia="Tahoma" w:cs="Tahoma"/>
                <w:lang w:val="th-TH"/>
              </w:rPr>
              <w:t xml:space="preserve"> OFAC</w:t>
            </w:r>
          </w:p>
          <w:p w:rsidRPr="00937E08" w:rsidR="00421476" w:rsidP="00421476" w:rsidRDefault="00937E08" w14:paraId="421005FD" w14:textId="77777777">
            <w:pPr>
              <w:numPr>
                <w:ilvl w:val="0"/>
                <w:numId w:val="14"/>
              </w:numPr>
              <w:spacing w:before="100" w:beforeAutospacing="1" w:after="100" w:afterAutospacing="1"/>
              <w:ind w:left="750" w:right="30"/>
              <w:rPr>
                <w:rFonts w:ascii="Calibri" w:hAnsi="Calibri" w:eastAsia="Times New Roman" w:cs="Calibri"/>
              </w:rPr>
            </w:pPr>
            <w:r w:rsidRPr="00937E08">
              <w:rPr>
                <w:rFonts w:ascii="Tahoma" w:hAnsi="Tahoma" w:eastAsia="Tahoma" w:cs="Tahoma"/>
                <w:lang w:val="th-TH"/>
              </w:rPr>
              <w:t xml:space="preserve">CCTC8990.10.004 – </w:t>
            </w:r>
            <w:r w:rsidRPr="00937E08">
              <w:rPr>
                <w:rFonts w:ascii="Angsana New" w:hAnsi="Angsana New" w:eastAsia="Angsana New" w:cs="Angsana New"/>
                <w:cs/>
                <w:lang w:val="th-TH" w:bidi="th-TH"/>
              </w:rPr>
              <w:t>การมีปฏิสัมพันธ์กับบุค</w:t>
            </w:r>
            <w:r w:rsidRPr="00937E08">
              <w:rPr>
                <w:rFonts w:ascii="Angsana New" w:hAnsi="Angsana New" w:eastAsia="Angsana New" w:cs="Angsana New"/>
                <w:cs/>
                <w:lang w:val="th-TH" w:bidi="th-TH"/>
              </w:rPr>
              <w:t>ลากรทางการแพทย์และประเทศที่ถูกคว่ำบาตร</w:t>
            </w:r>
          </w:p>
          <w:p w:rsidRPr="00937E08" w:rsidR="00421476" w:rsidP="00421476" w:rsidRDefault="00937E08" w14:paraId="3A41BE66" w14:textId="7BC29BF0">
            <w:pPr>
              <w:pStyle w:val="NormalWeb"/>
              <w:ind w:left="30" w:right="30"/>
              <w:rPr>
                <w:rFonts w:ascii="Calibri" w:hAnsi="Calibri" w:cs="Calibri"/>
              </w:rPr>
            </w:pPr>
            <w:r w:rsidRPr="00937E08">
              <w:rPr>
                <w:rFonts w:ascii="Tahoma" w:hAnsi="Tahoma" w:eastAsia="Tahoma" w:cs="Tahoma"/>
                <w:lang w:val="th-TH"/>
              </w:rPr>
              <w:t xml:space="preserve">CCTC8990.11.001 – </w:t>
            </w:r>
            <w:r w:rsidRPr="00937E08">
              <w:rPr>
                <w:rFonts w:ascii="Angsana New" w:hAnsi="Angsana New" w:eastAsia="Angsana New" w:cs="Angsana New"/>
                <w:cs/>
                <w:lang w:val="th-TH" w:bidi="th-TH"/>
              </w:rPr>
              <w:t>การจำแนกชุดหมายเลขเพื่อควบคุมการส่งออก</w:t>
            </w:r>
          </w:p>
        </w:tc>
      </w:tr>
      <w:tr w:rsidRPr="00937E08" w:rsidR="009134EB" w:rsidTr="0EFB6523" w14:paraId="255A80A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C19A8BF" w14:textId="77777777">
            <w:pPr>
              <w:spacing w:before="30" w:after="30"/>
              <w:ind w:left="30" w:right="30"/>
              <w:rPr>
                <w:rFonts w:ascii="Calibri" w:hAnsi="Calibri" w:eastAsia="Times New Roman" w:cs="Calibri"/>
                <w:sz w:val="16"/>
              </w:rPr>
            </w:pPr>
            <w:hyperlink w:tgtFrame="_blank" w:history="1" r:id="rId323">
              <w:r w:rsidRPr="00937E08">
                <w:rPr>
                  <w:rStyle w:val="Hyperlink"/>
                  <w:rFonts w:ascii="Calibri" w:hAnsi="Calibri" w:eastAsia="Times New Roman" w:cs="Calibri"/>
                  <w:sz w:val="16"/>
                </w:rPr>
                <w:t>Screen 73</w:t>
              </w:r>
            </w:hyperlink>
            <w:r w:rsidRPr="00937E08">
              <w:rPr>
                <w:rFonts w:ascii="Calibri" w:hAnsi="Calibri" w:eastAsia="Times New Roman" w:cs="Calibri"/>
                <w:sz w:val="16"/>
              </w:rPr>
              <w:t xml:space="preserve"> </w:t>
            </w:r>
          </w:p>
          <w:p w:rsidRPr="00937E08" w:rsidR="00421476" w:rsidP="00421476" w:rsidRDefault="00937E08" w14:paraId="6F6B7E4D" w14:textId="77777777">
            <w:pPr>
              <w:ind w:left="30" w:right="30"/>
              <w:rPr>
                <w:rFonts w:ascii="Calibri" w:hAnsi="Calibri" w:eastAsia="Times New Roman" w:cs="Calibri"/>
                <w:sz w:val="16"/>
              </w:rPr>
            </w:pPr>
            <w:hyperlink w:tgtFrame="_blank" w:history="1" r:id="rId324">
              <w:r w:rsidRPr="00937E08">
                <w:rPr>
                  <w:rStyle w:val="Hyperlink"/>
                  <w:rFonts w:ascii="Calibri" w:hAnsi="Calibri" w:eastAsia="Times New Roman" w:cs="Calibri"/>
                  <w:sz w:val="16"/>
                </w:rPr>
                <w:t>173_C_200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9D944CA" w14:textId="77777777">
            <w:pPr>
              <w:pStyle w:val="NormalWeb"/>
              <w:ind w:left="30" w:right="30"/>
              <w:rPr>
                <w:rFonts w:ascii="Calibri" w:hAnsi="Calibri" w:cs="Calibri"/>
              </w:rPr>
            </w:pPr>
            <w:r w:rsidRPr="00937E08">
              <w:rPr>
                <w:rFonts w:ascii="Calibri" w:hAnsi="Calibri" w:cs="Calibri"/>
              </w:rPr>
              <w:t>Global Trade Compliance</w:t>
            </w:r>
          </w:p>
          <w:p w:rsidRPr="00937E08" w:rsidR="00421476" w:rsidP="00421476" w:rsidRDefault="00937E08" w14:paraId="6F30B3C0" w14:textId="77777777">
            <w:pPr>
              <w:pStyle w:val="NormalWeb"/>
              <w:ind w:left="30" w:right="30"/>
              <w:rPr>
                <w:rFonts w:ascii="Calibri" w:hAnsi="Calibri" w:cs="Calibri"/>
              </w:rPr>
            </w:pPr>
            <w:r w:rsidRPr="00937E08">
              <w:rPr>
                <w:rFonts w:ascii="Calibri" w:hAnsi="Calibri" w:cs="Calibri"/>
              </w:rPr>
              <w:t xml:space="preserve">Global Trade Compliance is a corporate resource available to address your questions or concerns about </w:t>
            </w:r>
            <w:r w:rsidRPr="00937E08">
              <w:rPr>
                <w:rFonts w:ascii="Calibri" w:hAnsi="Calibri" w:cs="Calibri"/>
              </w:rPr>
              <w:t xml:space="preserve">trade </w:t>
            </w:r>
            <w:r w:rsidRPr="00937E08">
              <w:rPr>
                <w:rFonts w:ascii="Calibri" w:hAnsi="Calibri" w:cs="Calibri"/>
              </w:rPr>
              <w:lastRenderedPageBreak/>
              <w:t>sanctions programs. If you have any questions or would like to learn more about sanctions programs, please contact:</w:t>
            </w:r>
          </w:p>
          <w:p w:rsidRPr="00937E08" w:rsidR="00421476" w:rsidP="00421476" w:rsidRDefault="00937E08" w14:paraId="3A6CB9B2" w14:textId="77777777">
            <w:pPr>
              <w:pStyle w:val="NormalWeb"/>
              <w:ind w:left="30" w:right="30"/>
              <w:rPr>
                <w:rFonts w:ascii="Calibri" w:hAnsi="Calibri" w:cs="Calibri"/>
              </w:rPr>
            </w:pPr>
            <w:r w:rsidRPr="00937E08">
              <w:rPr>
                <w:rFonts w:ascii="Calibri" w:hAnsi="Calibri" w:cs="Calibri"/>
              </w:rPr>
              <w:t>Phone: +1-224-668-9585</w:t>
            </w:r>
          </w:p>
          <w:p w:rsidRPr="00937E08" w:rsidR="00421476" w:rsidP="00421476" w:rsidRDefault="00937E08" w14:paraId="781CBF8C" w14:textId="77777777">
            <w:pPr>
              <w:pStyle w:val="NormalWeb"/>
              <w:ind w:left="30" w:right="30"/>
              <w:rPr>
                <w:rFonts w:ascii="Calibri" w:hAnsi="Calibri" w:cs="Calibri"/>
              </w:rPr>
            </w:pPr>
            <w:r w:rsidRPr="00937E08">
              <w:rPr>
                <w:rFonts w:ascii="Calibri" w:hAnsi="Calibri" w:cs="Calibri"/>
              </w:rPr>
              <w:t xml:space="preserve">Email: </w:t>
            </w:r>
            <w:hyperlink w:history="1" r:id="rId325">
              <w:r w:rsidRPr="00937E08">
                <w:rPr>
                  <w:rStyle w:val="Hyperlink"/>
                  <w:rFonts w:ascii="Calibri" w:hAnsi="Calibri" w:cs="Calibri"/>
                </w:rPr>
                <w:t>exports@abbott.com</w:t>
              </w:r>
            </w:hyperlink>
          </w:p>
          <w:p w:rsidRPr="00937E08" w:rsidR="00421476" w:rsidP="00421476" w:rsidRDefault="00937E08" w14:paraId="01ED4E8E" w14:textId="77777777">
            <w:pPr>
              <w:pStyle w:val="NormalWeb"/>
              <w:ind w:left="30" w:right="30"/>
              <w:rPr>
                <w:rFonts w:ascii="Calibri" w:hAnsi="Calibri" w:cs="Calibri"/>
              </w:rPr>
            </w:pPr>
            <w:r w:rsidRPr="00937E08">
              <w:rPr>
                <w:rFonts w:ascii="Calibri" w:hAnsi="Calibri" w:cs="Calibri"/>
              </w:rPr>
              <w:t>Website:</w:t>
            </w:r>
          </w:p>
          <w:p w:rsidRPr="00937E08" w:rsidR="00421476" w:rsidP="00421476" w:rsidRDefault="00937E08" w14:paraId="07EB5842" w14:textId="77777777">
            <w:pPr>
              <w:numPr>
                <w:ilvl w:val="0"/>
                <w:numId w:val="15"/>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Denied Party Screening details can be reviewed on Abbott World by clicking </w:t>
            </w:r>
            <w:hyperlink w:tgtFrame="_blank" w:history="1" r:id="rId326">
              <w:r w:rsidRPr="00937E08">
                <w:rPr>
                  <w:rStyle w:val="Hyperlink"/>
                  <w:rFonts w:ascii="Calibri" w:hAnsi="Calibri" w:eastAsia="Times New Roman" w:cs="Calibri"/>
                </w:rPr>
                <w:t xml:space="preserve">here </w:t>
              </w:r>
            </w:hyperlink>
            <w:r w:rsidRPr="00937E08">
              <w:rPr>
                <w:rFonts w:ascii="Calibri" w:hAnsi="Calibri" w:eastAsia="Times New Roman" w:cs="Calibri"/>
              </w:rPr>
              <w:t>.</w:t>
            </w:r>
          </w:p>
          <w:p w:rsidRPr="00937E08" w:rsidR="00421476" w:rsidP="00421476" w:rsidRDefault="00937E08" w14:paraId="6AA59812" w14:textId="77777777">
            <w:pPr>
              <w:numPr>
                <w:ilvl w:val="0"/>
                <w:numId w:val="15"/>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If you have any concerns about a potential </w:t>
            </w:r>
            <w:r w:rsidRPr="00937E08">
              <w:rPr>
                <w:rFonts w:ascii="Calibri" w:hAnsi="Calibri" w:eastAsia="Times New Roman" w:cs="Calibri"/>
              </w:rPr>
              <w:t>violation, immediately contact Global Trade Compliance at +1-224-668-9585 or Legal Regulatory &amp; Compliance at +1-224-668-5635.</w:t>
            </w:r>
          </w:p>
        </w:tc>
        <w:tc>
          <w:tcPr>
            <w:tcW w:w="6000" w:type="dxa"/>
            <w:tcMar/>
            <w:vAlign w:val="center"/>
          </w:tcPr>
          <w:p w:rsidRPr="00937E08" w:rsidR="00421476" w:rsidP="00421476" w:rsidRDefault="00937E08" w14:paraId="73E54F01"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ฝ่ายกำกับดูแลการปฏิบัติตามกฎระเบียบทางการค้าสากล</w:t>
            </w:r>
          </w:p>
          <w:p w:rsidRPr="00937E08" w:rsidR="00421476" w:rsidP="00421476" w:rsidRDefault="00937E08" w14:paraId="3F14CD47" w14:textId="77777777">
            <w:pPr>
              <w:pStyle w:val="NormalWeb"/>
              <w:ind w:left="30" w:right="30"/>
              <w:rPr>
                <w:rFonts w:ascii="Calibri" w:hAnsi="Calibri" w:cs="Calibri"/>
              </w:rPr>
            </w:pPr>
            <w:r w:rsidRPr="00937E08">
              <w:rPr>
                <w:rFonts w:ascii="Angsana New" w:hAnsi="Angsana New" w:eastAsia="Angsana New" w:cs="Angsana New"/>
                <w:cs/>
                <w:lang w:val="th-TH" w:bidi="th-TH"/>
              </w:rPr>
              <w:t>ฝ่า</w:t>
            </w:r>
            <w:r w:rsidRPr="00937E08">
              <w:rPr>
                <w:rFonts w:ascii="Angsana New" w:hAnsi="Angsana New" w:eastAsia="Angsana New" w:cs="Angsana New"/>
                <w:cs/>
                <w:lang w:val="th-TH" w:bidi="th-TH"/>
              </w:rPr>
              <w:t>ยกำกับดูแลการปฏิบัติตามกฎระเบียบทางการค้าสากลเป็นแหล่งข้อมูลอ้างอิงขององค์กรที่พร้อมตอบคำถามหรือจัดการกับข้อกังวลของคุณในเรื่องมาตรการคว่ำบาตรทาง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หากคุณมีคำถามใด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หรือต้องการเรียนรู้เพิ่มเติมเกี่ยวกับมาตรการคว่ำบาตร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w:t>
            </w:r>
            <w:r w:rsidRPr="00937E08">
              <w:rPr>
                <w:rFonts w:ascii="Tahoma" w:hAnsi="Tahoma" w:eastAsia="Tahoma" w:cs="Tahoma"/>
                <w:lang w:val="th-TH"/>
              </w:rPr>
              <w:t>:</w:t>
            </w:r>
          </w:p>
          <w:p w:rsidRPr="00937E08" w:rsidR="00421476" w:rsidP="00421476" w:rsidRDefault="00937E08" w14:paraId="1C13F6A2"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โทรศัพท์</w:t>
            </w:r>
            <w:r w:rsidRPr="00937E08">
              <w:rPr>
                <w:rFonts w:ascii="Tahoma" w:hAnsi="Tahoma" w:eastAsia="Tahoma" w:cs="Tahoma"/>
                <w:lang w:val="th-TH"/>
              </w:rPr>
              <w:t>: +1-224-668-9585</w:t>
            </w:r>
          </w:p>
          <w:p w:rsidRPr="00937E08" w:rsidR="00421476" w:rsidP="00421476" w:rsidRDefault="00937E08" w14:paraId="44E97686" w14:textId="77777777">
            <w:pPr>
              <w:pStyle w:val="NormalWeb"/>
              <w:ind w:left="30" w:right="30"/>
              <w:rPr>
                <w:rFonts w:ascii="Calibri" w:hAnsi="Calibri" w:cs="Calibri"/>
              </w:rPr>
            </w:pPr>
            <w:r w:rsidRPr="00937E08">
              <w:rPr>
                <w:rFonts w:ascii="Angsana New" w:hAnsi="Angsana New" w:eastAsia="Angsana New" w:cs="Angsana New"/>
                <w:cs/>
                <w:lang w:val="th-TH" w:bidi="th-TH"/>
              </w:rPr>
              <w:t>อีเมล</w:t>
            </w:r>
            <w:r w:rsidRPr="00937E08">
              <w:rPr>
                <w:rFonts w:ascii="Tahoma" w:hAnsi="Tahoma" w:eastAsia="Tahoma" w:cs="Tahoma"/>
                <w:lang w:val="th-TH"/>
              </w:rPr>
              <w:t xml:space="preserve">: </w:t>
            </w:r>
            <w:hyperlink w:history="1" r:id="rId327">
              <w:r w:rsidRPr="00937E08">
                <w:rPr>
                  <w:rFonts w:ascii="Tahoma" w:hAnsi="Tahoma" w:eastAsia="Tahoma" w:cs="Tahoma"/>
                  <w:color w:val="0000FF"/>
                  <w:u w:val="single"/>
                  <w:lang w:val="th-TH"/>
                </w:rPr>
                <w:t>exports@abbott.com</w:t>
              </w:r>
            </w:hyperlink>
          </w:p>
          <w:p w:rsidRPr="00937E08" w:rsidR="00421476" w:rsidP="00421476" w:rsidRDefault="00937E08" w14:paraId="4B74CC12" w14:textId="77777777">
            <w:pPr>
              <w:pStyle w:val="NormalWeb"/>
              <w:ind w:left="30" w:right="30"/>
              <w:rPr>
                <w:rFonts w:ascii="Calibri" w:hAnsi="Calibri" w:cs="Calibri"/>
              </w:rPr>
            </w:pPr>
            <w:r w:rsidRPr="00937E08">
              <w:rPr>
                <w:rFonts w:ascii="Angsana New" w:hAnsi="Angsana New" w:eastAsia="Angsana New" w:cs="Angsana New"/>
                <w:cs/>
                <w:lang w:val="th-TH" w:bidi="th-TH"/>
              </w:rPr>
              <w:t>เว็บไซต์</w:t>
            </w:r>
            <w:r w:rsidRPr="00937E08">
              <w:rPr>
                <w:rFonts w:ascii="Tahoma" w:hAnsi="Tahoma" w:eastAsia="Tahoma" w:cs="Tahoma"/>
                <w:lang w:val="th-TH"/>
              </w:rPr>
              <w:t>:</w:t>
            </w:r>
          </w:p>
          <w:p w:rsidRPr="00937E08" w:rsidR="00421476" w:rsidP="00421476" w:rsidRDefault="00937E08" w14:paraId="5AC59CC3" w14:textId="77777777">
            <w:pPr>
              <w:numPr>
                <w:ilvl w:val="0"/>
                <w:numId w:val="15"/>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คลิก</w:t>
            </w:r>
            <w:hyperlink w:tgtFrame="_blank" w:history="1" r:id="rId328">
              <w:r w:rsidRPr="00937E08">
                <w:rPr>
                  <w:rFonts w:ascii="Angsana New" w:hAnsi="Angsana New" w:eastAsia="Angsana New" w:cs="Angsana New"/>
                  <w:color w:val="0000FF"/>
                  <w:u w:val="single"/>
                  <w:cs/>
                  <w:lang w:val="th-TH" w:bidi="th-TH"/>
                </w:rPr>
                <w:t>ที่นี่</w:t>
              </w:r>
            </w:hyperlink>
            <w:r w:rsidRPr="00937E08">
              <w:rPr>
                <w:rFonts w:ascii="Angsana New" w:hAnsi="Angsana New" w:eastAsia="Angsana New" w:cs="Angsana New"/>
                <w:cs/>
                <w:lang w:val="th-TH" w:bidi="th-TH"/>
              </w:rPr>
              <w:t>เพื่อทบทวนรายละเอียดเกี่ยวกับการตรวจคัดกรองฝ่ายที่</w:t>
            </w:r>
            <w:r w:rsidRPr="00937E08">
              <w:rPr>
                <w:rFonts w:ascii="Angsana New" w:hAnsi="Angsana New" w:eastAsia="Angsana New" w:cs="Angsana New"/>
                <w:cs/>
                <w:lang w:val="th-TH" w:bidi="th-TH"/>
              </w:rPr>
              <w:t>ถูกปฏิเสธที่</w:t>
            </w:r>
            <w:r w:rsidRPr="00937E08">
              <w:rPr>
                <w:rFonts w:ascii="Tahoma" w:hAnsi="Tahoma" w:eastAsia="Tahoma" w:cs="Tahoma"/>
                <w:lang w:val="th-TH"/>
              </w:rPr>
              <w:t xml:space="preserve"> Abbott World</w:t>
            </w:r>
          </w:p>
          <w:p w:rsidRPr="00937E08" w:rsidR="00421476" w:rsidP="00421476" w:rsidRDefault="00937E08" w14:paraId="28FBDA83" w14:textId="6A1BD6F4">
            <w:pPr>
              <w:pStyle w:val="NormalWeb"/>
              <w:ind w:left="30" w:right="30"/>
              <w:rPr>
                <w:rFonts w:ascii="Calibri" w:hAnsi="Calibri" w:cs="Calibri"/>
              </w:rPr>
            </w:pPr>
            <w:r w:rsidRPr="00937E08">
              <w:rPr>
                <w:rFonts w:ascii="Angsana New" w:hAnsi="Angsana New" w:eastAsia="Angsana New" w:cs="Angsana New"/>
                <w:cs/>
                <w:lang w:val="th-TH" w:bidi="th-TH"/>
              </w:rPr>
              <w:t>หากคุณมีข้อกังวลใด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เกี</w:t>
            </w:r>
            <w:r w:rsidRPr="00937E08">
              <w:rPr>
                <w:rFonts w:ascii="Angsana New" w:hAnsi="Angsana New" w:eastAsia="Angsana New" w:cs="Angsana New"/>
                <w:cs/>
                <w:lang w:val="th-TH" w:bidi="th-TH"/>
              </w:rPr>
              <w:t>่ยวกับการละเมิดที่อาจเกิดขึ้น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โปรดติดต่อฝ่ายกำกับดูแลการปฏิบัติตามกฎระเบียบทางการค้าสากลทันทีที่หมายเล</w:t>
            </w:r>
            <w:r w:rsidRPr="00937E08">
              <w:rPr>
                <w:rFonts w:ascii="Angsana New" w:hAnsi="Angsana New" w:eastAsia="Angsana New" w:cs="Angsana New"/>
                <w:cs/>
                <w:lang w:val="th-TH" w:bidi="th-TH"/>
              </w:rPr>
              <w:t>ข</w:t>
            </w:r>
            <w:r w:rsidRPr="00937E08">
              <w:rPr>
                <w:rFonts w:ascii="Tahoma" w:hAnsi="Tahoma" w:eastAsia="Tahoma" w:cs="Tahoma"/>
                <w:lang w:val="th-TH"/>
              </w:rPr>
              <w:t xml:space="preserve"> +1-224-668-9585 </w:t>
            </w:r>
            <w:r w:rsidRPr="00937E08">
              <w:rPr>
                <w:rFonts w:ascii="Angsana New" w:hAnsi="Angsana New" w:eastAsia="Angsana New" w:cs="Angsana New"/>
                <w:cs/>
                <w:lang w:val="th-TH" w:bidi="th-TH"/>
              </w:rPr>
              <w:t>หรือฝ่ายกำกับดูแลด้านกฎหมายและการปฏิบัติตามกฎระเบียบได้ที่หมายเลข</w:t>
            </w:r>
            <w:r w:rsidRPr="00937E08">
              <w:rPr>
                <w:rFonts w:ascii="Tahoma" w:hAnsi="Tahoma" w:eastAsia="Tahoma" w:cs="Tahoma"/>
                <w:lang w:val="th-TH"/>
              </w:rPr>
              <w:t xml:space="preserve"> +1-224-668-5635</w:t>
            </w:r>
          </w:p>
        </w:tc>
      </w:tr>
      <w:tr w:rsidRPr="00937E08" w:rsidR="009134EB" w:rsidTr="0EFB6523" w14:paraId="72EBFBC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C06CB82" w14:textId="77777777">
            <w:pPr>
              <w:spacing w:before="30" w:after="30"/>
              <w:ind w:left="30" w:right="30"/>
              <w:rPr>
                <w:rFonts w:ascii="Calibri" w:hAnsi="Calibri" w:eastAsia="Times New Roman" w:cs="Calibri"/>
                <w:sz w:val="16"/>
              </w:rPr>
            </w:pPr>
            <w:hyperlink w:tgtFrame="_blank" w:history="1" r:id="rId329">
              <w:r w:rsidRPr="00937E08">
                <w:rPr>
                  <w:rStyle w:val="Hyperlink"/>
                  <w:rFonts w:ascii="Calibri" w:hAnsi="Calibri" w:eastAsia="Times New Roman" w:cs="Calibri"/>
                  <w:sz w:val="16"/>
                </w:rPr>
                <w:t>Screen 73</w:t>
              </w:r>
            </w:hyperlink>
            <w:r w:rsidRPr="00937E08">
              <w:rPr>
                <w:rFonts w:ascii="Calibri" w:hAnsi="Calibri" w:eastAsia="Times New Roman" w:cs="Calibri"/>
                <w:sz w:val="16"/>
              </w:rPr>
              <w:t xml:space="preserve"> </w:t>
            </w:r>
          </w:p>
          <w:p w:rsidRPr="00937E08" w:rsidR="00421476" w:rsidP="00421476" w:rsidRDefault="00937E08" w14:paraId="4BB9F438" w14:textId="77777777">
            <w:pPr>
              <w:ind w:left="30" w:right="30"/>
              <w:rPr>
                <w:rFonts w:ascii="Calibri" w:hAnsi="Calibri" w:eastAsia="Times New Roman" w:cs="Calibri"/>
                <w:sz w:val="16"/>
              </w:rPr>
            </w:pPr>
            <w:hyperlink w:tgtFrame="_blank" w:history="1" r:id="rId330">
              <w:r w:rsidRPr="00937E08">
                <w:rPr>
                  <w:rStyle w:val="Hyperlink"/>
                  <w:rFonts w:ascii="Calibri" w:hAnsi="Calibri" w:eastAsia="Times New Roman" w:cs="Calibri"/>
                  <w:sz w:val="16"/>
                </w:rPr>
                <w:t>174_C</w:t>
              </w:r>
              <w:r w:rsidRPr="00937E08">
                <w:rPr>
                  <w:rStyle w:val="Hyperlink"/>
                  <w:rFonts w:ascii="Calibri" w:hAnsi="Calibri" w:eastAsia="Times New Roman" w:cs="Calibri"/>
                  <w:sz w:val="16"/>
                </w:rPr>
                <w:t>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7DAF8D0" w14:textId="77777777">
            <w:pPr>
              <w:pStyle w:val="NormalWeb"/>
              <w:ind w:left="30" w:right="30"/>
              <w:rPr>
                <w:rFonts w:ascii="Calibri" w:hAnsi="Calibri" w:cs="Calibri"/>
              </w:rPr>
            </w:pPr>
            <w:r w:rsidRPr="00937E08">
              <w:rPr>
                <w:rFonts w:ascii="Calibri" w:hAnsi="Calibri" w:cs="Calibri"/>
              </w:rPr>
              <w:t>Legal Division</w:t>
            </w:r>
          </w:p>
          <w:p w:rsidRPr="00937E08" w:rsidR="00421476" w:rsidP="00421476" w:rsidRDefault="00937E08" w14:paraId="66880FB0" w14:textId="77777777">
            <w:pPr>
              <w:pStyle w:val="NormalWeb"/>
              <w:ind w:left="30" w:right="30"/>
              <w:rPr>
                <w:rFonts w:ascii="Calibri" w:hAnsi="Calibri" w:cs="Calibri"/>
              </w:rPr>
            </w:pPr>
            <w:r w:rsidRPr="00937E08">
              <w:rPr>
                <w:rFonts w:ascii="Calibri" w:hAnsi="Calibri" w:cs="Calibri"/>
              </w:rPr>
              <w:t>Contact the Legal Division at +1-224-668-5635 with questions or concerns about legal implications of potential trade sanctions violations.</w:t>
            </w:r>
          </w:p>
        </w:tc>
        <w:tc>
          <w:tcPr>
            <w:tcW w:w="6000" w:type="dxa"/>
            <w:tcMar/>
            <w:vAlign w:val="center"/>
          </w:tcPr>
          <w:p w:rsidRPr="00937E08" w:rsidR="00421476" w:rsidP="00421476" w:rsidRDefault="00937E08" w14:paraId="491240FB" w14:textId="77777777">
            <w:pPr>
              <w:pStyle w:val="NormalWeb"/>
              <w:ind w:left="30" w:right="30"/>
              <w:rPr>
                <w:rFonts w:ascii="Calibri" w:hAnsi="Calibri" w:cs="Calibri"/>
              </w:rPr>
            </w:pPr>
            <w:r w:rsidRPr="00937E08">
              <w:rPr>
                <w:rFonts w:ascii="Angsana New" w:hAnsi="Angsana New" w:eastAsia="Angsana New" w:cs="Angsana New"/>
                <w:cs/>
                <w:lang w:val="th-TH" w:bidi="th-TH"/>
              </w:rPr>
              <w:t>ฝ่ายกฎหมาย</w:t>
            </w:r>
          </w:p>
          <w:p w:rsidRPr="00937E08" w:rsidR="00421476" w:rsidP="00421476" w:rsidRDefault="00937E08" w14:paraId="0BC8078B" w14:textId="5C53BE11">
            <w:pPr>
              <w:pStyle w:val="NormalWeb"/>
              <w:ind w:left="30" w:right="30"/>
              <w:rPr>
                <w:rFonts w:ascii="Calibri" w:hAnsi="Calibri" w:cs="Calibri"/>
              </w:rPr>
            </w:pPr>
            <w:r w:rsidRPr="00937E08">
              <w:rPr>
                <w:rFonts w:ascii="Angsana New" w:hAnsi="Angsana New" w:eastAsia="Angsana New" w:cs="Angsana New"/>
                <w:cs/>
                <w:lang w:val="th-TH" w:bidi="th-TH"/>
              </w:rPr>
              <w:t>ติดต่อฝ่ายกฎหมายที่หมายเลข</w:t>
            </w:r>
            <w:r w:rsidRPr="00937E08">
              <w:rPr>
                <w:rFonts w:ascii="Tahoma" w:hAnsi="Tahoma" w:eastAsia="Tahoma" w:cs="Tahoma"/>
                <w:lang w:val="th-TH"/>
              </w:rPr>
              <w:t xml:space="preserve"> +1-224-668-5635 </w:t>
            </w:r>
            <w:r w:rsidRPr="00937E08">
              <w:rPr>
                <w:rFonts w:ascii="Angsana New" w:hAnsi="Angsana New" w:eastAsia="Angsana New" w:cs="Angsana New"/>
                <w:cs/>
                <w:lang w:val="th-TH" w:bidi="th-TH"/>
              </w:rPr>
              <w:t>หากมีคำถามหรือข้อกังวลเกี่ยวกับผลทางกฎหมายที่เกิดจากการฝ่าฝ</w:t>
            </w:r>
            <w:r w:rsidRPr="00937E08">
              <w:rPr>
                <w:rFonts w:ascii="Angsana New" w:hAnsi="Angsana New" w:eastAsia="Angsana New" w:cs="Angsana New"/>
                <w:cs/>
                <w:lang w:val="th-TH" w:bidi="th-TH"/>
              </w:rPr>
              <w:t>ืนข้อบังคับการคว่ำบาตรทางการค้า</w:t>
            </w:r>
          </w:p>
        </w:tc>
      </w:tr>
      <w:tr w:rsidRPr="00937E08" w:rsidR="009134EB" w:rsidTr="0EFB6523" w14:paraId="4DCA142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225F181" w14:textId="77777777">
            <w:pPr>
              <w:spacing w:before="30" w:after="30"/>
              <w:ind w:left="30" w:right="30"/>
              <w:rPr>
                <w:rFonts w:ascii="Calibri" w:hAnsi="Calibri" w:eastAsia="Times New Roman" w:cs="Calibri"/>
                <w:sz w:val="16"/>
              </w:rPr>
            </w:pPr>
            <w:hyperlink w:tgtFrame="_blank" w:history="1" r:id="rId331">
              <w:r w:rsidRPr="00937E08">
                <w:rPr>
                  <w:rStyle w:val="Hyperlink"/>
                  <w:rFonts w:ascii="Calibri" w:hAnsi="Calibri" w:eastAsia="Times New Roman" w:cs="Calibri"/>
                  <w:sz w:val="16"/>
                </w:rPr>
                <w:t>Screen 73</w:t>
              </w:r>
            </w:hyperlink>
            <w:r w:rsidRPr="00937E08">
              <w:rPr>
                <w:rFonts w:ascii="Calibri" w:hAnsi="Calibri" w:eastAsia="Times New Roman" w:cs="Calibri"/>
                <w:sz w:val="16"/>
              </w:rPr>
              <w:t xml:space="preserve"> </w:t>
            </w:r>
          </w:p>
          <w:p w:rsidRPr="00937E08" w:rsidR="00421476" w:rsidP="00421476" w:rsidRDefault="00937E08" w14:paraId="64AECC56" w14:textId="77777777">
            <w:pPr>
              <w:ind w:left="30" w:right="30"/>
              <w:rPr>
                <w:rFonts w:ascii="Calibri" w:hAnsi="Calibri" w:eastAsia="Times New Roman" w:cs="Calibri"/>
                <w:sz w:val="16"/>
              </w:rPr>
            </w:pPr>
            <w:hyperlink w:tgtFrame="_blank" w:history="1" r:id="rId332">
              <w:r w:rsidRPr="00937E08">
                <w:rPr>
                  <w:rStyle w:val="Hyperlink"/>
                  <w:rFonts w:ascii="Calibri" w:hAnsi="Calibri" w:eastAsia="Times New Roman" w:cs="Calibri"/>
                  <w:sz w:val="16"/>
                </w:rPr>
                <w:t>175_C_200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0E1DD5B" w14:textId="77777777">
            <w:pPr>
              <w:pStyle w:val="NormalWeb"/>
              <w:ind w:left="30" w:right="30"/>
              <w:rPr>
                <w:rFonts w:ascii="Calibri" w:hAnsi="Calibri" w:cs="Calibri"/>
              </w:rPr>
            </w:pPr>
            <w:r w:rsidRPr="00937E08">
              <w:rPr>
                <w:rFonts w:ascii="Calibri" w:hAnsi="Calibri" w:cs="Calibri"/>
              </w:rPr>
              <w:t>OFFICE OF ETHICS AND COMPLIANCE (OEC)</w:t>
            </w:r>
          </w:p>
          <w:p w:rsidRPr="00937E08" w:rsidR="00421476" w:rsidP="00421476" w:rsidRDefault="00937E08" w14:paraId="13F5A4EF" w14:textId="77777777">
            <w:pPr>
              <w:pStyle w:val="NormalWeb"/>
              <w:ind w:left="30" w:right="30"/>
              <w:rPr>
                <w:rFonts w:ascii="Calibri" w:hAnsi="Calibri" w:cs="Calibri"/>
              </w:rPr>
            </w:pPr>
            <w:r w:rsidRPr="00937E08">
              <w:rPr>
                <w:rFonts w:ascii="Calibri" w:hAnsi="Calibri" w:cs="Calibri"/>
              </w:rPr>
              <w:t xml:space="preserve">The OEC is a corporate resource available to address your compliance questions or concerns, </w:t>
            </w:r>
            <w:r w:rsidRPr="00937E08">
              <w:rPr>
                <w:rFonts w:ascii="Calibri" w:hAnsi="Calibri" w:cs="Calibri"/>
              </w:rPr>
              <w:t>including interactions that may occur in connection with meals, travel, and entertainment.</w:t>
            </w:r>
          </w:p>
          <w:p w:rsidRPr="00937E08" w:rsidR="00421476" w:rsidP="00421476" w:rsidRDefault="00937E08" w14:paraId="51C51321" w14:textId="77777777">
            <w:pPr>
              <w:numPr>
                <w:ilvl w:val="0"/>
                <w:numId w:val="16"/>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Visit the </w:t>
            </w:r>
            <w:hyperlink w:tgtFrame="_blank" w:history="1" r:id="rId333">
              <w:r w:rsidRPr="00937E08">
                <w:rPr>
                  <w:rStyle w:val="Hyperlink"/>
                  <w:rFonts w:ascii="Calibri" w:hAnsi="Calibri" w:eastAsia="Times New Roman" w:cs="Calibri"/>
                </w:rPr>
                <w:t>Contact OEC</w:t>
              </w:r>
            </w:hyperlink>
            <w:r w:rsidRPr="00937E08">
              <w:rPr>
                <w:rFonts w:ascii="Calibri" w:hAnsi="Calibri" w:eastAsia="Times New Roman" w:cs="Calibri"/>
              </w:rPr>
              <w:t xml:space="preserve"> page on the </w:t>
            </w:r>
            <w:hyperlink w:tgtFrame="_blank" w:history="1" r:id="rId334">
              <w:r w:rsidRPr="00937E08">
                <w:rPr>
                  <w:rStyle w:val="Hyperlink"/>
                  <w:rFonts w:ascii="Calibri" w:hAnsi="Calibri" w:eastAsia="Times New Roman" w:cs="Calibri"/>
                </w:rPr>
                <w:t>OEC website</w:t>
              </w:r>
            </w:hyperlink>
            <w:r w:rsidRPr="00937E08">
              <w:rPr>
                <w:rFonts w:ascii="Calibri" w:hAnsi="Calibri" w:eastAsia="Times New Roman" w:cs="Calibri"/>
              </w:rPr>
              <w:t xml:space="preserve"> on Abbott World.</w:t>
            </w:r>
          </w:p>
          <w:p w:rsidRPr="00937E08" w:rsidR="00421476" w:rsidP="00421476" w:rsidRDefault="00937E08" w14:paraId="107BBC92" w14:textId="77777777">
            <w:pPr>
              <w:numPr>
                <w:ilvl w:val="0"/>
                <w:numId w:val="16"/>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Visit </w:t>
            </w:r>
            <w:hyperlink w:tgtFrame="_blank" w:history="1" r:id="rId335">
              <w:r w:rsidRPr="00937E08">
                <w:rPr>
                  <w:rStyle w:val="Hyperlink"/>
                  <w:rFonts w:ascii="Calibri" w:hAnsi="Calibri" w:eastAsia="Times New Roman" w:cs="Calibri"/>
                </w:rPr>
                <w:t>Speak Up</w:t>
              </w:r>
            </w:hyperlink>
            <w:r w:rsidRPr="00937E08">
              <w:rPr>
                <w:rFonts w:ascii="Calibri" w:hAnsi="Calibri" w:eastAsia="Times New Roman" w:cs="Calibri"/>
              </w:rPr>
              <w:t xml:space="preserve"> to voice your concerns about potential violations of our Code of Business </w:t>
            </w:r>
            <w:r w:rsidRPr="00937E08">
              <w:rPr>
                <w:rFonts w:ascii="Calibri" w:hAnsi="Calibri" w:eastAsia="Times New Roman" w:cs="Calibri"/>
              </w:rPr>
              <w:t xml:space="preserve">Conduct or policies. </w:t>
            </w:r>
            <w:hyperlink w:tgtFrame="_blank" w:history="1" r:id="rId336">
              <w:r w:rsidRPr="00937E08">
                <w:rPr>
                  <w:rStyle w:val="Hyperlink"/>
                  <w:rFonts w:ascii="Calibri" w:hAnsi="Calibri" w:eastAsia="Times New Roman" w:cs="Calibri"/>
                </w:rPr>
                <w:t>Speak Up</w:t>
              </w:r>
            </w:hyperlink>
            <w:r w:rsidRPr="00937E08">
              <w:rPr>
                <w:rFonts w:ascii="Calibri" w:hAnsi="Calibri" w:eastAsia="Times New Roman" w:cs="Calibri"/>
              </w:rPr>
              <w:t xml:space="preserve"> </w:t>
            </w:r>
            <w:r w:rsidRPr="00937E08">
              <w:rPr>
                <w:rFonts w:ascii="Calibri" w:hAnsi="Calibri" w:eastAsia="Times New Roman" w:cs="Calibri"/>
              </w:rPr>
              <w:lastRenderedPageBreak/>
              <w:t>is available globally, 24/7 in multiple languages.</w:t>
            </w:r>
          </w:p>
          <w:p w:rsidRPr="00937E08" w:rsidR="00421476" w:rsidP="00421476" w:rsidRDefault="00937E08" w14:paraId="75FDEFDF" w14:textId="77777777">
            <w:pPr>
              <w:numPr>
                <w:ilvl w:val="0"/>
                <w:numId w:val="16"/>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You can also email </w:t>
            </w:r>
            <w:hyperlink w:history="1" r:id="rId337">
              <w:r w:rsidRPr="00937E08">
                <w:rPr>
                  <w:rStyle w:val="Hyperlink"/>
                  <w:rFonts w:ascii="Calibri" w:hAnsi="Calibri" w:eastAsia="Times New Roman" w:cs="Calibri"/>
                </w:rPr>
                <w:t>investigations@abbott.com</w:t>
              </w:r>
            </w:hyperlink>
            <w:r w:rsidRPr="00937E08">
              <w:rPr>
                <w:rFonts w:ascii="Calibri" w:hAnsi="Calibri" w:eastAsia="Times New Roman" w:cs="Calibri"/>
              </w:rPr>
              <w:t>.</w:t>
            </w:r>
          </w:p>
        </w:tc>
        <w:tc>
          <w:tcPr>
            <w:tcW w:w="6000" w:type="dxa"/>
            <w:tcMar/>
            <w:vAlign w:val="center"/>
          </w:tcPr>
          <w:p w:rsidRPr="00937E08" w:rsidR="00421476" w:rsidP="00421476" w:rsidRDefault="00937E08" w14:paraId="13AF66B3"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สำนักงานจริยธรรมและการปฏิ</w:t>
            </w:r>
            <w:r w:rsidRPr="00937E08">
              <w:rPr>
                <w:rFonts w:ascii="Angsana New" w:hAnsi="Angsana New" w:eastAsia="Angsana New" w:cs="Angsana New"/>
                <w:cs/>
                <w:lang w:val="th-TH" w:bidi="th-TH"/>
              </w:rPr>
              <w:t>บัติตามกฎระเบียบ</w:t>
            </w:r>
            <w:r w:rsidRPr="00937E08">
              <w:rPr>
                <w:rFonts w:ascii="Tahoma" w:hAnsi="Tahoma" w:eastAsia="Tahoma" w:cs="Tahoma"/>
                <w:lang w:val="th-TH"/>
              </w:rPr>
              <w:t xml:space="preserve"> (OEC)</w:t>
            </w:r>
          </w:p>
          <w:p w:rsidRPr="00937E08" w:rsidR="00421476" w:rsidP="00421476" w:rsidRDefault="00937E08" w14:paraId="4B03904F" w14:textId="77777777">
            <w:pPr>
              <w:pStyle w:val="NormalWeb"/>
              <w:ind w:left="30" w:right="30"/>
              <w:rPr>
                <w:rFonts w:ascii="Calibri" w:hAnsi="Calibri" w:cs="Calibri"/>
              </w:rPr>
            </w:pPr>
            <w:r w:rsidRPr="00937E08">
              <w:rPr>
                <w:rFonts w:ascii="Angsana New" w:hAnsi="Angsana New" w:eastAsia="Angsana New" w:cs="Angsana New"/>
                <w:cs/>
                <w:lang w:val="th-TH" w:bidi="th-TH"/>
              </w:rPr>
              <w:t>สำนักงานจริยธรรมและการปฏิบัติตามกฎระเบียบ</w:t>
            </w:r>
            <w:r w:rsidRPr="00937E08">
              <w:rPr>
                <w:rFonts w:ascii="Tahoma" w:hAnsi="Tahoma" w:eastAsia="Tahoma" w:cs="Tahoma"/>
                <w:lang w:val="th-TH"/>
              </w:rPr>
              <w:t xml:space="preserve"> (OEC) </w:t>
            </w:r>
            <w:r w:rsidRPr="00937E08">
              <w:rPr>
                <w:rFonts w:ascii="Angsana New" w:hAnsi="Angsana New" w:eastAsia="Angsana New" w:cs="Angsana New"/>
                <w:cs/>
                <w:lang w:val="th-TH" w:bidi="th-TH"/>
              </w:rPr>
              <w:t>เป็นแหล่งข้อมูลขององค์กรที่พร้อมในการตอบคำถามหรือข้อกังวลเกี่ยวกับการปฏิบัติตามกฎระเบียบของ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รวมถึงการปฏิสัมพันธ์ที่อาจเกิดขึ้นเกี่ยวกับการเลี้ยงอาหาร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การเดินทาง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และการเลี้ยงรับรอง</w:t>
            </w:r>
          </w:p>
          <w:p w:rsidRPr="00937E08" w:rsidR="00421476" w:rsidP="00421476" w:rsidRDefault="00937E08" w14:paraId="62C3F1C7" w14:textId="77777777">
            <w:pPr>
              <w:numPr>
                <w:ilvl w:val="0"/>
                <w:numId w:val="16"/>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ไปที่หน้า</w:t>
            </w:r>
            <w:r w:rsidRPr="00937E08">
              <w:rPr>
                <w:rFonts w:ascii="Tahoma" w:hAnsi="Tahoma" w:eastAsia="Tahoma" w:cs="Tahoma"/>
                <w:lang w:val="th-TH"/>
              </w:rPr>
              <w:t xml:space="preserve"> </w:t>
            </w:r>
            <w:hyperlink w:tgtFrame="_blank" w:history="1" r:id="rId338">
              <w:r w:rsidRPr="00937E08">
                <w:rPr>
                  <w:rFonts w:ascii="Angsana New" w:hAnsi="Angsana New" w:eastAsia="Angsana New" w:cs="Angsana New"/>
                  <w:color w:val="0000FF"/>
                  <w:u w:val="single"/>
                  <w:cs/>
                  <w:lang w:val="th-TH" w:bidi="th-TH"/>
                </w:rPr>
                <w:t>ติดต่อสำนักงานจริยธรรมและการปฏิบัติตามกฎระเบียบ</w:t>
              </w:r>
              <w:r w:rsidRPr="00937E08">
                <w:rPr>
                  <w:rFonts w:ascii="Tahoma" w:hAnsi="Tahoma" w:eastAsia="Tahoma" w:cs="Tahoma"/>
                  <w:color w:val="0000FF"/>
                  <w:u w:val="single"/>
                  <w:lang w:val="th-TH"/>
                </w:rPr>
                <w:t xml:space="preserve"> (Contact OEC)</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บน</w:t>
            </w:r>
            <w:r w:rsidRPr="00937E08">
              <w:rPr>
                <w:rFonts w:ascii="Tahoma" w:hAnsi="Tahoma" w:eastAsia="Tahoma" w:cs="Tahoma"/>
                <w:lang w:val="th-TH"/>
              </w:rPr>
              <w:t xml:space="preserve"> </w:t>
            </w:r>
            <w:hyperlink w:tgtFrame="_blank" w:history="1" r:id="rId339">
              <w:r w:rsidRPr="00937E08">
                <w:rPr>
                  <w:rFonts w:ascii="Angsana New" w:hAnsi="Angsana New" w:eastAsia="Angsana New" w:cs="Angsana New"/>
                  <w:color w:val="0000FF"/>
                  <w:u w:val="single"/>
                  <w:cs/>
                  <w:lang w:val="th-TH" w:bidi="th-TH"/>
                </w:rPr>
                <w:t>เว็บไซต์ของสำนักงานจริยธรรมและการปฏิบัติตามกฎระเบียบ</w:t>
              </w:r>
              <w:r w:rsidRPr="00937E08">
                <w:rPr>
                  <w:rFonts w:ascii="Tahoma" w:hAnsi="Tahoma" w:eastAsia="Tahoma" w:cs="Tahoma"/>
                  <w:color w:val="0000FF"/>
                  <w:u w:val="single"/>
                  <w:lang w:val="th-TH"/>
                </w:rPr>
                <w:t xml:space="preserve"> (OEC)</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บน</w:t>
            </w:r>
            <w:r w:rsidRPr="00937E08">
              <w:rPr>
                <w:rFonts w:ascii="Tahoma" w:hAnsi="Tahoma" w:eastAsia="Tahoma" w:cs="Tahoma"/>
                <w:lang w:val="th-TH"/>
              </w:rPr>
              <w:t xml:space="preserve"> Abbott World</w:t>
            </w:r>
          </w:p>
          <w:p w:rsidRPr="00937E08" w:rsidR="00421476" w:rsidP="00421476" w:rsidRDefault="00937E08" w14:paraId="121F3949" w14:textId="77777777">
            <w:pPr>
              <w:numPr>
                <w:ilvl w:val="0"/>
                <w:numId w:val="16"/>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ไปที่</w:t>
            </w:r>
            <w:r w:rsidRPr="00937E08">
              <w:rPr>
                <w:rFonts w:ascii="Tahoma" w:hAnsi="Tahoma" w:eastAsia="Tahoma" w:cs="Tahoma"/>
                <w:lang w:val="th-TH"/>
              </w:rPr>
              <w:t xml:space="preserve"> </w:t>
            </w:r>
            <w:hyperlink w:tgtFrame="_blank" w:history="1" r:id="rId340">
              <w:r w:rsidRPr="00937E08">
                <w:rPr>
                  <w:rFonts w:ascii="Angsana New" w:hAnsi="Angsana New" w:eastAsia="Angsana New" w:cs="Angsana New"/>
                  <w:color w:val="0000FF"/>
                  <w:u w:val="single"/>
                  <w:cs/>
                  <w:lang w:val="th-TH" w:bidi="th-TH"/>
                </w:rPr>
                <w:t>รายงาน</w:t>
              </w:r>
              <w:r w:rsidRPr="00937E08">
                <w:rPr>
                  <w:rFonts w:ascii="Tahoma" w:hAnsi="Tahoma" w:eastAsia="Tahoma" w:cs="Tahoma"/>
                  <w:color w:val="0000FF"/>
                  <w:u w:val="single"/>
                  <w:lang w:val="th-TH"/>
                </w:rPr>
                <w:t xml:space="preserve"> (Speak Up)</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แจ้งข้อกังวลของคุณเกี่ยวกับการละเมิดหลักจรรยาบรรณในการดำเนินธุรกิจหรือนโยบายของเราที่อาจเกิดขึ้น</w:t>
            </w:r>
            <w:r w:rsidRPr="00937E08">
              <w:rPr>
                <w:rFonts w:ascii="Tahoma" w:hAnsi="Tahoma" w:eastAsia="Tahoma" w:cs="Tahoma"/>
                <w:lang w:val="th-TH"/>
              </w:rPr>
              <w:t xml:space="preserve"> </w:t>
            </w:r>
            <w:hyperlink w:tgtFrame="_blank" w:history="1" r:id="rId341">
              <w:r w:rsidRPr="00937E08">
                <w:rPr>
                  <w:rFonts w:ascii="Angsana New" w:hAnsi="Angsana New" w:eastAsia="Angsana New" w:cs="Angsana New"/>
                  <w:color w:val="0000FF"/>
                  <w:u w:val="single"/>
                  <w:cs/>
                  <w:lang w:val="th-TH" w:bidi="th-TH"/>
                </w:rPr>
                <w:t>รายงาน</w:t>
              </w:r>
              <w:r w:rsidRPr="00937E08">
                <w:rPr>
                  <w:rFonts w:ascii="Tahoma" w:hAnsi="Tahoma" w:eastAsia="Tahoma" w:cs="Tahoma"/>
                  <w:color w:val="0000FF"/>
                  <w:u w:val="single"/>
                  <w:lang w:val="th-TH"/>
                </w:rPr>
                <w:t xml:space="preserve"> (Speak Up)</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ให้บริการทั่วโลกทุกวันตลอด</w:t>
            </w:r>
            <w:r w:rsidRPr="00937E08">
              <w:rPr>
                <w:rFonts w:ascii="Tahoma" w:hAnsi="Tahoma" w:eastAsia="Tahoma" w:cs="Tahoma"/>
                <w:lang w:val="th-TH"/>
              </w:rPr>
              <w:t xml:space="preserve"> 24 </w:t>
            </w:r>
            <w:r w:rsidRPr="00937E08">
              <w:rPr>
                <w:rFonts w:ascii="Angsana New" w:hAnsi="Angsana New" w:eastAsia="Angsana New" w:cs="Angsana New"/>
                <w:cs/>
                <w:lang w:val="th-TH" w:bidi="th-TH"/>
              </w:rPr>
              <w:t>ชั่วโมงในหลายภาษา</w:t>
            </w:r>
          </w:p>
          <w:p w:rsidRPr="00937E08" w:rsidR="00421476" w:rsidP="00421476" w:rsidRDefault="00937E08" w14:paraId="15245D55" w14:textId="52E55EC4">
            <w:pPr>
              <w:pStyle w:val="NormalWeb"/>
              <w:ind w:left="30" w:right="30"/>
              <w:rPr>
                <w:rFonts w:ascii="Calibri" w:hAnsi="Calibri" w:cs="Calibri"/>
              </w:rPr>
            </w:pPr>
            <w:r w:rsidRPr="00937E08">
              <w:rPr>
                <w:rFonts w:ascii="Angsana New" w:hAnsi="Angsana New" w:eastAsia="Angsana New" w:cs="Angsana New"/>
                <w:cs/>
                <w:lang w:val="th-TH" w:bidi="th-TH"/>
              </w:rPr>
              <w:t>และคุณยังสามารถส่งอีเมลไปที่</w:t>
            </w:r>
            <w:r w:rsidRPr="00937E08">
              <w:rPr>
                <w:rFonts w:ascii="Tahoma" w:hAnsi="Tahoma" w:eastAsia="Tahoma" w:cs="Tahoma"/>
                <w:lang w:val="th-TH"/>
              </w:rPr>
              <w:t xml:space="preserve"> </w:t>
            </w:r>
            <w:hyperlink w:history="1" r:id="rId342">
              <w:r w:rsidRPr="00937E08">
                <w:rPr>
                  <w:rFonts w:ascii="Tahoma" w:hAnsi="Tahoma" w:eastAsia="Tahoma" w:cs="Tahoma"/>
                  <w:color w:val="0000FF"/>
                  <w:u w:val="single"/>
                  <w:lang w:val="th-TH"/>
                </w:rPr>
                <w:t>investigations@abbott.com</w:t>
              </w:r>
            </w:hyperlink>
          </w:p>
        </w:tc>
      </w:tr>
      <w:tr w:rsidRPr="00937E08" w:rsidR="009134EB" w:rsidTr="0EFB6523" w14:paraId="7721BF8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C74D79D" w14:textId="77777777">
            <w:pPr>
              <w:spacing w:before="30" w:after="30"/>
              <w:ind w:left="30" w:right="30"/>
              <w:rPr>
                <w:rFonts w:ascii="Calibri" w:hAnsi="Calibri" w:eastAsia="Times New Roman" w:cs="Calibri"/>
                <w:sz w:val="16"/>
              </w:rPr>
            </w:pPr>
            <w:hyperlink w:tgtFrame="_blank" w:history="1" r:id="rId343">
              <w:r w:rsidRPr="00937E08">
                <w:rPr>
                  <w:rStyle w:val="Hyperlink"/>
                  <w:rFonts w:ascii="Calibri" w:hAnsi="Calibri" w:eastAsia="Times New Roman" w:cs="Calibri"/>
                  <w:sz w:val="16"/>
                </w:rPr>
                <w:t>Screen 73</w:t>
              </w:r>
            </w:hyperlink>
            <w:r w:rsidRPr="00937E08">
              <w:rPr>
                <w:rFonts w:ascii="Calibri" w:hAnsi="Calibri" w:eastAsia="Times New Roman" w:cs="Calibri"/>
                <w:sz w:val="16"/>
              </w:rPr>
              <w:t xml:space="preserve"> </w:t>
            </w:r>
          </w:p>
          <w:p w:rsidRPr="00937E08" w:rsidR="00421476" w:rsidP="00421476" w:rsidRDefault="00937E08" w14:paraId="09809700" w14:textId="77777777">
            <w:pPr>
              <w:ind w:left="30" w:right="30"/>
              <w:rPr>
                <w:rFonts w:ascii="Calibri" w:hAnsi="Calibri" w:eastAsia="Times New Roman" w:cs="Calibri"/>
                <w:sz w:val="16"/>
              </w:rPr>
            </w:pPr>
            <w:hyperlink w:tgtFrame="_blank" w:history="1" r:id="rId344">
              <w:r w:rsidRPr="00937E08">
                <w:rPr>
                  <w:rStyle w:val="Hyperlink"/>
                  <w:rFonts w:ascii="Calibri" w:hAnsi="Calibri" w:eastAsia="Times New Roman" w:cs="Calibri"/>
                  <w:sz w:val="16"/>
                </w:rPr>
                <w:t>176_C</w:t>
              </w:r>
              <w:r w:rsidRPr="00937E08">
                <w:rPr>
                  <w:rStyle w:val="Hyperlink"/>
                  <w:rFonts w:ascii="Calibri" w:hAnsi="Calibri" w:eastAsia="Times New Roman" w:cs="Calibri"/>
                  <w:sz w:val="16"/>
                </w:rPr>
                <w:t>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52DA33C" w14:textId="77777777">
            <w:pPr>
              <w:pStyle w:val="NormalWeb"/>
              <w:ind w:left="30" w:right="30"/>
              <w:rPr>
                <w:rFonts w:ascii="Calibri" w:hAnsi="Calibri" w:cs="Calibri"/>
              </w:rPr>
            </w:pPr>
            <w:r w:rsidRPr="00937E08">
              <w:rPr>
                <w:rFonts w:ascii="Calibri" w:hAnsi="Calibri" w:cs="Calibri"/>
              </w:rPr>
              <w:t>Course Resources</w:t>
            </w:r>
          </w:p>
          <w:p w:rsidRPr="00937E08" w:rsidR="00421476" w:rsidP="00421476" w:rsidRDefault="00937E08" w14:paraId="62DBEC2B" w14:textId="77777777">
            <w:pPr>
              <w:pStyle w:val="NormalWeb"/>
              <w:ind w:left="30" w:right="30"/>
              <w:rPr>
                <w:rFonts w:ascii="Calibri" w:hAnsi="Calibri" w:cs="Calibri"/>
              </w:rPr>
            </w:pPr>
            <w:r w:rsidRPr="00937E08">
              <w:rPr>
                <w:rFonts w:ascii="Calibri" w:hAnsi="Calibri" w:cs="Calibri"/>
              </w:rPr>
              <w:t>Transcript</w:t>
            </w:r>
          </w:p>
          <w:p w:rsidRPr="00937E08" w:rsidR="00421476" w:rsidP="00421476" w:rsidRDefault="00937E08" w14:paraId="2A001061" w14:textId="77777777">
            <w:pPr>
              <w:pStyle w:val="NormalWeb"/>
              <w:ind w:left="30" w:right="30"/>
              <w:rPr>
                <w:rFonts w:ascii="Calibri" w:hAnsi="Calibri" w:cs="Calibri"/>
              </w:rPr>
            </w:pPr>
            <w:r w:rsidRPr="00937E08">
              <w:rPr>
                <w:rFonts w:ascii="Calibri" w:hAnsi="Calibri" w:cs="Calibri"/>
              </w:rPr>
              <w:t xml:space="preserve">Click </w:t>
            </w:r>
            <w:hyperlink w:tgtFrame="_blank" w:history="1" r:id="rId345">
              <w:r w:rsidRPr="00937E08">
                <w:rPr>
                  <w:rStyle w:val="Hyperlink"/>
                  <w:rFonts w:ascii="Calibri" w:hAnsi="Calibri" w:cs="Calibri"/>
                </w:rPr>
                <w:t>here</w:t>
              </w:r>
            </w:hyperlink>
            <w:r w:rsidRPr="00937E08">
              <w:rPr>
                <w:rFonts w:ascii="Calibri" w:hAnsi="Calibri" w:cs="Calibri"/>
              </w:rPr>
              <w:t xml:space="preserve"> for a full transcript of the course</w:t>
            </w:r>
          </w:p>
        </w:tc>
        <w:tc>
          <w:tcPr>
            <w:tcW w:w="6000" w:type="dxa"/>
            <w:tcMar/>
            <w:vAlign w:val="center"/>
          </w:tcPr>
          <w:p w:rsidRPr="00937E08" w:rsidR="00421476" w:rsidP="00421476" w:rsidRDefault="00937E08" w14:paraId="4471565A" w14:textId="77777777">
            <w:pPr>
              <w:pStyle w:val="NormalWeb"/>
              <w:ind w:left="30" w:right="30"/>
              <w:rPr>
                <w:rFonts w:ascii="Calibri" w:hAnsi="Calibri" w:cs="Calibri"/>
              </w:rPr>
            </w:pPr>
            <w:r w:rsidRPr="00937E08">
              <w:rPr>
                <w:rFonts w:ascii="Angsana New" w:hAnsi="Angsana New" w:eastAsia="Angsana New" w:cs="Angsana New"/>
                <w:cs/>
                <w:lang w:val="th-TH" w:bidi="th-TH"/>
              </w:rPr>
              <w:t>แหล่งข้อมูลของหลักสูตร</w:t>
            </w:r>
          </w:p>
          <w:p w:rsidRPr="00937E08" w:rsidR="00421476" w:rsidP="00421476" w:rsidRDefault="00937E08" w14:paraId="4B0A89AB" w14:textId="77777777">
            <w:pPr>
              <w:pStyle w:val="NormalWeb"/>
              <w:ind w:left="30" w:right="30"/>
              <w:rPr>
                <w:rFonts w:ascii="Calibri" w:hAnsi="Calibri" w:cs="Calibri"/>
              </w:rPr>
            </w:pPr>
            <w:r w:rsidRPr="00937E08">
              <w:rPr>
                <w:rFonts w:ascii="Angsana New" w:hAnsi="Angsana New" w:eastAsia="Angsana New" w:cs="Angsana New"/>
                <w:cs/>
                <w:lang w:val="th-TH" w:bidi="th-TH"/>
              </w:rPr>
              <w:t>บทบรรยาย</w:t>
            </w:r>
          </w:p>
          <w:p w:rsidRPr="00937E08" w:rsidR="00421476" w:rsidP="00421476" w:rsidRDefault="00937E08" w14:paraId="10C37780" w14:textId="6E505031">
            <w:pPr>
              <w:pStyle w:val="NormalWeb"/>
              <w:ind w:left="30" w:right="30"/>
              <w:rPr>
                <w:rFonts w:ascii="Calibri" w:hAnsi="Calibri" w:cs="Calibri"/>
              </w:rPr>
            </w:pPr>
            <w:r w:rsidRPr="00937E08">
              <w:rPr>
                <w:rFonts w:ascii="Angsana New" w:hAnsi="Angsana New" w:eastAsia="Angsana New" w:cs="Angsana New"/>
                <w:cs/>
                <w:lang w:val="th-TH" w:bidi="th-TH"/>
              </w:rPr>
              <w:t>คลิก</w:t>
            </w:r>
            <w:r w:rsidRPr="00937E08">
              <w:rPr>
                <w:rFonts w:ascii="Tahoma" w:hAnsi="Tahoma" w:eastAsia="Tahoma" w:cs="Tahoma"/>
                <w:lang w:val="th-TH"/>
              </w:rPr>
              <w:t xml:space="preserve"> </w:t>
            </w:r>
            <w:hyperlink w:tgtFrame="_blank" w:history="1" r:id="rId346">
              <w:r w:rsidRPr="00937E08">
                <w:rPr>
                  <w:rFonts w:ascii="Angsana New" w:hAnsi="Angsana New" w:eastAsia="Angsana New" w:cs="Angsana New"/>
                  <w:color w:val="0000FF"/>
                  <w:u w:val="single"/>
                  <w:cs/>
                  <w:lang w:val="th-TH" w:bidi="th-TH"/>
                </w:rPr>
                <w:t>ที่นี่</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เพื่อดูบทบรรยายทั้งหมดของหลักสูตร</w:t>
            </w:r>
          </w:p>
        </w:tc>
      </w:tr>
      <w:tr w:rsidRPr="00937E08" w:rsidR="009134EB" w:rsidTr="0EFB6523" w14:paraId="591D5F0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4BCD908"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177_toc_1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BDEFD05" w14:textId="77777777">
            <w:pPr>
              <w:pStyle w:val="NormalWeb"/>
              <w:ind w:left="30" w:right="30"/>
              <w:rPr>
                <w:rFonts w:ascii="Calibri" w:hAnsi="Calibri" w:cs="Calibri"/>
              </w:rPr>
            </w:pPr>
            <w:r w:rsidRPr="00937E08">
              <w:rPr>
                <w:rFonts w:ascii="Calibri" w:hAnsi="Calibri" w:cs="Calibri"/>
              </w:rPr>
              <w:t>Welcome</w:t>
            </w:r>
          </w:p>
        </w:tc>
        <w:tc>
          <w:tcPr>
            <w:tcW w:w="6000" w:type="dxa"/>
            <w:tcMar/>
            <w:vAlign w:val="center"/>
          </w:tcPr>
          <w:p w:rsidRPr="00937E08" w:rsidR="00421476" w:rsidP="00421476" w:rsidRDefault="00937E08" w14:paraId="71979EF7" w14:textId="1A21574C">
            <w:pPr>
              <w:pStyle w:val="NormalWeb"/>
              <w:ind w:left="30" w:right="30"/>
              <w:rPr>
                <w:rFonts w:ascii="Calibri" w:hAnsi="Calibri" w:cs="Calibri"/>
              </w:rPr>
            </w:pPr>
            <w:r w:rsidRPr="00937E08">
              <w:rPr>
                <w:rFonts w:ascii="Angsana New" w:hAnsi="Angsana New" w:eastAsia="Angsana New" w:cs="Angsana New"/>
                <w:cs/>
                <w:lang w:val="th-TH" w:bidi="th-TH"/>
              </w:rPr>
              <w:t>ยินดีต้อนรับ</w:t>
            </w:r>
          </w:p>
        </w:tc>
      </w:tr>
      <w:tr w:rsidRPr="00937E08" w:rsidR="009134EB" w:rsidTr="0EFB6523" w14:paraId="1D0ACC5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6D3E63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178_toc_2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A338ED2" w14:textId="77777777">
            <w:pPr>
              <w:pStyle w:val="NormalWeb"/>
              <w:ind w:left="30" w:right="30"/>
              <w:rPr>
                <w:rFonts w:ascii="Calibri" w:hAnsi="Calibri" w:cs="Calibri"/>
              </w:rPr>
            </w:pPr>
            <w:r w:rsidRPr="00937E08">
              <w:rPr>
                <w:rFonts w:ascii="Calibri" w:hAnsi="Calibri" w:cs="Calibri"/>
              </w:rPr>
              <w:t>Understanding Sanctions and Trade Compliance</w:t>
            </w:r>
          </w:p>
        </w:tc>
        <w:tc>
          <w:tcPr>
            <w:tcW w:w="6000" w:type="dxa"/>
            <w:tcMar/>
            <w:vAlign w:val="center"/>
          </w:tcPr>
          <w:p w:rsidRPr="00937E08" w:rsidR="00421476" w:rsidP="00421476" w:rsidRDefault="00937E08" w14:paraId="68B5BC0F" w14:textId="0C1EBCE1">
            <w:pPr>
              <w:pStyle w:val="NormalWeb"/>
              <w:ind w:left="30" w:right="30"/>
              <w:rPr>
                <w:rFonts w:ascii="Calibri" w:hAnsi="Calibri" w:cs="Calibri"/>
              </w:rPr>
            </w:pPr>
            <w:r w:rsidRPr="00937E08">
              <w:rPr>
                <w:rFonts w:ascii="Angsana New" w:hAnsi="Angsana New" w:eastAsia="Angsana New" w:cs="Angsana New"/>
                <w:cs/>
                <w:lang w:val="th-TH" w:bidi="th-TH"/>
              </w:rPr>
              <w:t>การทำความเข้าใจเรื่องการปฏิบัติตามมาตรการคว่ำบาตรและกฎระเบียบทางการค้า</w:t>
            </w:r>
          </w:p>
        </w:tc>
      </w:tr>
      <w:tr w:rsidRPr="00937E08" w:rsidR="009134EB" w:rsidTr="0EFB6523" w14:paraId="15D06A5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24D5A74"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179_toc_3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C93E6DD" w14:textId="77777777">
            <w:pPr>
              <w:pStyle w:val="NormalWeb"/>
              <w:ind w:left="30" w:right="30"/>
              <w:rPr>
                <w:rFonts w:ascii="Calibri" w:hAnsi="Calibri" w:cs="Calibri"/>
              </w:rPr>
            </w:pPr>
            <w:r w:rsidRPr="00937E08">
              <w:rPr>
                <w:rFonts w:ascii="Calibri" w:hAnsi="Calibri" w:cs="Calibri"/>
              </w:rPr>
              <w:t>Our Philosophy</w:t>
            </w:r>
          </w:p>
        </w:tc>
        <w:tc>
          <w:tcPr>
            <w:tcW w:w="6000" w:type="dxa"/>
            <w:tcMar/>
            <w:vAlign w:val="center"/>
          </w:tcPr>
          <w:p w:rsidRPr="00937E08" w:rsidR="00421476" w:rsidP="00421476" w:rsidRDefault="00937E08" w14:paraId="542B3507" w14:textId="1240B50B">
            <w:pPr>
              <w:pStyle w:val="NormalWeb"/>
              <w:ind w:left="30" w:right="30"/>
              <w:rPr>
                <w:rFonts w:ascii="Calibri" w:hAnsi="Calibri" w:cs="Calibri"/>
              </w:rPr>
            </w:pPr>
            <w:r w:rsidRPr="00937E08">
              <w:rPr>
                <w:rFonts w:ascii="Angsana New" w:hAnsi="Angsana New" w:eastAsia="Angsana New" w:cs="Angsana New"/>
                <w:cs/>
                <w:lang w:val="th-TH" w:bidi="th-TH"/>
              </w:rPr>
              <w:t>ปรัชญาของเรา</w:t>
            </w:r>
          </w:p>
        </w:tc>
      </w:tr>
      <w:tr w:rsidRPr="00937E08" w:rsidR="009134EB" w:rsidTr="0EFB6523" w14:paraId="3254E71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78C363D"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180_toc_4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909A98F" w14:textId="77777777">
            <w:pPr>
              <w:pStyle w:val="NormalWeb"/>
              <w:ind w:left="30" w:right="30"/>
              <w:rPr>
                <w:rFonts w:ascii="Calibri" w:hAnsi="Calibri" w:cs="Calibri"/>
              </w:rPr>
            </w:pPr>
            <w:r w:rsidRPr="00937E08">
              <w:rPr>
                <w:rFonts w:ascii="Calibri" w:hAnsi="Calibri" w:cs="Calibri"/>
              </w:rPr>
              <w:t>Objectives</w:t>
            </w:r>
          </w:p>
        </w:tc>
        <w:tc>
          <w:tcPr>
            <w:tcW w:w="6000" w:type="dxa"/>
            <w:tcMar/>
            <w:vAlign w:val="center"/>
          </w:tcPr>
          <w:p w:rsidRPr="00937E08" w:rsidR="00421476" w:rsidP="00421476" w:rsidRDefault="00937E08" w14:paraId="07A9FD25" w14:textId="576E2E67">
            <w:pPr>
              <w:pStyle w:val="NormalWeb"/>
              <w:ind w:left="30" w:right="30"/>
              <w:rPr>
                <w:rFonts w:ascii="Calibri" w:hAnsi="Calibri" w:cs="Calibri"/>
              </w:rPr>
            </w:pPr>
            <w:r w:rsidRPr="00937E08">
              <w:rPr>
                <w:rFonts w:ascii="Angsana New" w:hAnsi="Angsana New" w:eastAsia="Angsana New" w:cs="Angsana New"/>
                <w:cs/>
                <w:lang w:val="th-TH" w:bidi="th-TH"/>
              </w:rPr>
              <w:t>วัตถุประสงค์</w:t>
            </w:r>
          </w:p>
        </w:tc>
      </w:tr>
      <w:tr w:rsidRPr="00937E08" w:rsidR="009134EB" w:rsidTr="0EFB6523" w14:paraId="3E2F203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E31FC4C"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181_toc_5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EA8F07C" w14:textId="77777777">
            <w:pPr>
              <w:pStyle w:val="NormalWeb"/>
              <w:ind w:left="30" w:right="30"/>
              <w:rPr>
                <w:rFonts w:ascii="Calibri" w:hAnsi="Calibri" w:cs="Calibri"/>
              </w:rPr>
            </w:pPr>
            <w:r w:rsidRPr="00937E08">
              <w:rPr>
                <w:rFonts w:ascii="Calibri" w:hAnsi="Calibri" w:cs="Calibri"/>
              </w:rPr>
              <w:t>Table of Contents</w:t>
            </w:r>
          </w:p>
        </w:tc>
        <w:tc>
          <w:tcPr>
            <w:tcW w:w="6000" w:type="dxa"/>
            <w:tcMar/>
            <w:vAlign w:val="center"/>
          </w:tcPr>
          <w:p w:rsidRPr="00937E08" w:rsidR="00421476" w:rsidP="00421476" w:rsidRDefault="00937E08" w14:paraId="6FAF383C" w14:textId="38F7033B">
            <w:pPr>
              <w:pStyle w:val="NormalWeb"/>
              <w:ind w:left="30" w:right="30"/>
              <w:rPr>
                <w:rFonts w:ascii="Calibri" w:hAnsi="Calibri" w:cs="Calibri"/>
              </w:rPr>
            </w:pPr>
            <w:r w:rsidRPr="00937E08">
              <w:rPr>
                <w:rFonts w:ascii="Angsana New" w:hAnsi="Angsana New" w:eastAsia="Angsana New" w:cs="Angsana New"/>
                <w:cs/>
                <w:lang w:val="th-TH" w:bidi="th-TH"/>
              </w:rPr>
              <w:t>สารบัญ</w:t>
            </w:r>
          </w:p>
        </w:tc>
      </w:tr>
      <w:tr w:rsidRPr="00937E08" w:rsidR="009134EB" w:rsidTr="0EFB6523" w14:paraId="57F6350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0F33C7D"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182_toc_6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E6459D4" w14:textId="77777777">
            <w:pPr>
              <w:pStyle w:val="NormalWeb"/>
              <w:ind w:left="30" w:right="30"/>
              <w:rPr>
                <w:rFonts w:ascii="Calibri" w:hAnsi="Calibri" w:cs="Calibri"/>
              </w:rPr>
            </w:pPr>
            <w:r w:rsidRPr="00937E08">
              <w:rPr>
                <w:rFonts w:ascii="Calibri" w:hAnsi="Calibri" w:cs="Calibri"/>
              </w:rPr>
              <w:t xml:space="preserve">Introduction to Trade Sanctions </w:t>
            </w:r>
          </w:p>
        </w:tc>
        <w:tc>
          <w:tcPr>
            <w:tcW w:w="6000" w:type="dxa"/>
            <w:tcMar/>
            <w:vAlign w:val="center"/>
          </w:tcPr>
          <w:p w:rsidRPr="00937E08" w:rsidR="00421476" w:rsidP="00421476" w:rsidRDefault="00937E08" w14:paraId="0A0AF6CA" w14:textId="7743B1CB">
            <w:pPr>
              <w:pStyle w:val="NormalWeb"/>
              <w:ind w:left="30" w:right="30"/>
              <w:rPr>
                <w:rFonts w:ascii="Calibri" w:hAnsi="Calibri" w:cs="Calibri"/>
              </w:rPr>
            </w:pPr>
            <w:r w:rsidRPr="00937E08">
              <w:rPr>
                <w:rFonts w:ascii="Angsana New" w:hAnsi="Angsana New" w:eastAsia="Angsana New" w:cs="Angsana New"/>
                <w:cs/>
                <w:lang w:val="th-TH" w:bidi="th-TH"/>
              </w:rPr>
              <w:t>ความรู้เบื้องต้นเกี่ยวกับมาตรการคว่ำบาตรทางการค้า</w:t>
            </w:r>
            <w:r w:rsidRPr="00937E08">
              <w:rPr>
                <w:rFonts w:ascii="Tahoma" w:hAnsi="Tahoma" w:eastAsia="Tahoma" w:cs="Tahoma"/>
                <w:lang w:val="th-TH"/>
              </w:rPr>
              <w:t xml:space="preserve"> </w:t>
            </w:r>
          </w:p>
        </w:tc>
      </w:tr>
      <w:tr w:rsidRPr="00937E08" w:rsidR="009134EB" w:rsidTr="0EFB6523" w14:paraId="09CB5FC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B5CFDB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183_toc_7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97E742D" w14:textId="77777777">
            <w:pPr>
              <w:pStyle w:val="NormalWeb"/>
              <w:ind w:left="30" w:right="30"/>
              <w:rPr>
                <w:rFonts w:ascii="Calibri" w:hAnsi="Calibri" w:cs="Calibri"/>
              </w:rPr>
            </w:pPr>
            <w:r w:rsidRPr="00937E08">
              <w:rPr>
                <w:rFonts w:ascii="Calibri" w:hAnsi="Calibri" w:cs="Calibri"/>
              </w:rPr>
              <w:t>Trade Sanctions Defined</w:t>
            </w:r>
          </w:p>
        </w:tc>
        <w:tc>
          <w:tcPr>
            <w:tcW w:w="6000" w:type="dxa"/>
            <w:tcMar/>
            <w:vAlign w:val="center"/>
          </w:tcPr>
          <w:p w:rsidRPr="00937E08" w:rsidR="00421476" w:rsidP="00421476" w:rsidRDefault="00937E08" w14:paraId="5E3AAE72" w14:textId="7B089DE5">
            <w:pPr>
              <w:pStyle w:val="NormalWeb"/>
              <w:ind w:left="30" w:right="30"/>
              <w:rPr>
                <w:rFonts w:ascii="Calibri" w:hAnsi="Calibri" w:cs="Calibri"/>
              </w:rPr>
            </w:pPr>
            <w:r w:rsidRPr="00937E08">
              <w:rPr>
                <w:rFonts w:ascii="Angsana New" w:hAnsi="Angsana New" w:eastAsia="Angsana New" w:cs="Angsana New"/>
                <w:cs/>
                <w:lang w:val="th-TH" w:bidi="th-TH"/>
              </w:rPr>
              <w:t>ความหมายของการคว่ำบาตรทางการค้า</w:t>
            </w:r>
            <w:r w:rsidRPr="00937E08">
              <w:rPr>
                <w:rFonts w:ascii="Tahoma" w:hAnsi="Tahoma" w:eastAsia="Tahoma" w:cs="Tahoma"/>
                <w:lang w:val="th-TH"/>
              </w:rPr>
              <w:t xml:space="preserve"> </w:t>
            </w:r>
          </w:p>
        </w:tc>
      </w:tr>
      <w:tr w:rsidRPr="00937E08" w:rsidR="009134EB" w:rsidTr="0EFB6523" w14:paraId="34B0153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A26228B"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184_toc_8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40812C1" w14:textId="77777777">
            <w:pPr>
              <w:pStyle w:val="NormalWeb"/>
              <w:ind w:left="30" w:right="30"/>
              <w:rPr>
                <w:rFonts w:ascii="Calibri" w:hAnsi="Calibri" w:cs="Calibri"/>
              </w:rPr>
            </w:pPr>
            <w:r w:rsidRPr="00937E08">
              <w:rPr>
                <w:rFonts w:ascii="Calibri" w:hAnsi="Calibri" w:cs="Calibri"/>
              </w:rPr>
              <w:t>Purpose of Trade Sanctions</w:t>
            </w:r>
          </w:p>
        </w:tc>
        <w:tc>
          <w:tcPr>
            <w:tcW w:w="6000" w:type="dxa"/>
            <w:tcMar/>
            <w:vAlign w:val="center"/>
          </w:tcPr>
          <w:p w:rsidRPr="00937E08" w:rsidR="00421476" w:rsidP="00421476" w:rsidRDefault="00937E08" w14:paraId="0AE43327" w14:textId="149E62CA">
            <w:pPr>
              <w:pStyle w:val="NormalWeb"/>
              <w:ind w:left="30" w:right="30"/>
              <w:rPr>
                <w:rFonts w:ascii="Calibri" w:hAnsi="Calibri" w:cs="Calibri"/>
              </w:rPr>
            </w:pPr>
            <w:r w:rsidRPr="00937E08">
              <w:rPr>
                <w:rFonts w:ascii="Angsana New" w:hAnsi="Angsana New" w:eastAsia="Angsana New" w:cs="Angsana New"/>
                <w:cs/>
                <w:lang w:val="th-TH" w:bidi="th-TH"/>
              </w:rPr>
              <w:t>วัตถุประสงค์ของการคว่ำบาตรทางการค้า</w:t>
            </w:r>
            <w:r w:rsidRPr="00937E08">
              <w:rPr>
                <w:rFonts w:ascii="Tahoma" w:hAnsi="Tahoma" w:eastAsia="Tahoma" w:cs="Tahoma"/>
                <w:lang w:val="th-TH"/>
              </w:rPr>
              <w:t xml:space="preserve"> </w:t>
            </w:r>
          </w:p>
        </w:tc>
      </w:tr>
      <w:tr w:rsidRPr="00937E08" w:rsidR="009134EB" w:rsidTr="0EFB6523" w14:paraId="48540E1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22A217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185_toc_9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552A734" w14:textId="77777777">
            <w:pPr>
              <w:pStyle w:val="NormalWeb"/>
              <w:ind w:left="30" w:right="30"/>
              <w:rPr>
                <w:rFonts w:ascii="Calibri" w:hAnsi="Calibri" w:cs="Calibri"/>
              </w:rPr>
            </w:pPr>
            <w:r w:rsidRPr="00937E08">
              <w:rPr>
                <w:rFonts w:ascii="Calibri" w:hAnsi="Calibri" w:cs="Calibri"/>
              </w:rPr>
              <w:t>Violating Trade Sanctions</w:t>
            </w:r>
          </w:p>
        </w:tc>
        <w:tc>
          <w:tcPr>
            <w:tcW w:w="6000" w:type="dxa"/>
            <w:tcMar/>
            <w:vAlign w:val="center"/>
          </w:tcPr>
          <w:p w:rsidRPr="00937E08" w:rsidR="00421476" w:rsidP="00421476" w:rsidRDefault="00937E08" w14:paraId="483414A3" w14:textId="1B4097F5">
            <w:pPr>
              <w:pStyle w:val="NormalWeb"/>
              <w:ind w:left="30" w:right="30"/>
              <w:rPr>
                <w:rFonts w:ascii="Calibri" w:hAnsi="Calibri" w:cs="Calibri"/>
              </w:rPr>
            </w:pPr>
            <w:r w:rsidRPr="00937E08">
              <w:rPr>
                <w:rFonts w:ascii="Angsana New" w:hAnsi="Angsana New" w:eastAsia="Angsana New" w:cs="Angsana New"/>
                <w:cs/>
                <w:lang w:val="th-TH" w:bidi="th-TH"/>
              </w:rPr>
              <w:t>การฝ่าฝืนมาตรการคว่ำบาตรทางการค้า</w:t>
            </w:r>
          </w:p>
        </w:tc>
      </w:tr>
      <w:tr w:rsidRPr="00937E08" w:rsidR="009134EB" w:rsidTr="0EFB6523" w14:paraId="59C9ABF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BAE4AC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186_toc_10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8775869" w14:textId="77777777">
            <w:pPr>
              <w:pStyle w:val="NormalWeb"/>
              <w:ind w:left="30" w:right="30"/>
              <w:rPr>
                <w:rFonts w:ascii="Calibri" w:hAnsi="Calibri" w:cs="Calibri"/>
              </w:rPr>
            </w:pPr>
            <w:r w:rsidRPr="00937E08">
              <w:rPr>
                <w:rFonts w:ascii="Calibri" w:hAnsi="Calibri" w:cs="Calibri"/>
              </w:rPr>
              <w:t>Abbott’s Commitment</w:t>
            </w:r>
          </w:p>
        </w:tc>
        <w:tc>
          <w:tcPr>
            <w:tcW w:w="6000" w:type="dxa"/>
            <w:tcMar/>
            <w:vAlign w:val="center"/>
          </w:tcPr>
          <w:p w:rsidRPr="00937E08" w:rsidR="00421476" w:rsidP="00421476" w:rsidRDefault="00937E08" w14:paraId="0D7B4467" w14:textId="18124ACD">
            <w:pPr>
              <w:pStyle w:val="NormalWeb"/>
              <w:ind w:left="30" w:right="30"/>
              <w:rPr>
                <w:rFonts w:ascii="Calibri" w:hAnsi="Calibri" w:cs="Calibri"/>
              </w:rPr>
            </w:pPr>
            <w:r w:rsidRPr="00937E08">
              <w:rPr>
                <w:rFonts w:ascii="Angsana New" w:hAnsi="Angsana New" w:eastAsia="Angsana New" w:cs="Angsana New"/>
                <w:cs/>
                <w:lang w:val="th-TH" w:bidi="th-TH"/>
              </w:rPr>
              <w:t>พันธะหน้าที่ของ</w:t>
            </w:r>
            <w:r w:rsidRPr="00937E08">
              <w:rPr>
                <w:rFonts w:ascii="Tahoma" w:hAnsi="Tahoma" w:eastAsia="Tahoma" w:cs="Tahoma"/>
                <w:lang w:val="th-TH"/>
              </w:rPr>
              <w:t xml:space="preserve"> Abbott</w:t>
            </w:r>
          </w:p>
        </w:tc>
      </w:tr>
      <w:tr w:rsidRPr="00937E08" w:rsidR="009134EB" w:rsidTr="0EFB6523" w14:paraId="19875AD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8D6F0E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187_toc_11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8E3D2E2" w14:textId="77777777">
            <w:pPr>
              <w:pStyle w:val="NormalWeb"/>
              <w:ind w:left="30" w:right="30"/>
              <w:rPr>
                <w:rFonts w:ascii="Calibri" w:hAnsi="Calibri" w:cs="Calibri"/>
              </w:rPr>
            </w:pPr>
            <w:r w:rsidRPr="00937E08">
              <w:rPr>
                <w:rFonts w:ascii="Calibri" w:hAnsi="Calibri" w:cs="Calibri"/>
              </w:rPr>
              <w:t xml:space="preserve">U.S. Persons </w:t>
            </w:r>
            <w:r w:rsidRPr="00937E08">
              <w:rPr>
                <w:rFonts w:ascii="Calibri" w:hAnsi="Calibri" w:cs="Calibri"/>
              </w:rPr>
              <w:t>Defined</w:t>
            </w:r>
          </w:p>
        </w:tc>
        <w:tc>
          <w:tcPr>
            <w:tcW w:w="6000" w:type="dxa"/>
            <w:tcMar/>
            <w:vAlign w:val="center"/>
          </w:tcPr>
          <w:p w:rsidRPr="00937E08" w:rsidR="00421476" w:rsidP="00421476" w:rsidRDefault="00937E08" w14:paraId="751C591A" w14:textId="10CC682D">
            <w:pPr>
              <w:pStyle w:val="NormalWeb"/>
              <w:ind w:left="30" w:right="30"/>
              <w:rPr>
                <w:rFonts w:ascii="Calibri" w:hAnsi="Calibri" w:cs="Calibri"/>
              </w:rPr>
            </w:pPr>
            <w:r w:rsidRPr="00937E08">
              <w:rPr>
                <w:rFonts w:ascii="Angsana New" w:hAnsi="Angsana New" w:eastAsia="Angsana New" w:cs="Angsana New"/>
                <w:cs/>
                <w:lang w:val="th-TH" w:bidi="th-TH"/>
              </w:rPr>
              <w:t>ความหมายของบุคคลสหรัฐอเมริกา</w:t>
            </w:r>
          </w:p>
        </w:tc>
      </w:tr>
      <w:tr w:rsidRPr="00937E08" w:rsidR="009134EB" w:rsidTr="0EFB6523" w14:paraId="78F6936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8B40254"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188_toc_12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CCA3AC4" w14:textId="77777777">
            <w:pPr>
              <w:pStyle w:val="NormalWeb"/>
              <w:ind w:left="30" w:right="30"/>
              <w:rPr>
                <w:rFonts w:ascii="Calibri" w:hAnsi="Calibri" w:cs="Calibri"/>
              </w:rPr>
            </w:pPr>
            <w:r w:rsidRPr="00937E08">
              <w:rPr>
                <w:rFonts w:ascii="Calibri" w:hAnsi="Calibri" w:cs="Calibri"/>
              </w:rPr>
              <w:t>Other Sanctions Programs</w:t>
            </w:r>
          </w:p>
        </w:tc>
        <w:tc>
          <w:tcPr>
            <w:tcW w:w="6000" w:type="dxa"/>
            <w:tcMar/>
            <w:vAlign w:val="center"/>
          </w:tcPr>
          <w:p w:rsidRPr="00937E08" w:rsidR="00421476" w:rsidP="00421476" w:rsidRDefault="00937E08" w14:paraId="379D2251" w14:textId="0CC547B0">
            <w:pPr>
              <w:pStyle w:val="NormalWeb"/>
              <w:ind w:left="30" w:right="30"/>
              <w:rPr>
                <w:rFonts w:ascii="Calibri" w:hAnsi="Calibri" w:cs="Calibri"/>
              </w:rPr>
            </w:pPr>
            <w:r w:rsidRPr="00937E08">
              <w:rPr>
                <w:rFonts w:ascii="Angsana New" w:hAnsi="Angsana New" w:eastAsia="Angsana New" w:cs="Angsana New"/>
                <w:cs/>
                <w:lang w:val="th-TH" w:bidi="th-TH"/>
              </w:rPr>
              <w:t>มาตรการคว่ำบาตรอื่น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EFB6523" w14:paraId="0C48E6D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680C3C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189_toc_13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4E3BDE0" w14:textId="77777777">
            <w:pPr>
              <w:pStyle w:val="NormalWeb"/>
              <w:ind w:left="30" w:right="30"/>
              <w:rPr>
                <w:rFonts w:ascii="Calibri" w:hAnsi="Calibri" w:cs="Calibri"/>
              </w:rPr>
            </w:pPr>
            <w:r w:rsidRPr="00937E08">
              <w:rPr>
                <w:rFonts w:ascii="Calibri" w:hAnsi="Calibri" w:cs="Calibri"/>
              </w:rPr>
              <w:t>Quick Check</w:t>
            </w:r>
          </w:p>
        </w:tc>
        <w:tc>
          <w:tcPr>
            <w:tcW w:w="6000" w:type="dxa"/>
            <w:tcMar/>
            <w:vAlign w:val="center"/>
          </w:tcPr>
          <w:p w:rsidRPr="00937E08" w:rsidR="00421476" w:rsidP="00421476" w:rsidRDefault="00937E08" w14:paraId="2F362B49" w14:textId="075BED67">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EFB6523" w14:paraId="58CCEFA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3CCFA3B"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190_toc_14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9A89CBF" w14:textId="77777777">
            <w:pPr>
              <w:pStyle w:val="NormalWeb"/>
              <w:ind w:left="30" w:right="30"/>
              <w:rPr>
                <w:rFonts w:ascii="Calibri" w:hAnsi="Calibri" w:cs="Calibri"/>
              </w:rPr>
            </w:pPr>
            <w:r w:rsidRPr="00937E08">
              <w:rPr>
                <w:rFonts w:ascii="Calibri" w:hAnsi="Calibri" w:cs="Calibri"/>
              </w:rPr>
              <w:t>Review</w:t>
            </w:r>
          </w:p>
        </w:tc>
        <w:tc>
          <w:tcPr>
            <w:tcW w:w="6000" w:type="dxa"/>
            <w:tcMar/>
            <w:vAlign w:val="center"/>
          </w:tcPr>
          <w:p w:rsidRPr="00937E08" w:rsidR="00421476" w:rsidP="00421476" w:rsidRDefault="00937E08" w14:paraId="1FB6D7F3" w14:textId="6CAF4050">
            <w:pPr>
              <w:pStyle w:val="NormalWeb"/>
              <w:ind w:left="30" w:right="30"/>
              <w:rPr>
                <w:rFonts w:ascii="Calibri" w:hAnsi="Calibri" w:cs="Calibri"/>
              </w:rPr>
            </w:pPr>
            <w:r w:rsidRPr="00937E08">
              <w:rPr>
                <w:rFonts w:ascii="Angsana New" w:hAnsi="Angsana New" w:eastAsia="Angsana New" w:cs="Angsana New"/>
                <w:cs/>
                <w:lang w:val="th-TH" w:bidi="th-TH"/>
              </w:rPr>
              <w:t>ทบท</w:t>
            </w:r>
            <w:r w:rsidRPr="00937E08">
              <w:rPr>
                <w:rFonts w:ascii="Angsana New" w:hAnsi="Angsana New" w:eastAsia="Angsana New" w:cs="Angsana New"/>
                <w:cs/>
                <w:lang w:val="th-TH" w:bidi="th-TH"/>
              </w:rPr>
              <w:t>วนข้อมูล</w:t>
            </w:r>
          </w:p>
        </w:tc>
      </w:tr>
      <w:tr w:rsidRPr="00937E08" w:rsidR="009134EB" w:rsidTr="0EFB6523" w14:paraId="3ADDEE9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91300E8"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191_toc_15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916AE4D" w14:textId="77777777">
            <w:pPr>
              <w:pStyle w:val="NormalWeb"/>
              <w:ind w:left="30" w:right="30"/>
              <w:rPr>
                <w:rFonts w:ascii="Calibri" w:hAnsi="Calibri" w:cs="Calibri"/>
              </w:rPr>
            </w:pPr>
            <w:r w:rsidRPr="00937E08">
              <w:rPr>
                <w:rFonts w:ascii="Calibri" w:hAnsi="Calibri" w:cs="Calibri"/>
              </w:rPr>
              <w:t>Table of Contents</w:t>
            </w:r>
          </w:p>
        </w:tc>
        <w:tc>
          <w:tcPr>
            <w:tcW w:w="6000" w:type="dxa"/>
            <w:tcMar/>
            <w:vAlign w:val="center"/>
          </w:tcPr>
          <w:p w:rsidRPr="00937E08" w:rsidR="00421476" w:rsidP="00421476" w:rsidRDefault="00937E08" w14:paraId="13DDE72D" w14:textId="1A432A3C">
            <w:pPr>
              <w:pStyle w:val="NormalWeb"/>
              <w:ind w:left="30" w:right="30"/>
              <w:rPr>
                <w:rFonts w:ascii="Calibri" w:hAnsi="Calibri" w:cs="Calibri"/>
              </w:rPr>
            </w:pPr>
            <w:r w:rsidRPr="00937E08">
              <w:rPr>
                <w:rFonts w:ascii="Angsana New" w:hAnsi="Angsana New" w:eastAsia="Angsana New" w:cs="Angsana New"/>
                <w:cs/>
                <w:lang w:val="th-TH" w:bidi="th-TH"/>
              </w:rPr>
              <w:t>สารบัญ</w:t>
            </w:r>
          </w:p>
        </w:tc>
      </w:tr>
      <w:tr w:rsidRPr="00937E08" w:rsidR="009134EB" w:rsidTr="0EFB6523" w14:paraId="166B1AD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F173613"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192_toc_16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8827694" w14:textId="77777777">
            <w:pPr>
              <w:pStyle w:val="NormalWeb"/>
              <w:ind w:left="30" w:right="30"/>
              <w:rPr>
                <w:rFonts w:ascii="Calibri" w:hAnsi="Calibri" w:cs="Calibri"/>
              </w:rPr>
            </w:pPr>
            <w:r w:rsidRPr="00937E08">
              <w:rPr>
                <w:rFonts w:ascii="Calibri" w:hAnsi="Calibri" w:cs="Calibri"/>
              </w:rPr>
              <w:t xml:space="preserve">Laws and Regulations </w:t>
            </w:r>
          </w:p>
        </w:tc>
        <w:tc>
          <w:tcPr>
            <w:tcW w:w="6000" w:type="dxa"/>
            <w:tcMar/>
            <w:vAlign w:val="center"/>
          </w:tcPr>
          <w:p w:rsidRPr="00937E08" w:rsidR="00421476" w:rsidP="00421476" w:rsidRDefault="00937E08" w14:paraId="18EA8649" w14:textId="1DB80C4D">
            <w:pPr>
              <w:pStyle w:val="NormalWeb"/>
              <w:ind w:left="30" w:right="30"/>
              <w:rPr>
                <w:rFonts w:ascii="Calibri" w:hAnsi="Calibri" w:cs="Calibri"/>
              </w:rPr>
            </w:pPr>
            <w:r w:rsidRPr="00937E08">
              <w:rPr>
                <w:rFonts w:ascii="Angsana New" w:hAnsi="Angsana New" w:eastAsia="Angsana New" w:cs="Angsana New"/>
                <w:cs/>
                <w:lang w:val="th-TH" w:bidi="th-TH"/>
              </w:rPr>
              <w:t>กฎหมายและระเบียบข้อบังคับ</w:t>
            </w:r>
            <w:r w:rsidRPr="00937E08">
              <w:rPr>
                <w:rFonts w:ascii="Tahoma" w:hAnsi="Tahoma" w:eastAsia="Tahoma" w:cs="Tahoma"/>
                <w:lang w:val="th-TH"/>
              </w:rPr>
              <w:t xml:space="preserve"> </w:t>
            </w:r>
          </w:p>
        </w:tc>
      </w:tr>
      <w:tr w:rsidRPr="00937E08" w:rsidR="009134EB" w:rsidTr="0EFB6523" w14:paraId="68CC58C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5F175B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193_toc_17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B3D8529" w14:textId="77777777">
            <w:pPr>
              <w:pStyle w:val="NormalWeb"/>
              <w:ind w:left="30" w:right="30"/>
              <w:rPr>
                <w:rFonts w:ascii="Calibri" w:hAnsi="Calibri" w:cs="Calibri"/>
              </w:rPr>
            </w:pPr>
            <w:r w:rsidRPr="00937E08">
              <w:rPr>
                <w:rFonts w:ascii="Calibri" w:hAnsi="Calibri" w:cs="Calibri"/>
              </w:rPr>
              <w:t>Introduction</w:t>
            </w:r>
          </w:p>
        </w:tc>
        <w:tc>
          <w:tcPr>
            <w:tcW w:w="6000" w:type="dxa"/>
            <w:tcMar/>
            <w:vAlign w:val="center"/>
          </w:tcPr>
          <w:p w:rsidRPr="00937E08" w:rsidR="00421476" w:rsidP="00421476" w:rsidRDefault="00937E08" w14:paraId="258AC41C" w14:textId="38BCAAE8">
            <w:pPr>
              <w:pStyle w:val="NormalWeb"/>
              <w:ind w:left="30" w:right="30"/>
              <w:rPr>
                <w:rFonts w:ascii="Calibri" w:hAnsi="Calibri" w:cs="Calibri"/>
              </w:rPr>
            </w:pPr>
            <w:r w:rsidRPr="00937E08">
              <w:rPr>
                <w:rFonts w:ascii="Angsana New" w:hAnsi="Angsana New" w:eastAsia="Angsana New" w:cs="Angsana New"/>
                <w:cs/>
                <w:lang w:val="th-TH" w:bidi="th-TH"/>
              </w:rPr>
              <w:t>บทนำ</w:t>
            </w:r>
          </w:p>
        </w:tc>
      </w:tr>
      <w:tr w:rsidRPr="00937E08" w:rsidR="009134EB" w:rsidTr="0EFB6523" w14:paraId="03D56DE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2778D2A"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194_toc_18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F6F2BD2" w14:textId="77777777">
            <w:pPr>
              <w:pStyle w:val="NormalWeb"/>
              <w:ind w:left="30" w:right="30"/>
              <w:rPr>
                <w:rFonts w:ascii="Calibri" w:hAnsi="Calibri" w:cs="Calibri"/>
              </w:rPr>
            </w:pPr>
            <w:r w:rsidRPr="00937E08">
              <w:rPr>
                <w:rFonts w:ascii="Calibri" w:hAnsi="Calibri" w:cs="Calibri"/>
              </w:rPr>
              <w:t>Comprehensive Sanctions</w:t>
            </w:r>
          </w:p>
        </w:tc>
        <w:tc>
          <w:tcPr>
            <w:tcW w:w="6000" w:type="dxa"/>
            <w:tcMar/>
            <w:vAlign w:val="center"/>
          </w:tcPr>
          <w:p w:rsidRPr="00937E08" w:rsidR="00421476" w:rsidP="00421476" w:rsidRDefault="00937E08" w14:paraId="1EF9986C" w14:textId="38F56451">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การคว่ำบาตรที่ครอบคลุมทั้งหมด</w:t>
            </w:r>
            <w:r w:rsidRPr="00937E08">
              <w:rPr>
                <w:rFonts w:ascii="Tahoma" w:hAnsi="Tahoma" w:eastAsia="Tahoma" w:cs="Tahoma"/>
                <w:lang w:val="th-TH"/>
              </w:rPr>
              <w:t xml:space="preserve"> </w:t>
            </w:r>
          </w:p>
        </w:tc>
      </w:tr>
      <w:tr w:rsidRPr="00937E08" w:rsidR="009134EB" w:rsidTr="0EFB6523" w14:paraId="00A32755"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DE4DA5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195_toc_19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F98ABF2" w14:textId="77777777">
            <w:pPr>
              <w:pStyle w:val="NormalWeb"/>
              <w:ind w:left="30" w:right="30"/>
              <w:rPr>
                <w:rFonts w:ascii="Calibri" w:hAnsi="Calibri" w:cs="Calibri"/>
              </w:rPr>
            </w:pPr>
            <w:r w:rsidRPr="00937E08">
              <w:rPr>
                <w:rFonts w:ascii="Calibri" w:hAnsi="Calibri" w:cs="Calibri"/>
              </w:rPr>
              <w:t>Limited Sanctions</w:t>
            </w:r>
          </w:p>
        </w:tc>
        <w:tc>
          <w:tcPr>
            <w:tcW w:w="6000" w:type="dxa"/>
            <w:tcMar/>
            <w:vAlign w:val="center"/>
          </w:tcPr>
          <w:p w:rsidRPr="00937E08" w:rsidR="00421476" w:rsidP="00421476" w:rsidRDefault="00937E08" w14:paraId="3F3434D7" w14:textId="39164FB1">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การคว่ำบาตรแบบจำกัด</w:t>
            </w:r>
            <w:r w:rsidRPr="00937E08">
              <w:rPr>
                <w:rFonts w:ascii="Tahoma" w:hAnsi="Tahoma" w:eastAsia="Tahoma" w:cs="Tahoma"/>
                <w:lang w:val="th-TH"/>
              </w:rPr>
              <w:t xml:space="preserve"> </w:t>
            </w:r>
          </w:p>
        </w:tc>
      </w:tr>
      <w:tr w:rsidRPr="00937E08" w:rsidR="009134EB" w:rsidTr="0EFB6523" w14:paraId="4F05231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E28995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196_toc_20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68F2739" w14:textId="77777777">
            <w:pPr>
              <w:pStyle w:val="NormalWeb"/>
              <w:ind w:left="30" w:right="30"/>
              <w:rPr>
                <w:rFonts w:ascii="Calibri" w:hAnsi="Calibri" w:cs="Calibri"/>
              </w:rPr>
            </w:pPr>
            <w:r w:rsidRPr="00937E08">
              <w:rPr>
                <w:rFonts w:ascii="Calibri" w:hAnsi="Calibri" w:cs="Calibri"/>
              </w:rPr>
              <w:t>List-based Sanctions</w:t>
            </w:r>
          </w:p>
        </w:tc>
        <w:tc>
          <w:tcPr>
            <w:tcW w:w="6000" w:type="dxa"/>
            <w:tcMar/>
            <w:vAlign w:val="center"/>
          </w:tcPr>
          <w:p w:rsidRPr="00937E08" w:rsidR="00421476" w:rsidP="00421476" w:rsidRDefault="00937E08" w14:paraId="1F15B201" w14:textId="27FC1218">
            <w:pPr>
              <w:pStyle w:val="NormalWeb"/>
              <w:ind w:left="30" w:right="30"/>
              <w:rPr>
                <w:rFonts w:ascii="Calibri" w:hAnsi="Calibri" w:cs="Calibri"/>
              </w:rPr>
            </w:pPr>
            <w:r w:rsidRPr="00937E08">
              <w:rPr>
                <w:rFonts w:ascii="Angsana New" w:hAnsi="Angsana New" w:eastAsia="Angsana New" w:cs="Angsana New"/>
                <w:cs/>
                <w:lang w:val="th-TH" w:bidi="th-TH"/>
              </w:rPr>
              <w:t>การคว่ำบาตรแบบตามบัญชีรายชื่อ</w:t>
            </w:r>
            <w:r w:rsidRPr="00937E08">
              <w:rPr>
                <w:rFonts w:ascii="Tahoma" w:hAnsi="Tahoma" w:eastAsia="Tahoma" w:cs="Tahoma"/>
                <w:lang w:val="th-TH"/>
              </w:rPr>
              <w:t xml:space="preserve"> </w:t>
            </w:r>
          </w:p>
        </w:tc>
      </w:tr>
      <w:tr w:rsidRPr="00937E08" w:rsidR="009134EB" w:rsidTr="0EFB6523" w14:paraId="50FC9DF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31FF84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197_toc_21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C83B9B8" w14:textId="77777777">
            <w:pPr>
              <w:pStyle w:val="NormalWeb"/>
              <w:ind w:left="30" w:right="30"/>
              <w:rPr>
                <w:rFonts w:ascii="Calibri" w:hAnsi="Calibri" w:cs="Calibri"/>
              </w:rPr>
            </w:pPr>
            <w:r w:rsidRPr="00937E08">
              <w:rPr>
                <w:rFonts w:ascii="Calibri" w:hAnsi="Calibri" w:cs="Calibri"/>
              </w:rPr>
              <w:t>Quick Check</w:t>
            </w:r>
          </w:p>
        </w:tc>
        <w:tc>
          <w:tcPr>
            <w:tcW w:w="6000" w:type="dxa"/>
            <w:tcMar/>
            <w:vAlign w:val="center"/>
          </w:tcPr>
          <w:p w:rsidRPr="00937E08" w:rsidR="00421476" w:rsidP="00421476" w:rsidRDefault="00937E08" w14:paraId="15E1AE58" w14:textId="0C4EDF90">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EFB6523" w14:paraId="189C3FB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64534A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198_toc_22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80179F5" w14:textId="77777777">
            <w:pPr>
              <w:pStyle w:val="NormalWeb"/>
              <w:ind w:left="30" w:right="30"/>
              <w:rPr>
                <w:rFonts w:ascii="Calibri" w:hAnsi="Calibri" w:cs="Calibri"/>
              </w:rPr>
            </w:pPr>
            <w:r w:rsidRPr="00937E08">
              <w:rPr>
                <w:rFonts w:ascii="Calibri" w:hAnsi="Calibri" w:cs="Calibri"/>
              </w:rPr>
              <w:t>Review</w:t>
            </w:r>
          </w:p>
        </w:tc>
        <w:tc>
          <w:tcPr>
            <w:tcW w:w="6000" w:type="dxa"/>
            <w:tcMar/>
            <w:vAlign w:val="center"/>
          </w:tcPr>
          <w:p w:rsidRPr="00937E08" w:rsidR="00421476" w:rsidP="00421476" w:rsidRDefault="00937E08" w14:paraId="6968F5E0" w14:textId="48E35DAC">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tc>
      </w:tr>
      <w:tr w:rsidRPr="00937E08" w:rsidR="009134EB" w:rsidTr="0EFB6523" w14:paraId="518BFF41"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D45E863"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199_toc_23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DF0F6AE" w14:textId="77777777">
            <w:pPr>
              <w:pStyle w:val="NormalWeb"/>
              <w:ind w:left="30" w:right="30"/>
              <w:rPr>
                <w:rFonts w:ascii="Calibri" w:hAnsi="Calibri" w:cs="Calibri"/>
              </w:rPr>
            </w:pPr>
            <w:r w:rsidRPr="00937E08">
              <w:rPr>
                <w:rFonts w:ascii="Calibri" w:hAnsi="Calibri" w:cs="Calibri"/>
              </w:rPr>
              <w:t>Table of Contents</w:t>
            </w:r>
          </w:p>
        </w:tc>
        <w:tc>
          <w:tcPr>
            <w:tcW w:w="6000" w:type="dxa"/>
            <w:tcMar/>
            <w:vAlign w:val="center"/>
          </w:tcPr>
          <w:p w:rsidRPr="00937E08" w:rsidR="00421476" w:rsidP="00421476" w:rsidRDefault="00937E08" w14:paraId="6EE5D48F" w14:textId="558D5877">
            <w:pPr>
              <w:pStyle w:val="NormalWeb"/>
              <w:ind w:left="30" w:right="30"/>
              <w:rPr>
                <w:rFonts w:ascii="Calibri" w:hAnsi="Calibri" w:cs="Calibri"/>
              </w:rPr>
            </w:pPr>
            <w:r w:rsidRPr="00937E08">
              <w:rPr>
                <w:rFonts w:ascii="Angsana New" w:hAnsi="Angsana New" w:eastAsia="Angsana New" w:cs="Angsana New"/>
                <w:cs/>
                <w:lang w:val="th-TH" w:bidi="th-TH"/>
              </w:rPr>
              <w:t>สารบัญ</w:t>
            </w:r>
          </w:p>
        </w:tc>
      </w:tr>
      <w:tr w:rsidRPr="00937E08" w:rsidR="009134EB" w:rsidTr="0EFB6523" w14:paraId="3181700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2CC4F9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200_toc_24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315E157" w14:textId="77777777">
            <w:pPr>
              <w:pStyle w:val="NormalWeb"/>
              <w:ind w:left="30" w:right="30"/>
              <w:rPr>
                <w:rFonts w:ascii="Calibri" w:hAnsi="Calibri" w:cs="Calibri"/>
              </w:rPr>
            </w:pPr>
            <w:r w:rsidRPr="00937E08">
              <w:rPr>
                <w:rFonts w:ascii="Calibri" w:hAnsi="Calibri" w:cs="Calibri"/>
              </w:rPr>
              <w:t xml:space="preserve">The Impact on Our Business </w:t>
            </w:r>
          </w:p>
        </w:tc>
        <w:tc>
          <w:tcPr>
            <w:tcW w:w="6000" w:type="dxa"/>
            <w:tcMar/>
            <w:vAlign w:val="center"/>
          </w:tcPr>
          <w:p w:rsidRPr="00937E08" w:rsidR="00421476" w:rsidP="00421476" w:rsidRDefault="00937E08" w14:paraId="7A6DC720" w14:textId="2A87A3ED">
            <w:pPr>
              <w:pStyle w:val="NormalWeb"/>
              <w:ind w:left="30" w:right="30"/>
              <w:rPr>
                <w:rFonts w:ascii="Calibri" w:hAnsi="Calibri" w:cs="Calibri"/>
              </w:rPr>
            </w:pPr>
            <w:r w:rsidRPr="00937E08">
              <w:rPr>
                <w:rFonts w:ascii="Angsana New" w:hAnsi="Angsana New" w:eastAsia="Angsana New" w:cs="Angsana New"/>
                <w:cs/>
                <w:lang w:val="th-TH" w:bidi="th-TH"/>
              </w:rPr>
              <w:t>ผลกระทบต่อธุรกิจของเรา</w:t>
            </w:r>
            <w:r w:rsidRPr="00937E08">
              <w:rPr>
                <w:rFonts w:ascii="Tahoma" w:hAnsi="Tahoma" w:eastAsia="Tahoma" w:cs="Tahoma"/>
                <w:lang w:val="th-TH"/>
              </w:rPr>
              <w:t xml:space="preserve"> </w:t>
            </w:r>
          </w:p>
        </w:tc>
      </w:tr>
      <w:tr w:rsidRPr="00937E08" w:rsidR="009134EB" w:rsidTr="0EFB6523" w14:paraId="0AE1878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DB469C1"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201_toc_25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D49F273" w14:textId="77777777">
            <w:pPr>
              <w:pStyle w:val="NormalWeb"/>
              <w:ind w:left="30" w:right="30"/>
              <w:rPr>
                <w:rFonts w:ascii="Calibri" w:hAnsi="Calibri" w:cs="Calibri"/>
              </w:rPr>
            </w:pPr>
            <w:r w:rsidRPr="00937E08">
              <w:rPr>
                <w:rFonts w:ascii="Calibri" w:hAnsi="Calibri" w:cs="Calibri"/>
              </w:rPr>
              <w:t>Introduction</w:t>
            </w:r>
          </w:p>
        </w:tc>
        <w:tc>
          <w:tcPr>
            <w:tcW w:w="6000" w:type="dxa"/>
            <w:tcMar/>
            <w:vAlign w:val="center"/>
          </w:tcPr>
          <w:p w:rsidRPr="00937E08" w:rsidR="00421476" w:rsidP="00421476" w:rsidRDefault="00937E08" w14:paraId="38355F09" w14:textId="30A874A5">
            <w:pPr>
              <w:pStyle w:val="NormalWeb"/>
              <w:ind w:left="30" w:right="30"/>
              <w:rPr>
                <w:rFonts w:ascii="Calibri" w:hAnsi="Calibri" w:cs="Calibri"/>
              </w:rPr>
            </w:pPr>
            <w:r w:rsidRPr="00937E08">
              <w:rPr>
                <w:rFonts w:ascii="Angsana New" w:hAnsi="Angsana New" w:eastAsia="Angsana New" w:cs="Angsana New"/>
                <w:cs/>
                <w:lang w:val="th-TH" w:bidi="th-TH"/>
              </w:rPr>
              <w:t>บทนำ</w:t>
            </w:r>
          </w:p>
        </w:tc>
      </w:tr>
      <w:tr w:rsidRPr="00937E08" w:rsidR="009134EB" w:rsidTr="0EFB6523" w14:paraId="2BD04985"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918C6A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202_toc_26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6896CCE" w14:textId="77777777">
            <w:pPr>
              <w:pStyle w:val="NormalWeb"/>
              <w:ind w:left="30" w:right="30"/>
              <w:rPr>
                <w:rFonts w:ascii="Calibri" w:hAnsi="Calibri" w:cs="Calibri"/>
              </w:rPr>
            </w:pPr>
            <w:r w:rsidRPr="00937E08">
              <w:rPr>
                <w:rFonts w:ascii="Calibri" w:hAnsi="Calibri" w:cs="Calibri"/>
              </w:rPr>
              <w:t>Exportation and Re-exportation</w:t>
            </w:r>
          </w:p>
        </w:tc>
        <w:tc>
          <w:tcPr>
            <w:tcW w:w="6000" w:type="dxa"/>
            <w:tcMar/>
            <w:vAlign w:val="center"/>
          </w:tcPr>
          <w:p w:rsidRPr="00937E08" w:rsidR="00421476" w:rsidP="00421476" w:rsidRDefault="00937E08" w14:paraId="747D05DA" w14:textId="498FA499">
            <w:pPr>
              <w:pStyle w:val="NormalWeb"/>
              <w:ind w:left="30" w:right="30"/>
              <w:rPr>
                <w:rFonts w:ascii="Calibri" w:hAnsi="Calibri" w:cs="Calibri"/>
              </w:rPr>
            </w:pPr>
            <w:r w:rsidRPr="00937E08">
              <w:rPr>
                <w:rFonts w:ascii="Angsana New" w:hAnsi="Angsana New" w:eastAsia="Angsana New" w:cs="Angsana New"/>
                <w:cs/>
                <w:lang w:val="th-TH" w:bidi="th-TH"/>
              </w:rPr>
              <w:t>การส่งออกและการนำเข้าและส่งสินค้ากลับออกไป</w:t>
            </w:r>
            <w:r w:rsidRPr="00937E08">
              <w:rPr>
                <w:rFonts w:ascii="Tahoma" w:hAnsi="Tahoma" w:eastAsia="Tahoma" w:cs="Tahoma"/>
                <w:lang w:val="th-TH"/>
              </w:rPr>
              <w:t xml:space="preserve"> </w:t>
            </w:r>
          </w:p>
        </w:tc>
      </w:tr>
      <w:tr w:rsidRPr="00937E08" w:rsidR="009134EB" w:rsidTr="0EFB6523" w14:paraId="46EBE97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0A14BBB"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203_toc_27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6E32BA8" w14:textId="77777777">
            <w:pPr>
              <w:pStyle w:val="NormalWeb"/>
              <w:ind w:left="30" w:right="30"/>
              <w:rPr>
                <w:rFonts w:ascii="Calibri" w:hAnsi="Calibri" w:cs="Calibri"/>
              </w:rPr>
            </w:pPr>
            <w:r w:rsidRPr="00937E08">
              <w:rPr>
                <w:rFonts w:ascii="Calibri" w:hAnsi="Calibri" w:cs="Calibri"/>
              </w:rPr>
              <w:t>Quick Check</w:t>
            </w:r>
          </w:p>
        </w:tc>
        <w:tc>
          <w:tcPr>
            <w:tcW w:w="6000" w:type="dxa"/>
            <w:tcMar/>
            <w:vAlign w:val="center"/>
          </w:tcPr>
          <w:p w:rsidRPr="00937E08" w:rsidR="00421476" w:rsidP="00421476" w:rsidRDefault="00937E08" w14:paraId="3C06D3CF" w14:textId="26AA6670">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EFB6523" w14:paraId="16D81E6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368B21A"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204_toc_28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28585E8" w14:textId="77777777">
            <w:pPr>
              <w:pStyle w:val="NormalWeb"/>
              <w:ind w:left="30" w:right="30"/>
              <w:rPr>
                <w:rFonts w:ascii="Calibri" w:hAnsi="Calibri" w:cs="Calibri"/>
              </w:rPr>
            </w:pPr>
            <w:r w:rsidRPr="00937E08">
              <w:rPr>
                <w:rFonts w:ascii="Calibri" w:hAnsi="Calibri" w:cs="Calibri"/>
              </w:rPr>
              <w:t>Importation</w:t>
            </w:r>
          </w:p>
        </w:tc>
        <w:tc>
          <w:tcPr>
            <w:tcW w:w="6000" w:type="dxa"/>
            <w:tcMar/>
            <w:vAlign w:val="center"/>
          </w:tcPr>
          <w:p w:rsidRPr="00937E08" w:rsidR="00421476" w:rsidP="00421476" w:rsidRDefault="00937E08" w14:paraId="12AB9CCB" w14:textId="72289CE4">
            <w:pPr>
              <w:pStyle w:val="NormalWeb"/>
              <w:ind w:left="30" w:right="30"/>
              <w:rPr>
                <w:rFonts w:ascii="Calibri" w:hAnsi="Calibri" w:cs="Calibri"/>
              </w:rPr>
            </w:pPr>
            <w:r w:rsidRPr="00937E08">
              <w:rPr>
                <w:rFonts w:ascii="Angsana New" w:hAnsi="Angsana New" w:eastAsia="Angsana New" w:cs="Angsana New"/>
                <w:cs/>
                <w:lang w:val="th-TH" w:bidi="th-TH"/>
              </w:rPr>
              <w:t>การนำเข้า</w:t>
            </w:r>
          </w:p>
        </w:tc>
      </w:tr>
      <w:tr w:rsidRPr="00937E08" w:rsidR="009134EB" w:rsidTr="0EFB6523" w14:paraId="184C3B4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C13FF7B"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205_toc_29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63D0141" w14:textId="77777777">
            <w:pPr>
              <w:pStyle w:val="NormalWeb"/>
              <w:ind w:left="30" w:right="30"/>
              <w:rPr>
                <w:rFonts w:ascii="Calibri" w:hAnsi="Calibri" w:cs="Calibri"/>
              </w:rPr>
            </w:pPr>
            <w:r w:rsidRPr="00937E08">
              <w:rPr>
                <w:rFonts w:ascii="Calibri" w:hAnsi="Calibri" w:cs="Calibri"/>
              </w:rPr>
              <w:t>Business Travel</w:t>
            </w:r>
          </w:p>
        </w:tc>
        <w:tc>
          <w:tcPr>
            <w:tcW w:w="6000" w:type="dxa"/>
            <w:tcMar/>
            <w:vAlign w:val="center"/>
          </w:tcPr>
          <w:p w:rsidRPr="00937E08" w:rsidR="00421476" w:rsidP="00421476" w:rsidRDefault="00937E08" w14:paraId="220BFB4F" w14:textId="1B17DE9A">
            <w:pPr>
              <w:pStyle w:val="NormalWeb"/>
              <w:ind w:left="30" w:right="30"/>
              <w:rPr>
                <w:rFonts w:ascii="Calibri" w:hAnsi="Calibri" w:cs="Calibri"/>
              </w:rPr>
            </w:pPr>
            <w:r w:rsidRPr="00937E08">
              <w:rPr>
                <w:rFonts w:ascii="Angsana New" w:hAnsi="Angsana New" w:eastAsia="Angsana New" w:cs="Angsana New"/>
                <w:cs/>
                <w:lang w:val="th-TH" w:bidi="th-TH"/>
              </w:rPr>
              <w:t>การเดินทางเพื่อธุรกิจ</w:t>
            </w:r>
            <w:r w:rsidRPr="00937E08">
              <w:rPr>
                <w:rFonts w:ascii="Tahoma" w:hAnsi="Tahoma" w:eastAsia="Tahoma" w:cs="Tahoma"/>
                <w:lang w:val="th-TH"/>
              </w:rPr>
              <w:t xml:space="preserve"> </w:t>
            </w:r>
          </w:p>
        </w:tc>
      </w:tr>
      <w:tr w:rsidRPr="00937E08" w:rsidR="009134EB" w:rsidTr="0EFB6523" w14:paraId="41A8D80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F89C9E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206_toc_30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413CA4F" w14:textId="77777777">
            <w:pPr>
              <w:pStyle w:val="NormalWeb"/>
              <w:ind w:left="30" w:right="30"/>
              <w:rPr>
                <w:rFonts w:ascii="Calibri" w:hAnsi="Calibri" w:cs="Calibri"/>
              </w:rPr>
            </w:pPr>
            <w:r w:rsidRPr="00937E08">
              <w:rPr>
                <w:rFonts w:ascii="Calibri" w:hAnsi="Calibri" w:cs="Calibri"/>
              </w:rPr>
              <w:t>Facilitation of Activities by Others</w:t>
            </w:r>
          </w:p>
        </w:tc>
        <w:tc>
          <w:tcPr>
            <w:tcW w:w="6000" w:type="dxa"/>
            <w:tcMar/>
            <w:vAlign w:val="center"/>
          </w:tcPr>
          <w:p w:rsidRPr="00937E08" w:rsidR="00421476" w:rsidP="00421476" w:rsidRDefault="00937E08" w14:paraId="72306DFF" w14:textId="7DC37283">
            <w:pPr>
              <w:pStyle w:val="NormalWeb"/>
              <w:ind w:left="30" w:right="30"/>
              <w:rPr>
                <w:rFonts w:ascii="Calibri" w:hAnsi="Calibri" w:cs="Calibri"/>
              </w:rPr>
            </w:pPr>
            <w:r w:rsidRPr="00937E08">
              <w:rPr>
                <w:rFonts w:ascii="Angsana New" w:hAnsi="Angsana New" w:eastAsia="Angsana New" w:cs="Angsana New"/>
                <w:cs/>
                <w:lang w:val="th-TH" w:bidi="th-TH"/>
              </w:rPr>
              <w:t>การอำนวยความสะดวกให้กิจกรรมโดยผู้อื่น</w:t>
            </w:r>
            <w:r w:rsidRPr="00937E08">
              <w:rPr>
                <w:rFonts w:ascii="Tahoma" w:hAnsi="Tahoma" w:eastAsia="Tahoma" w:cs="Tahoma"/>
                <w:lang w:val="th-TH"/>
              </w:rPr>
              <w:t xml:space="preserve"> </w:t>
            </w:r>
          </w:p>
        </w:tc>
      </w:tr>
      <w:tr w:rsidRPr="00937E08" w:rsidR="009134EB" w:rsidTr="0EFB6523" w14:paraId="0CC6B70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5747D4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207_toc_31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0F5F1FD" w14:textId="77777777">
            <w:pPr>
              <w:pStyle w:val="NormalWeb"/>
              <w:ind w:left="30" w:right="30"/>
              <w:rPr>
                <w:rFonts w:ascii="Calibri" w:hAnsi="Calibri" w:cs="Calibri"/>
              </w:rPr>
            </w:pPr>
            <w:r w:rsidRPr="00937E08">
              <w:rPr>
                <w:rFonts w:ascii="Calibri" w:hAnsi="Calibri" w:cs="Calibri"/>
              </w:rPr>
              <w:t>Quick Check</w:t>
            </w:r>
          </w:p>
        </w:tc>
        <w:tc>
          <w:tcPr>
            <w:tcW w:w="6000" w:type="dxa"/>
            <w:tcMar/>
            <w:vAlign w:val="center"/>
          </w:tcPr>
          <w:p w:rsidRPr="00937E08" w:rsidR="00421476" w:rsidP="00421476" w:rsidRDefault="00937E08" w14:paraId="5186C5A5" w14:textId="4E0D111D">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EFB6523" w14:paraId="65D675D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E6966BB"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208_toc_32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C96FB2F" w14:textId="77777777">
            <w:pPr>
              <w:pStyle w:val="NormalWeb"/>
              <w:ind w:left="30" w:right="30"/>
              <w:rPr>
                <w:rFonts w:ascii="Calibri" w:hAnsi="Calibri" w:cs="Calibri"/>
              </w:rPr>
            </w:pPr>
            <w:r w:rsidRPr="00937E08">
              <w:rPr>
                <w:rFonts w:ascii="Calibri" w:hAnsi="Calibri" w:cs="Calibri"/>
              </w:rPr>
              <w:t xml:space="preserve">Trying to </w:t>
            </w:r>
            <w:r w:rsidRPr="00937E08">
              <w:rPr>
                <w:rFonts w:ascii="Calibri" w:hAnsi="Calibri" w:cs="Calibri"/>
              </w:rPr>
              <w:t>Circumvent Sanctions</w:t>
            </w:r>
          </w:p>
        </w:tc>
        <w:tc>
          <w:tcPr>
            <w:tcW w:w="6000" w:type="dxa"/>
            <w:tcMar/>
            <w:vAlign w:val="center"/>
          </w:tcPr>
          <w:p w:rsidRPr="00937E08" w:rsidR="00421476" w:rsidP="00421476" w:rsidRDefault="00937E08" w14:paraId="0B9F5EE8" w14:textId="66565362">
            <w:pPr>
              <w:pStyle w:val="NormalWeb"/>
              <w:ind w:left="30" w:right="30"/>
              <w:rPr>
                <w:rFonts w:ascii="Calibri" w:hAnsi="Calibri" w:cs="Calibri"/>
              </w:rPr>
            </w:pPr>
            <w:r w:rsidRPr="00937E08">
              <w:rPr>
                <w:rFonts w:ascii="Angsana New" w:hAnsi="Angsana New" w:eastAsia="Angsana New" w:cs="Angsana New"/>
                <w:cs/>
                <w:lang w:val="th-TH" w:bidi="th-TH"/>
              </w:rPr>
              <w:t>การพยายามหลบเลี่ยงการคว่ำบาตร</w:t>
            </w:r>
            <w:r w:rsidRPr="00937E08">
              <w:rPr>
                <w:rFonts w:ascii="Tahoma" w:hAnsi="Tahoma" w:eastAsia="Tahoma" w:cs="Tahoma"/>
                <w:lang w:val="th-TH"/>
              </w:rPr>
              <w:t xml:space="preserve"> </w:t>
            </w:r>
          </w:p>
        </w:tc>
      </w:tr>
      <w:tr w:rsidRPr="00937E08" w:rsidR="009134EB" w:rsidTr="0EFB6523" w14:paraId="510EA3C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F7384B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209_toc_33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DB6F829" w14:textId="77777777">
            <w:pPr>
              <w:pStyle w:val="NormalWeb"/>
              <w:ind w:left="30" w:right="30"/>
              <w:rPr>
                <w:rFonts w:ascii="Calibri" w:hAnsi="Calibri" w:cs="Calibri"/>
              </w:rPr>
            </w:pPr>
            <w:r w:rsidRPr="00937E08">
              <w:rPr>
                <w:rFonts w:ascii="Calibri" w:hAnsi="Calibri" w:cs="Calibri"/>
              </w:rPr>
              <w:t>Review</w:t>
            </w:r>
          </w:p>
        </w:tc>
        <w:tc>
          <w:tcPr>
            <w:tcW w:w="6000" w:type="dxa"/>
            <w:tcMar/>
            <w:vAlign w:val="center"/>
          </w:tcPr>
          <w:p w:rsidRPr="00937E08" w:rsidR="00421476" w:rsidP="00421476" w:rsidRDefault="00937E08" w14:paraId="70EF54C7" w14:textId="18C9CC3E">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tc>
      </w:tr>
      <w:tr w:rsidRPr="00937E08" w:rsidR="009134EB" w:rsidTr="0EFB6523" w14:paraId="2E2191D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9AECC2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210_toc_34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1DB0ED3" w14:textId="77777777">
            <w:pPr>
              <w:pStyle w:val="NormalWeb"/>
              <w:ind w:left="30" w:right="30"/>
              <w:rPr>
                <w:rFonts w:ascii="Calibri" w:hAnsi="Calibri" w:cs="Calibri"/>
              </w:rPr>
            </w:pPr>
            <w:r w:rsidRPr="00937E08">
              <w:rPr>
                <w:rFonts w:ascii="Calibri" w:hAnsi="Calibri" w:cs="Calibri"/>
              </w:rPr>
              <w:t>Table of Contents</w:t>
            </w:r>
          </w:p>
        </w:tc>
        <w:tc>
          <w:tcPr>
            <w:tcW w:w="6000" w:type="dxa"/>
            <w:tcMar/>
            <w:vAlign w:val="center"/>
          </w:tcPr>
          <w:p w:rsidRPr="00937E08" w:rsidR="00421476" w:rsidP="00421476" w:rsidRDefault="00937E08" w14:paraId="59EA445F" w14:textId="10AD20BF">
            <w:pPr>
              <w:pStyle w:val="NormalWeb"/>
              <w:ind w:left="30" w:right="30"/>
              <w:rPr>
                <w:rFonts w:ascii="Calibri" w:hAnsi="Calibri" w:cs="Calibri"/>
              </w:rPr>
            </w:pPr>
            <w:r w:rsidRPr="00937E08">
              <w:rPr>
                <w:rFonts w:ascii="Angsana New" w:hAnsi="Angsana New" w:eastAsia="Angsana New" w:cs="Angsana New"/>
                <w:cs/>
                <w:lang w:val="th-TH" w:bidi="th-TH"/>
              </w:rPr>
              <w:t>สารบัญ</w:t>
            </w:r>
          </w:p>
        </w:tc>
      </w:tr>
      <w:tr w:rsidRPr="00937E08" w:rsidR="009134EB" w:rsidTr="0EFB6523" w14:paraId="163E3A4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8E5E80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211_toc_35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7037AD0" w14:textId="77777777">
            <w:pPr>
              <w:pStyle w:val="NormalWeb"/>
              <w:ind w:left="30" w:right="30"/>
              <w:rPr>
                <w:rFonts w:ascii="Calibri" w:hAnsi="Calibri" w:cs="Calibri"/>
              </w:rPr>
            </w:pPr>
            <w:r w:rsidRPr="00937E08">
              <w:rPr>
                <w:rFonts w:ascii="Calibri" w:hAnsi="Calibri" w:cs="Calibri"/>
              </w:rPr>
              <w:t>Our Responsibilities</w:t>
            </w:r>
          </w:p>
        </w:tc>
        <w:tc>
          <w:tcPr>
            <w:tcW w:w="6000" w:type="dxa"/>
            <w:tcMar/>
            <w:vAlign w:val="center"/>
          </w:tcPr>
          <w:p w:rsidRPr="00937E08" w:rsidR="00421476" w:rsidP="00421476" w:rsidRDefault="00937E08" w14:paraId="430DC838" w14:textId="5CCDF808">
            <w:pPr>
              <w:pStyle w:val="NormalWeb"/>
              <w:ind w:left="30" w:right="30"/>
              <w:rPr>
                <w:rFonts w:ascii="Calibri" w:hAnsi="Calibri" w:cs="Calibri"/>
              </w:rPr>
            </w:pPr>
            <w:r w:rsidRPr="00937E08">
              <w:rPr>
                <w:rFonts w:ascii="Angsana New" w:hAnsi="Angsana New" w:eastAsia="Angsana New" w:cs="Angsana New"/>
                <w:cs/>
                <w:lang w:val="th-TH" w:bidi="th-TH"/>
              </w:rPr>
              <w:t>หน้าที่ความรับผิดชอบของเรา</w:t>
            </w:r>
          </w:p>
        </w:tc>
      </w:tr>
      <w:tr w:rsidRPr="00937E08" w:rsidR="009134EB" w:rsidTr="0EFB6523" w14:paraId="086CAD3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C4F425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212_toc_36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7B0B715" w14:textId="77777777">
            <w:pPr>
              <w:pStyle w:val="NormalWeb"/>
              <w:ind w:left="30" w:right="30"/>
              <w:rPr>
                <w:rFonts w:ascii="Calibri" w:hAnsi="Calibri" w:cs="Calibri"/>
              </w:rPr>
            </w:pPr>
            <w:r w:rsidRPr="00937E08">
              <w:rPr>
                <w:rFonts w:ascii="Calibri" w:hAnsi="Calibri" w:cs="Calibri"/>
              </w:rPr>
              <w:t>Introduction</w:t>
            </w:r>
          </w:p>
        </w:tc>
        <w:tc>
          <w:tcPr>
            <w:tcW w:w="6000" w:type="dxa"/>
            <w:tcMar/>
            <w:vAlign w:val="center"/>
          </w:tcPr>
          <w:p w:rsidRPr="00937E08" w:rsidR="00421476" w:rsidP="00421476" w:rsidRDefault="00937E08" w14:paraId="24BE3C22" w14:textId="64B13108">
            <w:pPr>
              <w:pStyle w:val="NormalWeb"/>
              <w:ind w:left="30" w:right="30"/>
              <w:rPr>
                <w:rFonts w:ascii="Calibri" w:hAnsi="Calibri" w:cs="Calibri"/>
              </w:rPr>
            </w:pPr>
            <w:r w:rsidRPr="00937E08">
              <w:rPr>
                <w:rFonts w:ascii="Angsana New" w:hAnsi="Angsana New" w:eastAsia="Angsana New" w:cs="Angsana New"/>
                <w:cs/>
                <w:lang w:val="th-TH" w:bidi="th-TH"/>
              </w:rPr>
              <w:t>บทนำ</w:t>
            </w:r>
          </w:p>
        </w:tc>
      </w:tr>
      <w:tr w:rsidRPr="00937E08" w:rsidR="009134EB" w:rsidTr="0EFB6523" w14:paraId="53253C3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C3EA0E7"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213_toc_37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9AF8A0C" w14:textId="77777777">
            <w:pPr>
              <w:pStyle w:val="NormalWeb"/>
              <w:ind w:left="30" w:right="30"/>
              <w:rPr>
                <w:rFonts w:ascii="Calibri" w:hAnsi="Calibri" w:cs="Calibri"/>
              </w:rPr>
            </w:pPr>
            <w:r w:rsidRPr="00937E08">
              <w:rPr>
                <w:rFonts w:ascii="Calibri" w:hAnsi="Calibri" w:cs="Calibri"/>
              </w:rPr>
              <w:t>Importance of Screening Trade Partners</w:t>
            </w:r>
          </w:p>
        </w:tc>
        <w:tc>
          <w:tcPr>
            <w:tcW w:w="6000" w:type="dxa"/>
            <w:tcMar/>
            <w:vAlign w:val="center"/>
          </w:tcPr>
          <w:p w:rsidRPr="00937E08" w:rsidR="00421476" w:rsidP="00421476" w:rsidRDefault="00937E08" w14:paraId="2950F06F" w14:textId="7CB2EFD9">
            <w:pPr>
              <w:pStyle w:val="NormalWeb"/>
              <w:ind w:left="30" w:right="30"/>
              <w:rPr>
                <w:rFonts w:ascii="Calibri" w:hAnsi="Calibri" w:cs="Calibri"/>
              </w:rPr>
            </w:pPr>
            <w:r w:rsidRPr="00937E08">
              <w:rPr>
                <w:rFonts w:ascii="Angsana New" w:hAnsi="Angsana New" w:eastAsia="Angsana New" w:cs="Angsana New"/>
                <w:cs/>
                <w:lang w:val="th-TH" w:bidi="th-TH"/>
              </w:rPr>
              <w:t>ความสำคัญของการตรวจคัดกรองคู่ค้า</w:t>
            </w:r>
            <w:r w:rsidRPr="00937E08">
              <w:rPr>
                <w:rFonts w:ascii="Tahoma" w:hAnsi="Tahoma" w:eastAsia="Tahoma" w:cs="Tahoma"/>
                <w:lang w:val="th-TH"/>
              </w:rPr>
              <w:t xml:space="preserve"> </w:t>
            </w:r>
          </w:p>
        </w:tc>
      </w:tr>
      <w:tr w:rsidRPr="00937E08" w:rsidR="009134EB" w:rsidTr="0EFB6523" w14:paraId="4D3B1DE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6836D48"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214_toc_38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B044D8F" w14:textId="77777777">
            <w:pPr>
              <w:pStyle w:val="NormalWeb"/>
              <w:ind w:left="30" w:right="30"/>
              <w:rPr>
                <w:rFonts w:ascii="Calibri" w:hAnsi="Calibri" w:cs="Calibri"/>
              </w:rPr>
            </w:pPr>
            <w:r w:rsidRPr="00937E08">
              <w:rPr>
                <w:rFonts w:ascii="Calibri" w:hAnsi="Calibri" w:cs="Calibri"/>
              </w:rPr>
              <w:t>Denied Party Screening System</w:t>
            </w:r>
          </w:p>
        </w:tc>
        <w:tc>
          <w:tcPr>
            <w:tcW w:w="6000" w:type="dxa"/>
            <w:tcMar/>
            <w:vAlign w:val="center"/>
          </w:tcPr>
          <w:p w:rsidRPr="00937E08" w:rsidR="00421476" w:rsidP="00421476" w:rsidRDefault="00937E08" w14:paraId="17101761" w14:textId="77A83FE8">
            <w:pPr>
              <w:pStyle w:val="NormalWeb"/>
              <w:ind w:left="30" w:right="30"/>
              <w:rPr>
                <w:rFonts w:ascii="Calibri" w:hAnsi="Calibri" w:cs="Calibri"/>
              </w:rPr>
            </w:pPr>
            <w:r w:rsidRPr="00937E08">
              <w:rPr>
                <w:rFonts w:ascii="Angsana New" w:hAnsi="Angsana New" w:eastAsia="Angsana New" w:cs="Angsana New"/>
                <w:cs/>
                <w:lang w:val="th-TH" w:bidi="th-TH"/>
              </w:rPr>
              <w:t>ระบบการตรวจคัดกรองฝ่ายที่ถ</w:t>
            </w:r>
            <w:r w:rsidRPr="00937E08">
              <w:rPr>
                <w:rFonts w:ascii="Angsana New" w:hAnsi="Angsana New" w:eastAsia="Angsana New" w:cs="Angsana New"/>
                <w:cs/>
                <w:lang w:val="th-TH" w:bidi="th-TH"/>
              </w:rPr>
              <w:t>ูกปฏิเสธ</w:t>
            </w:r>
          </w:p>
        </w:tc>
      </w:tr>
      <w:tr w:rsidRPr="00937E08" w:rsidR="009134EB" w:rsidTr="0EFB6523" w14:paraId="56310F4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FF7E164"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215_toc_39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38EA06F" w14:textId="77777777">
            <w:pPr>
              <w:pStyle w:val="NormalWeb"/>
              <w:ind w:left="30" w:right="30"/>
              <w:rPr>
                <w:rFonts w:ascii="Calibri" w:hAnsi="Calibri" w:cs="Calibri"/>
              </w:rPr>
            </w:pPr>
            <w:r w:rsidRPr="00937E08">
              <w:rPr>
                <w:rFonts w:ascii="Calibri" w:hAnsi="Calibri" w:cs="Calibri"/>
              </w:rPr>
              <w:t>What to Do If You Find a Name on a Restricted Party List</w:t>
            </w:r>
          </w:p>
        </w:tc>
        <w:tc>
          <w:tcPr>
            <w:tcW w:w="6000" w:type="dxa"/>
            <w:tcMar/>
            <w:vAlign w:val="center"/>
          </w:tcPr>
          <w:p w:rsidRPr="00937E08" w:rsidR="00421476" w:rsidP="00421476" w:rsidRDefault="00937E08" w14:paraId="28972ADB" w14:textId="0CA88CAA">
            <w:pPr>
              <w:pStyle w:val="NormalWeb"/>
              <w:ind w:left="30" w:right="30"/>
              <w:rPr>
                <w:rFonts w:ascii="Calibri" w:hAnsi="Calibri" w:cs="Calibri"/>
              </w:rPr>
            </w:pPr>
            <w:r w:rsidRPr="00937E08">
              <w:rPr>
                <w:rFonts w:ascii="Angsana New" w:hAnsi="Angsana New" w:eastAsia="Angsana New" w:cs="Angsana New"/>
                <w:cs/>
                <w:lang w:val="th-TH" w:bidi="th-TH"/>
              </w:rPr>
              <w:t>คุณต้องทำอย่างไรหากพบชื่อในบัญชีรายชื่อฝ่ายที่ถูกจำกัด</w:t>
            </w:r>
          </w:p>
        </w:tc>
      </w:tr>
      <w:tr w:rsidRPr="00937E08" w:rsidR="009134EB" w:rsidTr="0EFB6523" w14:paraId="3F0232C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324275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216_toc_40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D05AA1E" w14:textId="77777777">
            <w:pPr>
              <w:pStyle w:val="NormalWeb"/>
              <w:ind w:left="30" w:right="30"/>
              <w:rPr>
                <w:rFonts w:ascii="Calibri" w:hAnsi="Calibri" w:cs="Calibri"/>
              </w:rPr>
            </w:pPr>
            <w:r w:rsidRPr="00937E08">
              <w:rPr>
                <w:rFonts w:ascii="Calibri" w:hAnsi="Calibri" w:cs="Calibri"/>
              </w:rPr>
              <w:t>Red Flags</w:t>
            </w:r>
          </w:p>
        </w:tc>
        <w:tc>
          <w:tcPr>
            <w:tcW w:w="6000" w:type="dxa"/>
            <w:tcMar/>
            <w:vAlign w:val="center"/>
          </w:tcPr>
          <w:p w:rsidRPr="00937E08" w:rsidR="00421476" w:rsidP="00421476" w:rsidRDefault="00937E08" w14:paraId="0E1552C5" w14:textId="39290018">
            <w:pPr>
              <w:pStyle w:val="NormalWeb"/>
              <w:ind w:left="30" w:right="30"/>
              <w:rPr>
                <w:rFonts w:ascii="Calibri" w:hAnsi="Calibri" w:cs="Calibri"/>
              </w:rPr>
            </w:pPr>
            <w:r w:rsidRPr="00937E08">
              <w:rPr>
                <w:rFonts w:ascii="Angsana New" w:hAnsi="Angsana New" w:eastAsia="Angsana New" w:cs="Angsana New"/>
                <w:cs/>
                <w:lang w:val="th-TH" w:bidi="th-TH"/>
              </w:rPr>
              <w:t>สัญญาณอันตราย</w:t>
            </w:r>
          </w:p>
        </w:tc>
      </w:tr>
      <w:tr w:rsidRPr="00937E08" w:rsidR="009134EB" w:rsidTr="0EFB6523" w14:paraId="70D8028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263145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217_toc_41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E0F7CAF" w14:textId="77777777">
            <w:pPr>
              <w:pStyle w:val="NormalWeb"/>
              <w:ind w:left="30" w:right="30"/>
              <w:rPr>
                <w:rFonts w:ascii="Calibri" w:hAnsi="Calibri" w:cs="Calibri"/>
              </w:rPr>
            </w:pPr>
            <w:r w:rsidRPr="00937E08">
              <w:rPr>
                <w:rFonts w:ascii="Calibri" w:hAnsi="Calibri" w:cs="Calibri"/>
              </w:rPr>
              <w:t>Quick Check</w:t>
            </w:r>
          </w:p>
        </w:tc>
        <w:tc>
          <w:tcPr>
            <w:tcW w:w="6000" w:type="dxa"/>
            <w:tcMar/>
            <w:vAlign w:val="center"/>
          </w:tcPr>
          <w:p w:rsidRPr="00937E08" w:rsidR="00421476" w:rsidP="00421476" w:rsidRDefault="00937E08" w14:paraId="36CF5DEE" w14:textId="74F5643E">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EFB6523" w14:paraId="6A394C4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9E712B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218_toc_42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0C616E7" w14:textId="77777777">
            <w:pPr>
              <w:pStyle w:val="NormalWeb"/>
              <w:ind w:left="30" w:right="30"/>
              <w:rPr>
                <w:rFonts w:ascii="Calibri" w:hAnsi="Calibri" w:cs="Calibri"/>
              </w:rPr>
            </w:pPr>
            <w:r w:rsidRPr="00937E08">
              <w:rPr>
                <w:rFonts w:ascii="Calibri" w:hAnsi="Calibri" w:cs="Calibri"/>
              </w:rPr>
              <w:t>Consequences of Trade Sanctions Violations</w:t>
            </w:r>
          </w:p>
        </w:tc>
        <w:tc>
          <w:tcPr>
            <w:tcW w:w="6000" w:type="dxa"/>
            <w:tcMar/>
            <w:vAlign w:val="center"/>
          </w:tcPr>
          <w:p w:rsidRPr="00937E08" w:rsidR="00421476" w:rsidP="00421476" w:rsidRDefault="00937E08" w14:paraId="30DAEAE4" w14:textId="0513A254">
            <w:pPr>
              <w:pStyle w:val="NormalWeb"/>
              <w:ind w:left="30" w:right="30"/>
              <w:rPr>
                <w:rFonts w:ascii="Calibri" w:hAnsi="Calibri" w:cs="Calibri"/>
              </w:rPr>
            </w:pPr>
            <w:r w:rsidRPr="00937E08">
              <w:rPr>
                <w:rFonts w:ascii="Angsana New" w:hAnsi="Angsana New" w:eastAsia="Angsana New" w:cs="Angsana New"/>
                <w:cs/>
                <w:lang w:val="th-TH" w:bidi="th-TH"/>
              </w:rPr>
              <w:t>ผลสืบเนื่องของการละเมิดการคว่ำบาตรทางการค้า</w:t>
            </w:r>
          </w:p>
        </w:tc>
      </w:tr>
      <w:tr w:rsidRPr="00937E08" w:rsidR="009134EB" w:rsidTr="0EFB6523" w14:paraId="115C11C1"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32F7C3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219_toc_43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FBCDD3D" w14:textId="77777777">
            <w:pPr>
              <w:pStyle w:val="NormalWeb"/>
              <w:ind w:left="30" w:right="30"/>
              <w:rPr>
                <w:rFonts w:ascii="Calibri" w:hAnsi="Calibri" w:cs="Calibri"/>
              </w:rPr>
            </w:pPr>
            <w:r w:rsidRPr="00937E08">
              <w:rPr>
                <w:rFonts w:ascii="Calibri" w:hAnsi="Calibri" w:cs="Calibri"/>
              </w:rPr>
              <w:t>What to Do</w:t>
            </w:r>
          </w:p>
        </w:tc>
        <w:tc>
          <w:tcPr>
            <w:tcW w:w="6000" w:type="dxa"/>
            <w:tcMar/>
            <w:vAlign w:val="center"/>
          </w:tcPr>
          <w:p w:rsidRPr="00937E08" w:rsidR="00421476" w:rsidP="00421476" w:rsidRDefault="00937E08" w14:paraId="0363033B" w14:textId="5D47111C">
            <w:pPr>
              <w:pStyle w:val="NormalWeb"/>
              <w:ind w:left="30" w:right="30"/>
              <w:rPr>
                <w:rFonts w:ascii="Calibri" w:hAnsi="Calibri" w:cs="Calibri"/>
              </w:rPr>
            </w:pPr>
            <w:r w:rsidRPr="00937E08">
              <w:rPr>
                <w:rFonts w:ascii="Angsana New" w:hAnsi="Angsana New" w:eastAsia="Angsana New" w:cs="Angsana New"/>
                <w:cs/>
                <w:lang w:val="th-TH" w:bidi="th-TH"/>
              </w:rPr>
              <w:t>สิ่งที่ต้องทำ</w:t>
            </w:r>
          </w:p>
        </w:tc>
      </w:tr>
      <w:tr w:rsidRPr="00937E08" w:rsidR="009134EB" w:rsidTr="0EFB6523" w14:paraId="2025164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421DFB3"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220_toc_44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28F8D8C" w14:textId="77777777">
            <w:pPr>
              <w:pStyle w:val="NormalWeb"/>
              <w:ind w:left="30" w:right="30"/>
              <w:rPr>
                <w:rFonts w:ascii="Calibri" w:hAnsi="Calibri" w:cs="Calibri"/>
              </w:rPr>
            </w:pPr>
            <w:r w:rsidRPr="00937E08">
              <w:rPr>
                <w:rFonts w:ascii="Calibri" w:hAnsi="Calibri" w:cs="Calibri"/>
              </w:rPr>
              <w:t>Review</w:t>
            </w:r>
          </w:p>
        </w:tc>
        <w:tc>
          <w:tcPr>
            <w:tcW w:w="6000" w:type="dxa"/>
            <w:tcMar/>
            <w:vAlign w:val="center"/>
          </w:tcPr>
          <w:p w:rsidRPr="00937E08" w:rsidR="00421476" w:rsidP="00421476" w:rsidRDefault="00937E08" w14:paraId="25E01D62" w14:textId="0A68398A">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tc>
      </w:tr>
      <w:tr w:rsidRPr="00937E08" w:rsidR="009134EB" w:rsidTr="0EFB6523" w14:paraId="2DF5CE2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9D39E1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221_toc_45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663E5F0" w14:textId="77777777">
            <w:pPr>
              <w:pStyle w:val="NormalWeb"/>
              <w:ind w:left="30" w:right="30"/>
              <w:rPr>
                <w:rFonts w:ascii="Calibri" w:hAnsi="Calibri" w:cs="Calibri"/>
              </w:rPr>
            </w:pPr>
            <w:r w:rsidRPr="00937E08">
              <w:rPr>
                <w:rFonts w:ascii="Calibri" w:hAnsi="Calibri" w:cs="Calibri"/>
              </w:rPr>
              <w:t>Table of Contents</w:t>
            </w:r>
          </w:p>
        </w:tc>
        <w:tc>
          <w:tcPr>
            <w:tcW w:w="6000" w:type="dxa"/>
            <w:tcMar/>
            <w:vAlign w:val="center"/>
          </w:tcPr>
          <w:p w:rsidRPr="00937E08" w:rsidR="00421476" w:rsidP="00421476" w:rsidRDefault="00937E08" w14:paraId="5E9818F2" w14:textId="5B7418DB">
            <w:pPr>
              <w:pStyle w:val="NormalWeb"/>
              <w:ind w:left="30" w:right="30"/>
              <w:rPr>
                <w:rFonts w:ascii="Calibri" w:hAnsi="Calibri" w:cs="Calibri"/>
              </w:rPr>
            </w:pPr>
            <w:r w:rsidRPr="00937E08">
              <w:rPr>
                <w:rFonts w:ascii="Angsana New" w:hAnsi="Angsana New" w:eastAsia="Angsana New" w:cs="Angsana New"/>
                <w:cs/>
                <w:lang w:val="th-TH" w:bidi="th-TH"/>
              </w:rPr>
              <w:t>สารบัญ</w:t>
            </w:r>
          </w:p>
        </w:tc>
      </w:tr>
      <w:tr w:rsidRPr="00937E08" w:rsidR="009134EB" w:rsidTr="0EFB6523" w14:paraId="3974EA1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9F3BDD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222_toc_46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6C68FA3" w14:textId="77777777">
            <w:pPr>
              <w:pStyle w:val="NormalWeb"/>
              <w:ind w:left="30" w:right="30"/>
              <w:rPr>
                <w:rFonts w:ascii="Calibri" w:hAnsi="Calibri" w:cs="Calibri"/>
              </w:rPr>
            </w:pPr>
            <w:r w:rsidRPr="00937E08">
              <w:rPr>
                <w:rFonts w:ascii="Calibri" w:hAnsi="Calibri" w:cs="Calibri"/>
              </w:rPr>
              <w:t>Your Commitment</w:t>
            </w:r>
          </w:p>
        </w:tc>
        <w:tc>
          <w:tcPr>
            <w:tcW w:w="6000" w:type="dxa"/>
            <w:tcMar/>
            <w:vAlign w:val="center"/>
          </w:tcPr>
          <w:p w:rsidRPr="00937E08" w:rsidR="00421476" w:rsidP="00421476" w:rsidRDefault="00937E08" w14:paraId="42126981" w14:textId="0FEA6C78">
            <w:pPr>
              <w:pStyle w:val="NormalWeb"/>
              <w:ind w:left="30" w:right="30"/>
              <w:rPr>
                <w:rFonts w:ascii="Calibri" w:hAnsi="Calibri" w:cs="Calibri"/>
              </w:rPr>
            </w:pPr>
            <w:r w:rsidRPr="00937E08">
              <w:rPr>
                <w:rFonts w:ascii="Angsana New" w:hAnsi="Angsana New" w:eastAsia="Angsana New" w:cs="Angsana New"/>
                <w:cs/>
                <w:lang w:val="th-TH" w:bidi="th-TH"/>
              </w:rPr>
              <w:t>พันธะหน้าที่ของคุณ</w:t>
            </w:r>
          </w:p>
        </w:tc>
      </w:tr>
      <w:tr w:rsidRPr="00937E08" w:rsidR="009134EB" w:rsidTr="0EFB6523" w14:paraId="0000109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544DD20"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223_toc_47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DE408FD" w14:textId="77777777">
            <w:pPr>
              <w:pStyle w:val="NormalWeb"/>
              <w:ind w:left="30" w:right="30"/>
              <w:rPr>
                <w:rFonts w:ascii="Calibri" w:hAnsi="Calibri" w:cs="Calibri"/>
              </w:rPr>
            </w:pPr>
            <w:r w:rsidRPr="00937E08">
              <w:rPr>
                <w:rFonts w:ascii="Calibri" w:hAnsi="Calibri" w:cs="Calibri"/>
              </w:rPr>
              <w:t>Your Commitment</w:t>
            </w:r>
          </w:p>
        </w:tc>
        <w:tc>
          <w:tcPr>
            <w:tcW w:w="6000" w:type="dxa"/>
            <w:tcMar/>
            <w:vAlign w:val="center"/>
          </w:tcPr>
          <w:p w:rsidRPr="00937E08" w:rsidR="00421476" w:rsidP="00421476" w:rsidRDefault="00937E08" w14:paraId="0A1943EA" w14:textId="2F4FE214">
            <w:pPr>
              <w:pStyle w:val="NormalWeb"/>
              <w:ind w:left="30" w:right="30"/>
              <w:rPr>
                <w:rFonts w:ascii="Calibri" w:hAnsi="Calibri" w:cs="Calibri"/>
              </w:rPr>
            </w:pPr>
            <w:r w:rsidRPr="00937E08">
              <w:rPr>
                <w:rFonts w:ascii="Angsana New" w:hAnsi="Angsana New" w:eastAsia="Angsana New" w:cs="Angsana New"/>
                <w:cs/>
                <w:lang w:val="th-TH" w:bidi="th-TH"/>
              </w:rPr>
              <w:t>พันธะหน้าที่ของคุณ</w:t>
            </w:r>
          </w:p>
        </w:tc>
      </w:tr>
      <w:tr w:rsidRPr="00937E08" w:rsidR="009134EB" w:rsidTr="0EFB6523" w14:paraId="656BA0B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D89C3B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224_toc_48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925AF7A" w14:textId="77777777">
            <w:pPr>
              <w:pStyle w:val="NormalWeb"/>
              <w:ind w:left="30" w:right="30"/>
              <w:rPr>
                <w:rFonts w:ascii="Calibri" w:hAnsi="Calibri" w:cs="Calibri"/>
              </w:rPr>
            </w:pPr>
            <w:r w:rsidRPr="00937E08">
              <w:rPr>
                <w:rFonts w:ascii="Calibri" w:hAnsi="Calibri" w:cs="Calibri"/>
              </w:rPr>
              <w:t>Knowledge Check</w:t>
            </w:r>
          </w:p>
        </w:tc>
        <w:tc>
          <w:tcPr>
            <w:tcW w:w="6000" w:type="dxa"/>
            <w:tcMar/>
            <w:vAlign w:val="center"/>
          </w:tcPr>
          <w:p w:rsidRPr="00937E08" w:rsidR="00421476" w:rsidP="00421476" w:rsidRDefault="00937E08" w14:paraId="22CA4223" w14:textId="26A0F2BB">
            <w:pPr>
              <w:pStyle w:val="NormalWeb"/>
              <w:ind w:left="30" w:right="30"/>
              <w:rPr>
                <w:rFonts w:ascii="Calibri" w:hAnsi="Calibri" w:cs="Calibri"/>
              </w:rPr>
            </w:pPr>
            <w:r w:rsidRPr="00937E08">
              <w:rPr>
                <w:rFonts w:ascii="Angsana New" w:hAnsi="Angsana New" w:eastAsia="Angsana New" w:cs="Angsana New"/>
                <w:cs/>
                <w:lang w:val="th-TH" w:bidi="th-TH"/>
              </w:rPr>
              <w:t>แบบทดสอบความรู้</w:t>
            </w:r>
          </w:p>
        </w:tc>
      </w:tr>
      <w:tr w:rsidRPr="00937E08" w:rsidR="009134EB" w:rsidTr="0EFB6523" w14:paraId="10A7197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D02B0D3"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225_toc_49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B468F02" w14:textId="77777777">
            <w:pPr>
              <w:pStyle w:val="NormalWeb"/>
              <w:ind w:left="30" w:right="30"/>
              <w:rPr>
                <w:rFonts w:ascii="Calibri" w:hAnsi="Calibri" w:cs="Calibri"/>
              </w:rPr>
            </w:pPr>
            <w:r w:rsidRPr="00937E08">
              <w:rPr>
                <w:rFonts w:ascii="Calibri" w:hAnsi="Calibri" w:cs="Calibri"/>
              </w:rPr>
              <w:t>Introduction</w:t>
            </w:r>
          </w:p>
        </w:tc>
        <w:tc>
          <w:tcPr>
            <w:tcW w:w="6000" w:type="dxa"/>
            <w:tcMar/>
            <w:vAlign w:val="center"/>
          </w:tcPr>
          <w:p w:rsidRPr="00937E08" w:rsidR="00421476" w:rsidP="00421476" w:rsidRDefault="00937E08" w14:paraId="7DC7918E" w14:textId="078CC521">
            <w:pPr>
              <w:pStyle w:val="NormalWeb"/>
              <w:ind w:left="30" w:right="30"/>
              <w:rPr>
                <w:rFonts w:ascii="Calibri" w:hAnsi="Calibri" w:cs="Calibri"/>
              </w:rPr>
            </w:pPr>
            <w:r w:rsidRPr="00937E08">
              <w:rPr>
                <w:rFonts w:ascii="Angsana New" w:hAnsi="Angsana New" w:eastAsia="Angsana New" w:cs="Angsana New"/>
                <w:cs/>
                <w:lang w:val="th-TH" w:bidi="th-TH"/>
              </w:rPr>
              <w:t>บทนำ</w:t>
            </w:r>
          </w:p>
        </w:tc>
      </w:tr>
      <w:tr w:rsidRPr="00937E08" w:rsidR="009134EB" w:rsidTr="0EFB6523" w14:paraId="241FAED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589282C"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226_toc_50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9D70B6F" w14:textId="77777777">
            <w:pPr>
              <w:pStyle w:val="NormalWeb"/>
              <w:ind w:left="30" w:right="30"/>
              <w:rPr>
                <w:rFonts w:ascii="Calibri" w:hAnsi="Calibri" w:cs="Calibri"/>
              </w:rPr>
            </w:pPr>
            <w:r w:rsidRPr="00937E08">
              <w:rPr>
                <w:rFonts w:ascii="Calibri" w:hAnsi="Calibri" w:cs="Calibri"/>
              </w:rPr>
              <w:t>Assessment</w:t>
            </w:r>
          </w:p>
        </w:tc>
        <w:tc>
          <w:tcPr>
            <w:tcW w:w="6000" w:type="dxa"/>
            <w:tcMar/>
            <w:vAlign w:val="center"/>
          </w:tcPr>
          <w:p w:rsidRPr="00937E08" w:rsidR="00421476" w:rsidP="00421476" w:rsidRDefault="00937E08" w14:paraId="50B65FDC" w14:textId="3E734A9F">
            <w:pPr>
              <w:pStyle w:val="NormalWeb"/>
              <w:ind w:left="30" w:right="30"/>
              <w:rPr>
                <w:rFonts w:ascii="Calibri" w:hAnsi="Calibri" w:cs="Calibri"/>
              </w:rPr>
            </w:pPr>
            <w:r w:rsidRPr="00937E08">
              <w:rPr>
                <w:rFonts w:ascii="Angsana New" w:hAnsi="Angsana New" w:eastAsia="Angsana New" w:cs="Angsana New"/>
                <w:cs/>
                <w:lang w:val="th-TH" w:bidi="th-TH"/>
              </w:rPr>
              <w:t>การประเมินความรู้</w:t>
            </w:r>
          </w:p>
        </w:tc>
      </w:tr>
      <w:tr w:rsidRPr="00937E08" w:rsidR="009134EB" w:rsidTr="0EFB6523" w14:paraId="5778422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E83945E"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227_toc_51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8DFDCAC" w14:textId="77777777">
            <w:pPr>
              <w:pStyle w:val="NormalWeb"/>
              <w:ind w:left="30" w:right="30"/>
              <w:rPr>
                <w:rFonts w:ascii="Calibri" w:hAnsi="Calibri" w:cs="Calibri"/>
              </w:rPr>
            </w:pPr>
            <w:r w:rsidRPr="00937E08">
              <w:rPr>
                <w:rFonts w:ascii="Calibri" w:hAnsi="Calibri" w:cs="Calibri"/>
              </w:rPr>
              <w:t>Feedback</w:t>
            </w:r>
          </w:p>
        </w:tc>
        <w:tc>
          <w:tcPr>
            <w:tcW w:w="6000" w:type="dxa"/>
            <w:tcMar/>
            <w:vAlign w:val="center"/>
          </w:tcPr>
          <w:p w:rsidRPr="00937E08" w:rsidR="00421476" w:rsidP="00421476" w:rsidRDefault="00937E08" w14:paraId="2A5123B9" w14:textId="6802821D">
            <w:pPr>
              <w:pStyle w:val="NormalWeb"/>
              <w:ind w:left="30" w:right="30"/>
              <w:rPr>
                <w:rFonts w:ascii="Calibri" w:hAnsi="Calibri" w:cs="Calibri"/>
              </w:rPr>
            </w:pPr>
            <w:r w:rsidRPr="00937E08">
              <w:rPr>
                <w:rFonts w:ascii="Angsana New" w:hAnsi="Angsana New" w:eastAsia="Angsana New" w:cs="Angsana New"/>
                <w:cs/>
                <w:lang w:val="th-TH" w:bidi="th-TH"/>
              </w:rPr>
              <w:t>ข้อเสนอแนะ</w:t>
            </w:r>
          </w:p>
        </w:tc>
      </w:tr>
      <w:tr w:rsidRPr="00937E08" w:rsidR="009134EB" w:rsidTr="0EFB6523" w14:paraId="3B5DBFD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B8E85A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228_toc_52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5A9DC9C" w14:textId="77777777">
            <w:pPr>
              <w:pStyle w:val="NormalWeb"/>
              <w:ind w:left="30" w:right="30"/>
              <w:rPr>
                <w:rFonts w:ascii="Calibri" w:hAnsi="Calibri" w:cs="Calibri"/>
              </w:rPr>
            </w:pPr>
            <w:r w:rsidRPr="00937E08">
              <w:rPr>
                <w:rFonts w:ascii="Calibri" w:hAnsi="Calibri" w:cs="Calibri"/>
              </w:rPr>
              <w:t>Survey</w:t>
            </w:r>
          </w:p>
        </w:tc>
        <w:tc>
          <w:tcPr>
            <w:tcW w:w="6000" w:type="dxa"/>
            <w:tcMar/>
            <w:vAlign w:val="center"/>
          </w:tcPr>
          <w:p w:rsidRPr="00937E08" w:rsidR="00421476" w:rsidP="00421476" w:rsidRDefault="00937E08" w14:paraId="39EA99E6" w14:textId="43466FE5">
            <w:pPr>
              <w:pStyle w:val="NormalWeb"/>
              <w:ind w:left="30" w:right="30"/>
              <w:rPr>
                <w:rFonts w:ascii="Calibri" w:hAnsi="Calibri" w:cs="Calibri"/>
              </w:rPr>
            </w:pPr>
            <w:r w:rsidRPr="00937E08">
              <w:rPr>
                <w:rFonts w:ascii="Angsana New" w:hAnsi="Angsana New" w:eastAsia="Angsana New" w:cs="Angsana New"/>
                <w:cs/>
                <w:lang w:val="th-TH" w:bidi="th-TH"/>
              </w:rPr>
              <w:t>แบบสำรวจ</w:t>
            </w:r>
          </w:p>
        </w:tc>
      </w:tr>
      <w:tr w:rsidRPr="00937E08" w:rsidR="009134EB" w:rsidTr="0EFB6523" w14:paraId="775F0EF0"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694CD68"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229_string_1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598DAC2" w14:textId="77777777">
            <w:pPr>
              <w:pStyle w:val="NormalWeb"/>
              <w:ind w:left="30" w:right="30"/>
              <w:rPr>
                <w:rFonts w:ascii="Calibri" w:hAnsi="Calibri" w:cs="Calibri"/>
              </w:rPr>
            </w:pPr>
            <w:r w:rsidRPr="00937E08">
              <w:rPr>
                <w:rFonts w:ascii="Calibri" w:hAnsi="Calibri" w:cs="Calibri"/>
              </w:rPr>
              <w:t xml:space="preserve">The Course cannot contact the LMS. Click 'OK' to continue and review the course. Note, Course Certification may not be available. Click 'Cancel' to exit </w:t>
            </w:r>
          </w:p>
        </w:tc>
        <w:tc>
          <w:tcPr>
            <w:tcW w:w="6000" w:type="dxa"/>
            <w:tcMar/>
            <w:vAlign w:val="center"/>
          </w:tcPr>
          <w:p w:rsidRPr="00937E08" w:rsidR="00421476" w:rsidP="00421476" w:rsidRDefault="00937E08" w14:paraId="51716548" w14:textId="003F8A79">
            <w:pPr>
              <w:pStyle w:val="NormalWeb"/>
              <w:ind w:left="30" w:right="30"/>
              <w:rPr>
                <w:rFonts w:ascii="Calibri" w:hAnsi="Calibri" w:cs="Calibri"/>
              </w:rPr>
            </w:pPr>
            <w:r w:rsidRPr="00937E08">
              <w:rPr>
                <w:rFonts w:ascii="Angsana New" w:hAnsi="Angsana New" w:eastAsia="Angsana New" w:cs="Angsana New"/>
                <w:cs/>
                <w:lang w:val="th-TH" w:bidi="th-TH"/>
              </w:rPr>
              <w:t>หลักสูตรไม่สามารถติดต่อ</w:t>
            </w:r>
            <w:r w:rsidRPr="00937E08">
              <w:rPr>
                <w:rFonts w:ascii="Tahoma" w:hAnsi="Tahoma" w:eastAsia="Tahoma" w:cs="Tahoma"/>
                <w:lang w:val="th-TH"/>
              </w:rPr>
              <w:t xml:space="preserve"> L</w:t>
            </w:r>
            <w:r w:rsidRPr="00937E08">
              <w:rPr>
                <w:rFonts w:ascii="Tahoma" w:hAnsi="Tahoma" w:eastAsia="Tahoma" w:cs="Tahoma"/>
                <w:lang w:val="th-TH"/>
              </w:rPr>
              <w:t xml:space="preserve">MS </w:t>
            </w:r>
            <w:r w:rsidRPr="00937E08">
              <w:rPr>
                <w:rFonts w:ascii="Angsana New" w:hAnsi="Angsana New" w:eastAsia="Angsana New" w:cs="Angsana New"/>
                <w:cs/>
                <w:lang w:val="th-TH" w:bidi="th-TH"/>
              </w:rPr>
              <w:t>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ตกลง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เพื่อดำเนินการต่อและทบทวนหลักสูตร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หมายเหตุ</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อาจจะไม่มีเอกสารรับรองหลักสูตรให้</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ยกเลิก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เพื่อออก</w:t>
            </w:r>
            <w:r w:rsidRPr="00937E08">
              <w:rPr>
                <w:rFonts w:ascii="Tahoma" w:hAnsi="Tahoma" w:eastAsia="Tahoma" w:cs="Tahoma"/>
                <w:lang w:val="th-TH"/>
              </w:rPr>
              <w:t xml:space="preserve"> </w:t>
            </w:r>
          </w:p>
        </w:tc>
      </w:tr>
      <w:tr w:rsidRPr="00937E08" w:rsidR="009134EB" w:rsidTr="0EFB6523" w14:paraId="5FA57D16"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4CD093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230_string_2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8E68E52" w14:textId="77777777">
            <w:pPr>
              <w:pStyle w:val="NormalWeb"/>
              <w:ind w:left="30" w:right="30"/>
              <w:rPr>
                <w:rFonts w:ascii="Calibri" w:hAnsi="Calibri" w:cs="Calibri"/>
              </w:rPr>
            </w:pPr>
            <w:r w:rsidRPr="00937E08">
              <w:rPr>
                <w:rFonts w:ascii="Calibri" w:hAnsi="Calibri" w:cs="Calibri"/>
              </w:rPr>
              <w:t>All questions remain unanswered</w:t>
            </w:r>
          </w:p>
        </w:tc>
        <w:tc>
          <w:tcPr>
            <w:tcW w:w="6000" w:type="dxa"/>
            <w:tcMar/>
            <w:vAlign w:val="center"/>
          </w:tcPr>
          <w:p w:rsidRPr="00937E08" w:rsidR="00421476" w:rsidP="00421476" w:rsidRDefault="00937E08" w14:paraId="79890CD3" w14:textId="20AFF51D">
            <w:pPr>
              <w:pStyle w:val="NormalWeb"/>
              <w:ind w:left="30" w:right="30"/>
              <w:rPr>
                <w:rFonts w:ascii="Calibri" w:hAnsi="Calibri" w:cs="Calibri"/>
              </w:rPr>
            </w:pPr>
            <w:r w:rsidRPr="00937E08">
              <w:rPr>
                <w:rFonts w:ascii="Angsana New" w:hAnsi="Angsana New" w:eastAsia="Angsana New" w:cs="Angsana New"/>
                <w:cs/>
                <w:lang w:val="th-TH" w:bidi="th-TH"/>
              </w:rPr>
              <w:t>ยังไม่ได้ตอบคำถามให้ครบทุกข้อ</w:t>
            </w:r>
          </w:p>
        </w:tc>
      </w:tr>
      <w:tr w:rsidRPr="00937E08" w:rsidR="009134EB" w:rsidTr="0EFB6523" w14:paraId="1B8B0F1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ABCACE0"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231_string_3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340FF30" w14:textId="77777777">
            <w:pPr>
              <w:pStyle w:val="NormalWeb"/>
              <w:ind w:left="30" w:right="30"/>
              <w:rPr>
                <w:rFonts w:ascii="Calibri" w:hAnsi="Calibri" w:cs="Calibri"/>
              </w:rPr>
            </w:pPr>
            <w:r w:rsidRPr="00937E08">
              <w:rPr>
                <w:rFonts w:ascii="Calibri" w:hAnsi="Calibri" w:cs="Calibri"/>
              </w:rPr>
              <w:t>Questions</w:t>
            </w:r>
          </w:p>
        </w:tc>
        <w:tc>
          <w:tcPr>
            <w:tcW w:w="6000" w:type="dxa"/>
            <w:tcMar/>
            <w:vAlign w:val="center"/>
          </w:tcPr>
          <w:p w:rsidRPr="00937E08" w:rsidR="00421476" w:rsidP="00421476" w:rsidRDefault="00937E08" w14:paraId="24F4DBD9" w14:textId="195B1302">
            <w:pPr>
              <w:pStyle w:val="NormalWeb"/>
              <w:ind w:left="30" w:right="30"/>
              <w:rPr>
                <w:rFonts w:ascii="Calibri" w:hAnsi="Calibri" w:cs="Calibri"/>
              </w:rPr>
            </w:pPr>
            <w:r w:rsidRPr="00937E08">
              <w:rPr>
                <w:rFonts w:ascii="Angsana New" w:hAnsi="Angsana New" w:eastAsia="Angsana New" w:cs="Angsana New"/>
                <w:cs/>
                <w:lang w:val="th-TH" w:bidi="th-TH"/>
              </w:rPr>
              <w:t>คำถาม</w:t>
            </w:r>
          </w:p>
        </w:tc>
      </w:tr>
      <w:tr w:rsidRPr="00937E08" w:rsidR="009134EB" w:rsidTr="0EFB6523" w14:paraId="66897E0A"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0CDF88F"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232_string_4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8C569AE" w14:textId="77777777">
            <w:pPr>
              <w:pStyle w:val="NormalWeb"/>
              <w:ind w:left="30" w:right="30"/>
              <w:rPr>
                <w:rFonts w:ascii="Calibri" w:hAnsi="Calibri" w:cs="Calibri"/>
              </w:rPr>
            </w:pPr>
            <w:r w:rsidRPr="00937E08">
              <w:rPr>
                <w:rFonts w:ascii="Calibri" w:hAnsi="Calibri" w:cs="Calibri"/>
              </w:rPr>
              <w:t>Question</w:t>
            </w:r>
          </w:p>
        </w:tc>
        <w:tc>
          <w:tcPr>
            <w:tcW w:w="6000" w:type="dxa"/>
            <w:tcMar/>
            <w:vAlign w:val="center"/>
          </w:tcPr>
          <w:p w:rsidRPr="00937E08" w:rsidR="00421476" w:rsidP="00421476" w:rsidRDefault="00937E08" w14:paraId="60D04758" w14:textId="55F501CD">
            <w:pPr>
              <w:pStyle w:val="NormalWeb"/>
              <w:ind w:left="30" w:right="30"/>
              <w:rPr>
                <w:rFonts w:ascii="Calibri" w:hAnsi="Calibri" w:cs="Calibri"/>
              </w:rPr>
            </w:pPr>
            <w:r w:rsidRPr="00937E08">
              <w:rPr>
                <w:rFonts w:ascii="Angsana New" w:hAnsi="Angsana New" w:eastAsia="Angsana New" w:cs="Angsana New"/>
                <w:cs/>
                <w:lang w:val="th-TH" w:bidi="th-TH"/>
              </w:rPr>
              <w:t>คำถาม</w:t>
            </w:r>
          </w:p>
        </w:tc>
      </w:tr>
      <w:tr w:rsidRPr="00937E08" w:rsidR="009134EB" w:rsidTr="0EFB6523" w14:paraId="4792975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3B54550"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233_string_5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C30D552" w14:textId="77777777">
            <w:pPr>
              <w:pStyle w:val="NormalWeb"/>
              <w:ind w:left="30" w:right="30"/>
              <w:rPr>
                <w:rFonts w:ascii="Calibri" w:hAnsi="Calibri" w:cs="Calibri"/>
              </w:rPr>
            </w:pPr>
            <w:r w:rsidRPr="00937E08">
              <w:rPr>
                <w:rFonts w:ascii="Calibri" w:hAnsi="Calibri" w:cs="Calibri"/>
              </w:rPr>
              <w:t>not answered</w:t>
            </w:r>
          </w:p>
        </w:tc>
        <w:tc>
          <w:tcPr>
            <w:tcW w:w="6000" w:type="dxa"/>
            <w:tcMar/>
            <w:vAlign w:val="center"/>
          </w:tcPr>
          <w:p w:rsidRPr="00937E08" w:rsidR="00421476" w:rsidP="00421476" w:rsidRDefault="00937E08" w14:paraId="11E6FB01" w14:textId="3352F9A7">
            <w:pPr>
              <w:pStyle w:val="NormalWeb"/>
              <w:ind w:left="30" w:right="30"/>
              <w:rPr>
                <w:rFonts w:ascii="Calibri" w:hAnsi="Calibri" w:cs="Calibri"/>
              </w:rPr>
            </w:pPr>
            <w:r w:rsidRPr="00937E08">
              <w:rPr>
                <w:rFonts w:ascii="Angsana New" w:hAnsi="Angsana New" w:eastAsia="Angsana New" w:cs="Angsana New"/>
                <w:cs/>
                <w:lang w:val="th-TH" w:bidi="th-TH"/>
              </w:rPr>
              <w:t>ยังไม่ได้ตอบ</w:t>
            </w:r>
          </w:p>
        </w:tc>
      </w:tr>
      <w:tr w:rsidRPr="00937E08" w:rsidR="009134EB" w:rsidTr="0EFB6523" w14:paraId="7BEE377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DC588D3"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234_string_6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E1EEFC6" w14:textId="77777777">
            <w:pPr>
              <w:pStyle w:val="NormalWeb"/>
              <w:ind w:left="30" w:right="30"/>
              <w:rPr>
                <w:rFonts w:ascii="Calibri" w:hAnsi="Calibri" w:cs="Calibri"/>
              </w:rPr>
            </w:pPr>
            <w:r w:rsidRPr="00937E08">
              <w:rPr>
                <w:rFonts w:ascii="Calibri" w:hAnsi="Calibri" w:cs="Calibri"/>
              </w:rPr>
              <w:t>That's correct!</w:t>
            </w:r>
          </w:p>
        </w:tc>
        <w:tc>
          <w:tcPr>
            <w:tcW w:w="6000" w:type="dxa"/>
            <w:tcMar/>
            <w:vAlign w:val="center"/>
          </w:tcPr>
          <w:p w:rsidRPr="00937E08" w:rsidR="00421476" w:rsidP="00421476" w:rsidRDefault="00937E08" w14:paraId="3244CB71" w14:textId="11404FE4">
            <w:pPr>
              <w:pStyle w:val="NormalWeb"/>
              <w:ind w:left="30" w:right="30"/>
              <w:rPr>
                <w:rFonts w:ascii="Calibri" w:hAnsi="Calibri" w:cs="Calibri"/>
              </w:rPr>
            </w:pPr>
            <w:r w:rsidRPr="00937E08">
              <w:rPr>
                <w:rFonts w:ascii="Angsana New" w:hAnsi="Angsana New" w:eastAsia="Angsana New" w:cs="Angsana New"/>
                <w:cs/>
                <w:lang w:val="th-TH" w:bidi="th-TH"/>
              </w:rPr>
              <w:t>ถูกต้อง</w:t>
            </w:r>
            <w:r w:rsidRPr="00937E08">
              <w:rPr>
                <w:rFonts w:ascii="Tahoma" w:hAnsi="Tahoma" w:eastAsia="Tahoma" w:cs="Tahoma"/>
                <w:lang w:val="th-TH"/>
              </w:rPr>
              <w:t>!</w:t>
            </w:r>
          </w:p>
        </w:tc>
      </w:tr>
      <w:tr w:rsidRPr="00937E08" w:rsidR="009134EB" w:rsidTr="0EFB6523" w14:paraId="313F5402"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CD3F76C"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235_string_7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AC7E6D6" w14:textId="77777777">
            <w:pPr>
              <w:pStyle w:val="NormalWeb"/>
              <w:ind w:left="30" w:right="30"/>
              <w:rPr>
                <w:rFonts w:ascii="Calibri" w:hAnsi="Calibri" w:cs="Calibri"/>
              </w:rPr>
            </w:pPr>
            <w:r w:rsidRPr="00937E08">
              <w:rPr>
                <w:rFonts w:ascii="Calibri" w:hAnsi="Calibri" w:cs="Calibri"/>
              </w:rPr>
              <w:t>That's not correct!</w:t>
            </w:r>
          </w:p>
        </w:tc>
        <w:tc>
          <w:tcPr>
            <w:tcW w:w="6000" w:type="dxa"/>
            <w:tcMar/>
            <w:vAlign w:val="center"/>
          </w:tcPr>
          <w:p w:rsidRPr="00937E08" w:rsidR="00421476" w:rsidP="00421476" w:rsidRDefault="00937E08" w14:paraId="15FDB9BD" w14:textId="6B459798">
            <w:pPr>
              <w:pStyle w:val="NormalWeb"/>
              <w:ind w:left="30" w:right="30"/>
              <w:rPr>
                <w:rFonts w:ascii="Calibri" w:hAnsi="Calibri" w:cs="Calibri"/>
              </w:rPr>
            </w:pPr>
            <w:r w:rsidRPr="00937E08">
              <w:rPr>
                <w:rFonts w:ascii="Angsana New" w:hAnsi="Angsana New" w:eastAsia="Angsana New" w:cs="Angsana New"/>
                <w:cs/>
                <w:lang w:val="th-TH" w:bidi="th-TH"/>
              </w:rPr>
              <w:t>ไม่ถูกต้อง</w:t>
            </w:r>
            <w:r w:rsidRPr="00937E08">
              <w:rPr>
                <w:rFonts w:ascii="Tahoma" w:hAnsi="Tahoma" w:eastAsia="Tahoma" w:cs="Tahoma"/>
                <w:lang w:val="th-TH"/>
              </w:rPr>
              <w:t>!</w:t>
            </w:r>
          </w:p>
        </w:tc>
      </w:tr>
      <w:tr w:rsidRPr="00937E08" w:rsidR="009134EB" w:rsidTr="0EFB6523" w14:paraId="4F27000B"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5868FD0"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236_string_8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6481C84" w14:textId="77777777">
            <w:pPr>
              <w:pStyle w:val="NormalWeb"/>
              <w:ind w:left="30" w:right="30"/>
              <w:rPr>
                <w:rFonts w:ascii="Calibri" w:hAnsi="Calibri" w:cs="Calibri"/>
              </w:rPr>
            </w:pPr>
            <w:r w:rsidRPr="00937E08">
              <w:rPr>
                <w:rFonts w:ascii="Calibri" w:hAnsi="Calibri" w:cs="Calibri"/>
              </w:rPr>
              <w:t xml:space="preserve">Feedback: </w:t>
            </w:r>
          </w:p>
        </w:tc>
        <w:tc>
          <w:tcPr>
            <w:tcW w:w="6000" w:type="dxa"/>
            <w:tcMar/>
            <w:vAlign w:val="center"/>
          </w:tcPr>
          <w:p w:rsidRPr="00937E08" w:rsidR="00421476" w:rsidP="00421476" w:rsidRDefault="00937E08" w14:paraId="2D6ED677" w14:textId="67D5A424">
            <w:pPr>
              <w:pStyle w:val="NormalWeb"/>
              <w:ind w:left="30" w:right="30"/>
              <w:rPr>
                <w:rFonts w:ascii="Calibri" w:hAnsi="Calibri" w:cs="Calibri"/>
              </w:rPr>
            </w:pPr>
            <w:r w:rsidRPr="00937E08">
              <w:rPr>
                <w:rFonts w:ascii="Angsana New" w:hAnsi="Angsana New" w:eastAsia="Angsana New" w:cs="Angsana New"/>
                <w:cs/>
                <w:lang w:val="th-TH" w:bidi="th-TH"/>
              </w:rPr>
              <w:t>ข้อเสนอแนะ</w:t>
            </w:r>
            <w:r w:rsidRPr="00937E08">
              <w:rPr>
                <w:rFonts w:ascii="Tahoma" w:hAnsi="Tahoma" w:eastAsia="Tahoma" w:cs="Tahoma"/>
                <w:lang w:val="th-TH"/>
              </w:rPr>
              <w:t xml:space="preserve">: </w:t>
            </w:r>
          </w:p>
        </w:tc>
      </w:tr>
      <w:tr w:rsidRPr="00937E08" w:rsidR="009134EB" w:rsidTr="0EFB6523" w14:paraId="1142C4C1"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6398F5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237_string_9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93D0BA6" w14:textId="77777777">
            <w:pPr>
              <w:pStyle w:val="NormalWeb"/>
              <w:ind w:left="30" w:right="30"/>
              <w:rPr>
                <w:rFonts w:ascii="Calibri" w:hAnsi="Calibri" w:cs="Calibri"/>
              </w:rPr>
            </w:pPr>
            <w:r w:rsidRPr="00937E08">
              <w:rPr>
                <w:rFonts w:ascii="Calibri" w:hAnsi="Calibri" w:cs="Calibri"/>
              </w:rPr>
              <w:t xml:space="preserve">Understanding Sanctions and Trade Compliance </w:t>
            </w:r>
          </w:p>
        </w:tc>
        <w:tc>
          <w:tcPr>
            <w:tcW w:w="6000" w:type="dxa"/>
            <w:tcMar/>
            <w:vAlign w:val="center"/>
          </w:tcPr>
          <w:p w:rsidRPr="00937E08" w:rsidR="00421476" w:rsidP="00421476" w:rsidRDefault="00937E08" w14:paraId="2AC35947" w14:textId="0A06F816">
            <w:pPr>
              <w:pStyle w:val="NormalWeb"/>
              <w:ind w:left="30" w:right="30"/>
              <w:rPr>
                <w:rFonts w:ascii="Calibri" w:hAnsi="Calibri" w:cs="Calibri"/>
              </w:rPr>
            </w:pPr>
            <w:r w:rsidRPr="00937E08">
              <w:rPr>
                <w:rFonts w:ascii="Angsana New" w:hAnsi="Angsana New" w:eastAsia="Angsana New" w:cs="Angsana New"/>
                <w:cs/>
                <w:lang w:val="th-TH" w:bidi="th-TH"/>
              </w:rPr>
              <w:t>การทำความเข้าใจเรื่องการปฏิบัติตามมาตรการคว่ำบาตรและกฎระเบียบทางการค้า</w:t>
            </w:r>
            <w:r w:rsidRPr="00937E08">
              <w:rPr>
                <w:rFonts w:ascii="Tahoma" w:hAnsi="Tahoma" w:eastAsia="Tahoma" w:cs="Tahoma"/>
                <w:lang w:val="th-TH"/>
              </w:rPr>
              <w:t xml:space="preserve"> </w:t>
            </w:r>
          </w:p>
        </w:tc>
      </w:tr>
      <w:tr w:rsidRPr="00937E08" w:rsidR="009134EB" w:rsidTr="0EFB6523" w14:paraId="1DC7870C"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982EBCA"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238_string_10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E9C8FC1" w14:textId="77777777">
            <w:pPr>
              <w:pStyle w:val="NormalWeb"/>
              <w:ind w:left="30" w:right="30"/>
              <w:rPr>
                <w:rFonts w:ascii="Calibri" w:hAnsi="Calibri" w:cs="Calibri"/>
              </w:rPr>
            </w:pPr>
            <w:r w:rsidRPr="00937E08">
              <w:rPr>
                <w:rFonts w:ascii="Calibri" w:hAnsi="Calibri" w:cs="Calibri"/>
              </w:rPr>
              <w:t>Knowledge Check</w:t>
            </w:r>
          </w:p>
        </w:tc>
        <w:tc>
          <w:tcPr>
            <w:tcW w:w="6000" w:type="dxa"/>
            <w:tcMar/>
            <w:vAlign w:val="center"/>
          </w:tcPr>
          <w:p w:rsidRPr="00937E08" w:rsidR="00421476" w:rsidP="00421476" w:rsidRDefault="00937E08" w14:paraId="1E4970F4" w14:textId="486812E6">
            <w:pPr>
              <w:pStyle w:val="NormalWeb"/>
              <w:ind w:left="30" w:right="30"/>
              <w:rPr>
                <w:rFonts w:ascii="Calibri" w:hAnsi="Calibri" w:cs="Calibri"/>
              </w:rPr>
            </w:pPr>
            <w:r w:rsidRPr="00937E08">
              <w:rPr>
                <w:rFonts w:ascii="Angsana New" w:hAnsi="Angsana New" w:eastAsia="Angsana New" w:cs="Angsana New"/>
                <w:cs/>
                <w:lang w:val="th-TH" w:bidi="th-TH"/>
              </w:rPr>
              <w:t>แบบทดสอบความรู้</w:t>
            </w:r>
          </w:p>
        </w:tc>
      </w:tr>
      <w:tr w:rsidRPr="00937E08" w:rsidR="009134EB" w:rsidTr="0EFB6523" w14:paraId="703E4FF4"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A948A2A"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239_string_11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F852693" w14:textId="77777777">
            <w:pPr>
              <w:pStyle w:val="NormalWeb"/>
              <w:ind w:left="30" w:right="30"/>
              <w:rPr>
                <w:rFonts w:ascii="Calibri" w:hAnsi="Calibri" w:cs="Calibri"/>
              </w:rPr>
            </w:pPr>
            <w:r w:rsidRPr="00937E08">
              <w:rPr>
                <w:rFonts w:ascii="Calibri" w:hAnsi="Calibri" w:cs="Calibri"/>
              </w:rPr>
              <w:t>Submit</w:t>
            </w:r>
          </w:p>
        </w:tc>
        <w:tc>
          <w:tcPr>
            <w:tcW w:w="6000" w:type="dxa"/>
            <w:tcMar/>
            <w:vAlign w:val="center"/>
          </w:tcPr>
          <w:p w:rsidRPr="00937E08" w:rsidR="00421476" w:rsidP="00421476" w:rsidRDefault="00937E08" w14:paraId="5E956FF8" w14:textId="5BA9D027">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EFB6523" w14:paraId="1C6A86A8"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18E2F17"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240_string_12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6B14AF6" w14:textId="77777777">
            <w:pPr>
              <w:pStyle w:val="NormalWeb"/>
              <w:ind w:left="30" w:right="30"/>
              <w:rPr>
                <w:rFonts w:ascii="Calibri" w:hAnsi="Calibri" w:cs="Calibri"/>
              </w:rPr>
            </w:pPr>
            <w:r w:rsidRPr="00937E08">
              <w:rPr>
                <w:rFonts w:ascii="Calibri" w:hAnsi="Calibri" w:cs="Calibri"/>
              </w:rPr>
              <w:t>Retake</w:t>
            </w:r>
          </w:p>
        </w:tc>
        <w:tc>
          <w:tcPr>
            <w:tcW w:w="6000" w:type="dxa"/>
            <w:tcMar/>
            <w:vAlign w:val="center"/>
          </w:tcPr>
          <w:p w:rsidRPr="00937E08" w:rsidR="00421476" w:rsidP="00421476" w:rsidRDefault="00937E08" w14:paraId="53763092" w14:textId="1CA356C4">
            <w:pPr>
              <w:pStyle w:val="NormalWeb"/>
              <w:ind w:left="30" w:right="30"/>
              <w:rPr>
                <w:rFonts w:ascii="Calibri" w:hAnsi="Calibri" w:cs="Calibri"/>
              </w:rPr>
            </w:pPr>
            <w:r w:rsidRPr="00937E08">
              <w:rPr>
                <w:rFonts w:ascii="Angsana New" w:hAnsi="Angsana New" w:eastAsia="Angsana New" w:cs="Angsana New"/>
                <w:cs/>
                <w:lang w:val="th-TH" w:bidi="th-TH"/>
              </w:rPr>
              <w:t>ทำแบบทดสอบอีกครั้ง</w:t>
            </w:r>
          </w:p>
        </w:tc>
      </w:tr>
      <w:tr w:rsidRPr="00937E08" w:rsidR="009134EB" w:rsidTr="0EFB6523" w14:paraId="4D954A6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DBC90D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241_string_13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60CFEE5" w14:textId="77777777">
            <w:pPr>
              <w:pStyle w:val="NormalWeb"/>
              <w:ind w:left="30" w:right="30"/>
              <w:rPr>
                <w:rFonts w:ascii="Calibri" w:hAnsi="Calibri" w:cs="Calibri"/>
              </w:rPr>
            </w:pPr>
            <w:r w:rsidRPr="00937E08">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w:t>
            </w:r>
            <w:r w:rsidRPr="00937E08">
              <w:rPr>
                <w:rFonts w:ascii="Calibri" w:hAnsi="Calibri" w:cs="Calibri"/>
              </w:rPr>
              <w:t>h U.S. trade sanctions, the types of activities covered and how to recognize the warning signs of potential violations. ​​​​​​This course will take approximately 30 minutes to complete.</w:t>
            </w:r>
          </w:p>
        </w:tc>
        <w:tc>
          <w:tcPr>
            <w:tcW w:w="6000" w:type="dxa"/>
            <w:tcMar/>
            <w:vAlign w:val="center"/>
          </w:tcPr>
          <w:p w:rsidRPr="00937E08" w:rsidR="00421476" w:rsidP="00421476" w:rsidRDefault="00937E08" w14:paraId="3A0AEFBC" w14:textId="41445493">
            <w:pPr>
              <w:pStyle w:val="NormalWeb"/>
              <w:ind w:left="30" w:right="30"/>
              <w:rPr>
                <w:rFonts w:ascii="Calibri" w:hAnsi="Calibri" w:cs="Calibri"/>
              </w:rPr>
            </w:pPr>
            <w:r w:rsidRPr="00937E08">
              <w:rPr>
                <w:rFonts w:ascii="Angsana New" w:hAnsi="Angsana New" w:eastAsia="Angsana New" w:cs="Angsana New"/>
                <w:cs/>
                <w:lang w:val="th-TH" w:bidi="th-TH"/>
              </w:rPr>
              <w:t>คำอธิบายหลักสูตร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ในฐานะบริษัทให้บริการดูแลสุขภาพ</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เป็นเรื่องสำคัญที่เราต้องทำสิ่งที่ถูกต้องเพื่อผู้คนจำนวนมากที่เราให้บริการอยู่เสมอ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ซึ่งรวมถึงการปฏิบัติตามกฎหมายและระเบียบข้อคับที่บังคับใช้ทั้งหมด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ในหลักสูตรนี้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พนักงานจะได้เรียนรู้วิธีการปฏิบัติตามมาตรการคว่ำบาตรทางการค้าของสหรัฐอเมริกา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ประเภทของกิจกรรมที่ครอบคลุมในมาตรการ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และวิธีที่จะมองเห็นถึงสัญญาณเตือนของการฝ่าฝืนกฎที่อาจเกิดขึ้นได้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การเรียนรู้หลักสูตรนี้จะใช้เวลาประมาณ</w:t>
            </w:r>
            <w:r w:rsidRPr="00937E08">
              <w:rPr>
                <w:rFonts w:ascii="Tahoma" w:hAnsi="Tahoma" w:eastAsia="Tahoma" w:cs="Tahoma"/>
                <w:lang w:val="th-TH"/>
              </w:rPr>
              <w:t xml:space="preserve"> 30 </w:t>
            </w:r>
            <w:r w:rsidRPr="00937E08">
              <w:rPr>
                <w:rFonts w:ascii="Angsana New" w:hAnsi="Angsana New" w:eastAsia="Angsana New" w:cs="Angsana New"/>
                <w:cs/>
                <w:lang w:val="th-TH" w:bidi="th-TH"/>
              </w:rPr>
              <w:t>นาที</w:t>
            </w:r>
          </w:p>
        </w:tc>
      </w:tr>
      <w:tr w:rsidRPr="00937E08" w:rsidR="009134EB" w:rsidTr="0EFB6523" w14:paraId="444ACC8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3550944"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242_string_14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0517575" w14:textId="77777777">
            <w:pPr>
              <w:pStyle w:val="NormalWeb"/>
              <w:ind w:left="30" w:right="30"/>
              <w:rPr>
                <w:rFonts w:ascii="Calibri" w:hAnsi="Calibri" w:cs="Calibri"/>
              </w:rPr>
            </w:pPr>
            <w:r w:rsidRPr="00937E08">
              <w:rPr>
                <w:rFonts w:ascii="Calibri" w:hAnsi="Calibri" w:cs="Calibri"/>
              </w:rPr>
              <w:t>Menu</w:t>
            </w:r>
          </w:p>
        </w:tc>
        <w:tc>
          <w:tcPr>
            <w:tcW w:w="6000" w:type="dxa"/>
            <w:tcMar/>
            <w:vAlign w:val="center"/>
          </w:tcPr>
          <w:p w:rsidRPr="00937E08" w:rsidR="00421476" w:rsidP="00421476" w:rsidRDefault="00937E08" w14:paraId="05E5E564" w14:textId="756D6E28">
            <w:pPr>
              <w:pStyle w:val="NormalWeb"/>
              <w:ind w:left="30" w:right="30"/>
              <w:rPr>
                <w:rFonts w:ascii="Calibri" w:hAnsi="Calibri" w:cs="Calibri"/>
              </w:rPr>
            </w:pPr>
            <w:r w:rsidRPr="00937E08">
              <w:rPr>
                <w:rFonts w:ascii="Angsana New" w:hAnsi="Angsana New" w:eastAsia="Angsana New" w:cs="Angsana New"/>
                <w:cs/>
                <w:lang w:val="th-TH" w:bidi="th-TH"/>
              </w:rPr>
              <w:t>เมนู</w:t>
            </w:r>
          </w:p>
        </w:tc>
      </w:tr>
      <w:tr w:rsidRPr="00937E08" w:rsidR="009134EB" w:rsidTr="0EFB6523" w14:paraId="0B05CDE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49651CF"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243_string_15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5CD2D19" w14:textId="77777777">
            <w:pPr>
              <w:pStyle w:val="NormalWeb"/>
              <w:ind w:left="30" w:right="30"/>
              <w:rPr>
                <w:rFonts w:ascii="Calibri" w:hAnsi="Calibri" w:cs="Calibri"/>
              </w:rPr>
            </w:pPr>
            <w:r w:rsidRPr="00937E08">
              <w:rPr>
                <w:rFonts w:ascii="Calibri" w:hAnsi="Calibri" w:cs="Calibri"/>
              </w:rPr>
              <w:t>Resources</w:t>
            </w:r>
          </w:p>
        </w:tc>
        <w:tc>
          <w:tcPr>
            <w:tcW w:w="6000" w:type="dxa"/>
            <w:tcMar/>
            <w:vAlign w:val="center"/>
          </w:tcPr>
          <w:p w:rsidRPr="00937E08" w:rsidR="00421476" w:rsidP="00421476" w:rsidRDefault="00937E08" w14:paraId="46B4D149" w14:textId="0227DDCF">
            <w:pPr>
              <w:pStyle w:val="NormalWeb"/>
              <w:ind w:left="30" w:right="30"/>
              <w:rPr>
                <w:rFonts w:ascii="Calibri" w:hAnsi="Calibri" w:cs="Calibri"/>
              </w:rPr>
            </w:pPr>
            <w:r w:rsidRPr="00937E08">
              <w:rPr>
                <w:rFonts w:ascii="Angsana New" w:hAnsi="Angsana New" w:eastAsia="Angsana New" w:cs="Angsana New"/>
                <w:cs/>
                <w:lang w:val="th-TH" w:bidi="th-TH"/>
              </w:rPr>
              <w:t>แหล่งข้อมูล</w:t>
            </w:r>
          </w:p>
        </w:tc>
      </w:tr>
      <w:tr w:rsidRPr="00937E08" w:rsidR="009134EB" w:rsidTr="0EFB6523" w14:paraId="035F956F"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8B8240D"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244_string_16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B4BF577" w14:textId="77777777">
            <w:pPr>
              <w:pStyle w:val="NormalWeb"/>
              <w:ind w:left="30" w:right="30"/>
              <w:rPr>
                <w:rFonts w:ascii="Calibri" w:hAnsi="Calibri" w:cs="Calibri"/>
              </w:rPr>
            </w:pPr>
            <w:r w:rsidRPr="00937E08">
              <w:rPr>
                <w:rFonts w:ascii="Calibri" w:hAnsi="Calibri" w:cs="Calibri"/>
              </w:rPr>
              <w:t>Reference Material</w:t>
            </w:r>
          </w:p>
        </w:tc>
        <w:tc>
          <w:tcPr>
            <w:tcW w:w="6000" w:type="dxa"/>
            <w:tcMar/>
            <w:vAlign w:val="center"/>
          </w:tcPr>
          <w:p w:rsidRPr="00937E08" w:rsidR="00421476" w:rsidP="00421476" w:rsidRDefault="00937E08" w14:paraId="69E3AE68" w14:textId="4E75099E">
            <w:pPr>
              <w:pStyle w:val="NormalWeb"/>
              <w:ind w:left="30" w:right="30"/>
              <w:rPr>
                <w:rFonts w:ascii="Calibri" w:hAnsi="Calibri" w:cs="Calibri"/>
              </w:rPr>
            </w:pPr>
            <w:r w:rsidRPr="00937E08">
              <w:rPr>
                <w:rFonts w:ascii="Angsana New" w:hAnsi="Angsana New" w:eastAsia="Angsana New" w:cs="Angsana New"/>
                <w:cs/>
                <w:lang w:val="th-TH" w:bidi="th-TH"/>
              </w:rPr>
              <w:t>สื่อวัสดุเพื่อการอ้างอิง</w:t>
            </w:r>
          </w:p>
        </w:tc>
      </w:tr>
      <w:tr w:rsidRPr="00937E08" w:rsidR="009134EB" w:rsidTr="0EFB6523" w14:paraId="3B1E6167"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4F486FD"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245_string_17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3EB4C36" w14:textId="77777777">
            <w:pPr>
              <w:pStyle w:val="NormalWeb"/>
              <w:ind w:left="30" w:right="30"/>
              <w:rPr>
                <w:rFonts w:ascii="Calibri" w:hAnsi="Calibri" w:cs="Calibri"/>
              </w:rPr>
            </w:pPr>
            <w:r w:rsidRPr="00937E08">
              <w:rPr>
                <w:rFonts w:ascii="Calibri" w:hAnsi="Calibri" w:cs="Calibri"/>
              </w:rPr>
              <w:t>Audio</w:t>
            </w:r>
          </w:p>
        </w:tc>
        <w:tc>
          <w:tcPr>
            <w:tcW w:w="6000" w:type="dxa"/>
            <w:tcMar/>
            <w:vAlign w:val="center"/>
          </w:tcPr>
          <w:p w:rsidRPr="00937E08" w:rsidR="00421476" w:rsidP="00421476" w:rsidRDefault="00937E08" w14:paraId="3B3ACA47" w14:textId="7AFECDCF">
            <w:pPr>
              <w:pStyle w:val="NormalWeb"/>
              <w:ind w:left="30" w:right="30"/>
              <w:rPr>
                <w:rFonts w:ascii="Calibri" w:hAnsi="Calibri" w:cs="Calibri"/>
              </w:rPr>
            </w:pPr>
            <w:r w:rsidRPr="00937E08">
              <w:rPr>
                <w:rFonts w:ascii="Angsana New" w:hAnsi="Angsana New" w:eastAsia="Angsana New" w:cs="Angsana New"/>
                <w:cs/>
                <w:lang w:val="th-TH" w:bidi="th-TH"/>
              </w:rPr>
              <w:t>เสียง</w:t>
            </w:r>
          </w:p>
        </w:tc>
      </w:tr>
      <w:tr w:rsidRPr="00937E08" w:rsidR="009134EB" w:rsidTr="0EFB6523" w14:paraId="4361169D"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78B7EC4"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246_string_18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D8AF094" w14:textId="77777777">
            <w:pPr>
              <w:pStyle w:val="NormalWeb"/>
              <w:ind w:left="30" w:right="30"/>
              <w:rPr>
                <w:rFonts w:ascii="Calibri" w:hAnsi="Calibri" w:cs="Calibri"/>
              </w:rPr>
            </w:pPr>
            <w:r w:rsidRPr="00937E08">
              <w:rPr>
                <w:rFonts w:ascii="Calibri" w:hAnsi="Calibri" w:cs="Calibri"/>
              </w:rPr>
              <w:t>Exit</w:t>
            </w:r>
          </w:p>
        </w:tc>
        <w:tc>
          <w:tcPr>
            <w:tcW w:w="6000" w:type="dxa"/>
            <w:tcMar/>
            <w:vAlign w:val="center"/>
          </w:tcPr>
          <w:p w:rsidRPr="00937E08" w:rsidR="00421476" w:rsidP="00421476" w:rsidRDefault="00937E08" w14:paraId="0CE522C5" w14:textId="1C2A861F">
            <w:pPr>
              <w:pStyle w:val="NormalWeb"/>
              <w:ind w:left="30" w:right="30"/>
              <w:rPr>
                <w:rFonts w:ascii="Calibri" w:hAnsi="Calibri" w:cs="Calibri"/>
              </w:rPr>
            </w:pPr>
            <w:r w:rsidRPr="00937E08">
              <w:rPr>
                <w:rFonts w:ascii="Angsana New" w:hAnsi="Angsana New" w:eastAsia="Angsana New" w:cs="Angsana New"/>
                <w:cs/>
                <w:lang w:val="th-TH" w:bidi="th-TH"/>
              </w:rPr>
              <w:t>ออก</w:t>
            </w:r>
          </w:p>
        </w:tc>
      </w:tr>
      <w:tr w:rsidRPr="00937E08" w:rsidR="009134EB" w:rsidTr="0EFB6523" w14:paraId="37B10283"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EAD57AD"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247_string_19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B099576" w14:textId="77777777">
            <w:pPr>
              <w:pStyle w:val="NormalWeb"/>
              <w:ind w:left="30" w:right="30"/>
              <w:rPr>
                <w:rFonts w:ascii="Calibri" w:hAnsi="Calibri" w:cs="Calibri"/>
              </w:rPr>
            </w:pPr>
            <w:r w:rsidRPr="00937E08">
              <w:rPr>
                <w:rFonts w:ascii="Calibri" w:hAnsi="Calibri" w:cs="Calibri"/>
              </w:rPr>
              <w:t>Close</w:t>
            </w:r>
          </w:p>
        </w:tc>
        <w:tc>
          <w:tcPr>
            <w:tcW w:w="6000" w:type="dxa"/>
            <w:tcMar/>
            <w:vAlign w:val="center"/>
          </w:tcPr>
          <w:p w:rsidRPr="00937E08" w:rsidR="00421476" w:rsidP="00421476" w:rsidRDefault="00937E08" w14:paraId="65E29E68" w14:textId="266819EC">
            <w:pPr>
              <w:pStyle w:val="NormalWeb"/>
              <w:ind w:left="30" w:right="30"/>
              <w:rPr>
                <w:rFonts w:ascii="Calibri" w:hAnsi="Calibri" w:cs="Calibri"/>
              </w:rPr>
            </w:pPr>
            <w:r w:rsidRPr="00937E08">
              <w:rPr>
                <w:rFonts w:ascii="Angsana New" w:hAnsi="Angsana New" w:eastAsia="Angsana New" w:cs="Angsana New"/>
                <w:cs/>
                <w:lang w:val="th-TH" w:bidi="th-TH"/>
              </w:rPr>
              <w:t>ปิด</w:t>
            </w:r>
          </w:p>
        </w:tc>
      </w:tr>
      <w:tr w:rsidRPr="00937E08" w:rsidR="009134EB" w:rsidTr="0EFB6523" w14:paraId="688F3D29" w14:textId="77777777">
        <w:tc>
          <w:tcPr>
            <w:tcW w:w="1541"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CBA2027"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248_string_20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B70335D" w14:textId="77777777">
            <w:pPr>
              <w:pStyle w:val="NormalWeb"/>
              <w:ind w:left="30" w:right="30"/>
              <w:rPr>
                <w:rFonts w:ascii="Calibri" w:hAnsi="Calibri" w:cs="Calibri"/>
              </w:rPr>
            </w:pPr>
            <w:r w:rsidRPr="00937E08">
              <w:rPr>
                <w:rFonts w:ascii="Calibri" w:hAnsi="Calibri" w:cs="Calibri"/>
              </w:rPr>
              <w:t>Comment...</w:t>
            </w:r>
          </w:p>
        </w:tc>
        <w:tc>
          <w:tcPr>
            <w:tcW w:w="6000" w:type="dxa"/>
            <w:tcMar/>
            <w:vAlign w:val="center"/>
          </w:tcPr>
          <w:p w:rsidRPr="00937E08" w:rsidR="00421476" w:rsidP="00421476" w:rsidRDefault="00937E08" w14:paraId="60F95338" w14:textId="02B7313B">
            <w:pPr>
              <w:pStyle w:val="NormalWeb"/>
              <w:ind w:left="30" w:right="30"/>
              <w:rPr>
                <w:rFonts w:ascii="Calibri" w:hAnsi="Calibri" w:cs="Calibri"/>
              </w:rPr>
            </w:pPr>
            <w:r w:rsidRPr="00937E08">
              <w:rPr>
                <w:rFonts w:ascii="Angsana New" w:hAnsi="Angsana New" w:eastAsia="Angsana New" w:cs="Angsana New"/>
                <w:cs/>
                <w:lang w:val="th-TH" w:bidi="th-TH"/>
              </w:rPr>
              <w:t>แสดงความคิดเห็น</w:t>
            </w:r>
            <w:r w:rsidRPr="00937E08">
              <w:rPr>
                <w:rFonts w:ascii="Tahoma" w:hAnsi="Tahoma" w:eastAsia="Tahoma" w:cs="Tahoma"/>
                <w:lang w:val="th-TH"/>
              </w:rPr>
              <w:t>...</w:t>
            </w:r>
          </w:p>
        </w:tc>
      </w:tr>
    </w:tbl>
    <w:p w:rsidRPr="00937E08" w:rsidR="004E6724" w:rsidRDefault="004E6724" w14:paraId="744A0695" w14:textId="25B91749">
      <w:pPr>
        <w:rPr>
          <w:rFonts w:eastAsia="Times New Roman"/>
        </w:rPr>
      </w:pPr>
    </w:p>
    <w:p w:rsidRPr="00937E08" w:rsidR="00FF766D" w:rsidP="00485D2F" w:rsidRDefault="00937E08" w14:paraId="19520EEA" w14:textId="0905AA6A">
      <w:pPr>
        <w:rPr>
          <w:rStyle w:val="tw4winExternal"/>
          <w:rFonts w:ascii="Calibri" w:hAnsi="Calibri" w:cs="Calibri"/>
          <w:color w:val="000000" w:themeColor="text1"/>
          <w:sz w:val="36"/>
          <w:szCs w:val="36"/>
          <w:lang w:val="en-US"/>
        </w:rPr>
      </w:pPr>
      <w:r w:rsidRPr="00937E08">
        <w:rPr>
          <w:rStyle w:val="tw4winExternal"/>
          <w:rFonts w:ascii="Calibri" w:hAnsi="Calibri" w:cs="Calibri"/>
          <w:color w:val="000000" w:themeColor="text1"/>
          <w:sz w:val="36"/>
          <w:szCs w:val="36"/>
          <w:lang w:val="en-US"/>
        </w:rPr>
        <w:br w:type="page"/>
      </w:r>
    </w:p>
    <w:p w:rsidRPr="00937E08" w:rsidR="00FF766D" w:rsidP="00FF766D" w:rsidRDefault="00937E08" w14:paraId="4A376C48" w14:textId="3F979A3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937E08">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172"/>
        <w:gridCol w:w="3834"/>
        <w:gridCol w:w="8942"/>
      </w:tblGrid>
      <w:tr w:rsidRPr="00937E08" w:rsidR="009134EB" w:rsidTr="00421476" w14:paraId="3450B771" w14:textId="77777777">
        <w:tc>
          <w:tcPr>
            <w:tcW w:w="1353" w:type="dxa"/>
            <w:shd w:val="clear" w:color="auto" w:fill="F1A983" w:themeFill="accent2" w:themeFillTint="99"/>
            <w:tcMar>
              <w:top w:w="120" w:type="dxa"/>
              <w:left w:w="180" w:type="dxa"/>
              <w:bottom w:w="120" w:type="dxa"/>
              <w:right w:w="180" w:type="dxa"/>
            </w:tcMar>
          </w:tcPr>
          <w:p w:rsidRPr="00937E08" w:rsidR="00421476" w:rsidP="00421476" w:rsidRDefault="00937E08" w14:paraId="3B866636" w14:textId="77777777">
            <w:pPr>
              <w:spacing w:before="30" w:after="30"/>
              <w:ind w:left="30" w:right="30"/>
              <w:jc w:val="center"/>
            </w:pPr>
            <w:r w:rsidRPr="00937E08">
              <w:t>ID</w:t>
            </w:r>
          </w:p>
        </w:tc>
        <w:tc>
          <w:tcPr>
            <w:tcW w:w="6000" w:type="dxa"/>
            <w:shd w:val="clear" w:color="auto" w:fill="F1A983" w:themeFill="accent2" w:themeFillTint="99"/>
            <w:tcMar>
              <w:top w:w="120" w:type="dxa"/>
              <w:left w:w="180" w:type="dxa"/>
              <w:bottom w:w="120" w:type="dxa"/>
              <w:right w:w="180" w:type="dxa"/>
            </w:tcMar>
            <w:vAlign w:val="center"/>
          </w:tcPr>
          <w:p w:rsidRPr="00937E08" w:rsidR="00421476" w:rsidP="00421476" w:rsidRDefault="00937E08" w14:paraId="2E0BFC3C" w14:textId="77777777">
            <w:pPr>
              <w:pStyle w:val="NormalWeb"/>
              <w:ind w:left="30" w:right="30"/>
              <w:jc w:val="center"/>
              <w:rPr>
                <w:rFonts w:ascii="Calibri" w:hAnsi="Calibri" w:cs="Calibri"/>
              </w:rPr>
            </w:pPr>
            <w:r w:rsidRPr="00937E08">
              <w:rPr>
                <w:rFonts w:ascii="Calibri" w:hAnsi="Calibri" w:cs="Calibri"/>
              </w:rPr>
              <w:t>Source</w:t>
            </w:r>
          </w:p>
        </w:tc>
        <w:tc>
          <w:tcPr>
            <w:tcW w:w="6000" w:type="dxa"/>
            <w:shd w:val="clear" w:color="auto" w:fill="F1A983" w:themeFill="accent2" w:themeFillTint="99"/>
            <w:vAlign w:val="center"/>
          </w:tcPr>
          <w:p w:rsidRPr="00937E08" w:rsidR="00421476" w:rsidP="00421476" w:rsidRDefault="00937E08" w14:paraId="49DD67BD" w14:textId="44A02335">
            <w:pPr>
              <w:pStyle w:val="NormalWeb"/>
              <w:ind w:left="30" w:right="30"/>
              <w:jc w:val="center"/>
              <w:rPr>
                <w:rFonts w:ascii="Calibri" w:hAnsi="Calibri" w:cs="Calibri"/>
              </w:rPr>
            </w:pPr>
            <w:r w:rsidRPr="00937E08">
              <w:rPr>
                <w:rFonts w:ascii="Calibri" w:hAnsi="Calibri" w:cs="Calibri"/>
              </w:rPr>
              <w:t>Target</w:t>
            </w:r>
          </w:p>
        </w:tc>
      </w:tr>
      <w:tr w:rsidRPr="00937E08" w:rsidR="009134EB" w:rsidTr="00421476" w14:paraId="66338BB3"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79A282B" w14:textId="77777777">
            <w:pPr>
              <w:spacing w:before="30" w:after="30"/>
              <w:ind w:left="30" w:right="30"/>
              <w:rPr>
                <w:rFonts w:ascii="Calibri" w:hAnsi="Calibri" w:eastAsia="Times New Roman" w:cs="Calibri"/>
                <w:sz w:val="16"/>
              </w:rPr>
            </w:pPr>
            <w:hyperlink w:tgtFrame="_blank" w:history="1" r:id="rId347">
              <w:r w:rsidRPr="00937E08">
                <w:rPr>
                  <w:rStyle w:val="Hyperlink"/>
                  <w:rFonts w:ascii="Calibri" w:hAnsi="Calibri" w:eastAsia="Times New Roman" w:cs="Calibri"/>
                  <w:sz w:val="16"/>
                </w:rPr>
                <w:t>Screen 0</w:t>
              </w:r>
            </w:hyperlink>
            <w:r w:rsidRPr="00937E08">
              <w:rPr>
                <w:rFonts w:ascii="Calibri" w:hAnsi="Calibri" w:eastAsia="Times New Roman" w:cs="Calibri"/>
                <w:sz w:val="16"/>
              </w:rPr>
              <w:t xml:space="preserve"> </w:t>
            </w:r>
          </w:p>
          <w:p w:rsidRPr="00937E08" w:rsidR="00421476" w:rsidP="00421476" w:rsidRDefault="00937E08" w14:paraId="1003C35B" w14:textId="77777777">
            <w:pPr>
              <w:ind w:left="30" w:right="30"/>
              <w:rPr>
                <w:rFonts w:ascii="Calibri" w:hAnsi="Calibri" w:eastAsia="Times New Roman" w:cs="Calibri"/>
                <w:sz w:val="16"/>
              </w:rPr>
            </w:pPr>
            <w:hyperlink w:tgtFrame="_blank" w:history="1" r:id="rId348">
              <w:r w:rsidRPr="00937E08">
                <w:rPr>
                  <w:rStyle w:val="Hyperlink"/>
                  <w:rFonts w:ascii="Calibri" w:hAnsi="Calibri" w:eastAsia="Times New Roman" w:cs="Calibri"/>
                  <w:sz w:val="16"/>
                </w:rPr>
                <w:t>1_C_1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B6A2357" w14:textId="77777777">
            <w:pPr>
              <w:pStyle w:val="NormalWeb"/>
              <w:ind w:left="30" w:right="30"/>
              <w:rPr>
                <w:rFonts w:ascii="Calibri" w:hAnsi="Calibri" w:cs="Calibri"/>
              </w:rPr>
            </w:pPr>
            <w:r w:rsidRPr="00937E08">
              <w:rPr>
                <w:rFonts w:ascii="Calibri" w:hAnsi="Calibri" w:cs="Calibri"/>
              </w:rPr>
              <w:t>Interactions with Competitors</w:t>
            </w:r>
          </w:p>
          <w:p w:rsidRPr="00937E08" w:rsidR="00421476" w:rsidP="00421476" w:rsidRDefault="00937E08" w14:paraId="31DAC408" w14:textId="77777777">
            <w:pPr>
              <w:pStyle w:val="NormalWeb"/>
              <w:ind w:left="30" w:right="30"/>
              <w:rPr>
                <w:rFonts w:ascii="Calibri" w:hAnsi="Calibri" w:cs="Calibri"/>
              </w:rPr>
            </w:pPr>
            <w:r w:rsidRPr="00937E08">
              <w:rPr>
                <w:rFonts w:ascii="Calibri" w:hAnsi="Calibri" w:cs="Calibri"/>
              </w:rPr>
              <w:t>Click the forward arrow.</w:t>
            </w:r>
          </w:p>
        </w:tc>
        <w:tc>
          <w:tcPr>
            <w:tcW w:w="6000" w:type="dxa"/>
            <w:vAlign w:val="center"/>
          </w:tcPr>
          <w:p w:rsidRPr="00937E08" w:rsidR="00421476" w:rsidP="00421476" w:rsidRDefault="00937E08" w14:paraId="23271CBE"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การมีปฏิสัมพันธ์กับคู่แข่ง</w:t>
            </w:r>
          </w:p>
          <w:p w:rsidRPr="00937E08" w:rsidR="00421476" w:rsidP="00421476" w:rsidRDefault="00937E08" w14:paraId="649D22BA" w14:textId="2E867D37">
            <w:pPr>
              <w:pStyle w:val="NormalWeb"/>
              <w:ind w:left="30" w:right="30"/>
              <w:rPr>
                <w:rFonts w:ascii="Calibri" w:hAnsi="Calibri" w:cs="Calibri"/>
              </w:rPr>
            </w:pPr>
            <w:r w:rsidRPr="00937E08">
              <w:rPr>
                <w:rFonts w:ascii="Angsana New" w:hAnsi="Angsana New" w:eastAsia="Angsana New" w:cs="Angsana New"/>
                <w:cs/>
                <w:lang w:val="th-TH" w:bidi="th-TH"/>
              </w:rPr>
              <w:t>คลิกลูกศรชี้ไปด้านขวา</w:t>
            </w:r>
          </w:p>
        </w:tc>
      </w:tr>
      <w:tr w:rsidRPr="00937E08" w:rsidR="009134EB" w:rsidTr="00421476" w14:paraId="0BDE47EB"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283305C" w14:textId="77777777">
            <w:pPr>
              <w:spacing w:before="30" w:after="30"/>
              <w:ind w:left="30" w:right="30"/>
              <w:rPr>
                <w:rFonts w:ascii="Calibri" w:hAnsi="Calibri" w:eastAsia="Times New Roman" w:cs="Calibri"/>
                <w:sz w:val="16"/>
              </w:rPr>
            </w:pPr>
            <w:hyperlink w:tgtFrame="_blank" w:history="1" r:id="rId349">
              <w:r w:rsidRPr="00937E08">
                <w:rPr>
                  <w:rStyle w:val="Hyperlink"/>
                  <w:rFonts w:ascii="Calibri" w:hAnsi="Calibri" w:eastAsia="Times New Roman" w:cs="Calibri"/>
                  <w:sz w:val="16"/>
                </w:rPr>
                <w:t>Screen 1</w:t>
              </w:r>
            </w:hyperlink>
            <w:r w:rsidRPr="00937E08">
              <w:rPr>
                <w:rFonts w:ascii="Calibri" w:hAnsi="Calibri" w:eastAsia="Times New Roman" w:cs="Calibri"/>
                <w:sz w:val="16"/>
              </w:rPr>
              <w:t xml:space="preserve"> </w:t>
            </w:r>
          </w:p>
          <w:p w:rsidRPr="00937E08" w:rsidR="00421476" w:rsidP="00421476" w:rsidRDefault="00937E08" w14:paraId="5DE32D8F" w14:textId="77777777">
            <w:pPr>
              <w:ind w:left="30" w:right="30"/>
              <w:rPr>
                <w:rFonts w:ascii="Calibri" w:hAnsi="Calibri" w:eastAsia="Times New Roman" w:cs="Calibri"/>
                <w:sz w:val="16"/>
              </w:rPr>
            </w:pPr>
            <w:hyperlink w:tgtFrame="_blank" w:history="1" r:id="rId350">
              <w:r w:rsidRPr="00937E08">
                <w:rPr>
                  <w:rStyle w:val="Hyperlink"/>
                  <w:rFonts w:ascii="Calibri" w:hAnsi="Calibri" w:eastAsia="Times New Roman" w:cs="Calibri"/>
                  <w:sz w:val="16"/>
                </w:rPr>
                <w:t>2_C_2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F57B59E" w14:textId="77777777">
            <w:pPr>
              <w:pStyle w:val="NormalWeb"/>
              <w:ind w:left="30" w:right="30"/>
              <w:rPr>
                <w:rFonts w:ascii="Calibri" w:hAnsi="Calibri" w:cs="Calibri"/>
              </w:rPr>
            </w:pPr>
            <w:r w:rsidRPr="00937E08">
              <w:rPr>
                <w:rFonts w:ascii="Calibri" w:hAnsi="Calibri" w:cs="Calibri"/>
              </w:rPr>
              <w:t>At Abbott, we are committed to fair dealing and complying with competition laws.</w:t>
            </w:r>
          </w:p>
          <w:p w:rsidRPr="00937E08" w:rsidR="00421476" w:rsidP="00421476" w:rsidRDefault="00937E08" w14:paraId="12DF531B" w14:textId="77777777">
            <w:pPr>
              <w:pStyle w:val="NormalWeb"/>
              <w:ind w:left="30" w:right="30"/>
              <w:rPr>
                <w:rFonts w:ascii="Calibri" w:hAnsi="Calibri" w:cs="Calibri"/>
              </w:rPr>
            </w:pPr>
            <w:r w:rsidRPr="00937E08">
              <w:rPr>
                <w:rFonts w:ascii="Calibri" w:hAnsi="Calibri" w:cs="Calibri"/>
              </w:rPr>
              <w:t xml:space="preserve">Competition benefits everyone, </w:t>
            </w:r>
            <w:r w:rsidRPr="00937E08">
              <w:rPr>
                <w:rFonts w:ascii="Calibri" w:hAnsi="Calibri" w:cs="Calibri"/>
              </w:rPr>
              <w:t>from businesses to consumers to the economy as a whole. Competition results in dynamic markets, leading to increased productivity and better value for consumers.</w:t>
            </w:r>
          </w:p>
        </w:tc>
        <w:tc>
          <w:tcPr>
            <w:tcW w:w="6000" w:type="dxa"/>
            <w:vAlign w:val="center"/>
          </w:tcPr>
          <w:p w:rsidRPr="00937E08" w:rsidR="00421476" w:rsidP="00421476" w:rsidRDefault="00937E08" w14:paraId="787E78CD" w14:textId="77777777">
            <w:pPr>
              <w:pStyle w:val="NormalWeb"/>
              <w:ind w:left="30" w:right="30"/>
              <w:rPr>
                <w:rFonts w:ascii="Calibri" w:hAnsi="Calibri" w:cs="Calibri"/>
              </w:rPr>
            </w:pPr>
            <w:r w:rsidRPr="00937E08">
              <w:rPr>
                <w:rFonts w:ascii="Angsana New" w:hAnsi="Angsana New" w:eastAsia="Angsana New" w:cs="Angsana New"/>
                <w:cs/>
                <w:lang w:val="th-TH" w:bidi="th-TH"/>
              </w:rPr>
              <w:t>ที่</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เรามุ่งมั่นที่จะติดต่อธุรกิจอย่างเป็นธรรมและปฎิบัติตามกฎหมายว่าด้วยการแข่งขันทางการค้า</w:t>
            </w:r>
          </w:p>
          <w:p w:rsidRPr="00937E08" w:rsidR="00421476" w:rsidP="00421476" w:rsidRDefault="00937E08" w14:paraId="67C8676C" w14:textId="26ED37CD">
            <w:pPr>
              <w:pStyle w:val="NormalWeb"/>
              <w:ind w:left="30" w:right="30"/>
              <w:rPr>
                <w:rFonts w:ascii="Calibri" w:hAnsi="Calibri" w:cs="Calibri"/>
              </w:rPr>
            </w:pPr>
            <w:r w:rsidRPr="00937E08">
              <w:rPr>
                <w:rFonts w:ascii="Angsana New" w:hAnsi="Angsana New" w:eastAsia="Angsana New" w:cs="Angsana New"/>
                <w:cs/>
                <w:lang w:val="th-TH" w:bidi="th-TH"/>
              </w:rPr>
              <w:t>การแข่งขันทางการค้าให</w:t>
            </w:r>
            <w:r w:rsidRPr="00937E08">
              <w:rPr>
                <w:rFonts w:ascii="Angsana New" w:hAnsi="Angsana New" w:eastAsia="Angsana New" w:cs="Angsana New"/>
                <w:cs/>
                <w:lang w:val="th-TH" w:bidi="th-TH"/>
              </w:rPr>
              <w:t>้ประโยชน์แก่ทุกฝ่าย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ตั้งแต่ธุรกิจ</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ผู้บริโภค</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ไปจนถึงระบบเศรษฐกิจโดยรวม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การแข่งขันทาง</w:t>
            </w:r>
            <w:r w:rsidRPr="00937E08">
              <w:rPr>
                <w:rFonts w:ascii="Angsana New" w:hAnsi="Angsana New" w:eastAsia="Angsana New" w:cs="Angsana New"/>
                <w:cs/>
                <w:lang w:val="th-TH" w:bidi="th-TH"/>
              </w:rPr>
              <w:t>การค้าส่งผลให้ตลาดมีพลวัต</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ซึ่งจะนำไปสู่ผลิตภาพที่เพิ่มขึ้นและมูลค่าที่ดีขึ้นสำหรับผู้บริโภค</w:t>
            </w:r>
          </w:p>
        </w:tc>
      </w:tr>
      <w:tr w:rsidRPr="00937E08" w:rsidR="009134EB" w:rsidTr="00421476" w14:paraId="41E88D14"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979BA31" w14:textId="77777777">
            <w:pPr>
              <w:spacing w:before="30" w:after="30"/>
              <w:ind w:left="30" w:right="30"/>
              <w:rPr>
                <w:rFonts w:ascii="Calibri" w:hAnsi="Calibri" w:eastAsia="Times New Roman" w:cs="Calibri"/>
                <w:sz w:val="16"/>
              </w:rPr>
            </w:pPr>
            <w:hyperlink w:tgtFrame="_blank" w:history="1" r:id="rId351">
              <w:r w:rsidRPr="00937E08">
                <w:rPr>
                  <w:rStyle w:val="Hyperlink"/>
                  <w:rFonts w:ascii="Calibri" w:hAnsi="Calibri" w:eastAsia="Times New Roman" w:cs="Calibri"/>
                  <w:sz w:val="16"/>
                </w:rPr>
                <w:t>Screen 2</w:t>
              </w:r>
            </w:hyperlink>
            <w:r w:rsidRPr="00937E08">
              <w:rPr>
                <w:rFonts w:ascii="Calibri" w:hAnsi="Calibri" w:eastAsia="Times New Roman" w:cs="Calibri"/>
                <w:sz w:val="16"/>
              </w:rPr>
              <w:t xml:space="preserve"> </w:t>
            </w:r>
          </w:p>
          <w:p w:rsidRPr="00937E08" w:rsidR="00421476" w:rsidP="00421476" w:rsidRDefault="00937E08" w14:paraId="7DE8D000" w14:textId="77777777">
            <w:pPr>
              <w:ind w:left="30" w:right="30"/>
              <w:rPr>
                <w:rFonts w:ascii="Calibri" w:hAnsi="Calibri" w:eastAsia="Times New Roman" w:cs="Calibri"/>
                <w:sz w:val="16"/>
              </w:rPr>
            </w:pPr>
            <w:hyperlink w:tgtFrame="_blank" w:history="1" r:id="rId352">
              <w:r w:rsidRPr="00937E08">
                <w:rPr>
                  <w:rStyle w:val="Hyperlink"/>
                  <w:rFonts w:ascii="Calibri" w:hAnsi="Calibri" w:eastAsia="Times New Roman" w:cs="Calibri"/>
                  <w:sz w:val="16"/>
                </w:rPr>
                <w:t>3_C_3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78086E9" w14:textId="77777777">
            <w:pPr>
              <w:pStyle w:val="NormalWeb"/>
              <w:ind w:left="30" w:right="30"/>
              <w:rPr>
                <w:rFonts w:ascii="Calibri" w:hAnsi="Calibri" w:cs="Calibri"/>
              </w:rPr>
            </w:pPr>
            <w:r w:rsidRPr="00937E08">
              <w:rPr>
                <w:rFonts w:ascii="Calibri" w:hAnsi="Calibri" w:cs="Calibri"/>
              </w:rPr>
              <w:t>Upon completion of this course, you will:</w:t>
            </w:r>
          </w:p>
          <w:p w:rsidRPr="00937E08" w:rsidR="00421476" w:rsidP="00421476" w:rsidRDefault="00937E08" w14:paraId="48C47CAC" w14:textId="77777777">
            <w:pPr>
              <w:numPr>
                <w:ilvl w:val="0"/>
                <w:numId w:val="1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Be able to explain what anti-competitive behavior is, who it impacts, and how.</w:t>
            </w:r>
          </w:p>
          <w:p w:rsidRPr="00937E08" w:rsidR="00421476" w:rsidP="00421476" w:rsidRDefault="00937E08" w14:paraId="34EFBF22" w14:textId="77777777">
            <w:pPr>
              <w:numPr>
                <w:ilvl w:val="0"/>
                <w:numId w:val="1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Recognize that there are laws and regulations </w:t>
            </w:r>
            <w:r w:rsidRPr="00937E08">
              <w:rPr>
                <w:rFonts w:ascii="Calibri" w:hAnsi="Calibri" w:eastAsia="Times New Roman" w:cs="Calibri"/>
              </w:rPr>
              <w:lastRenderedPageBreak/>
              <w:t xml:space="preserve">designed to </w:t>
            </w:r>
            <w:r w:rsidRPr="00937E08">
              <w:rPr>
                <w:rFonts w:ascii="Calibri" w:hAnsi="Calibri" w:eastAsia="Times New Roman" w:cs="Calibri"/>
              </w:rPr>
              <w:t>prevent anti-competitive behavior.</w:t>
            </w:r>
          </w:p>
          <w:p w:rsidRPr="00937E08" w:rsidR="00421476" w:rsidP="00421476" w:rsidRDefault="00937E08" w14:paraId="6C843D5C" w14:textId="77777777">
            <w:pPr>
              <w:numPr>
                <w:ilvl w:val="0"/>
                <w:numId w:val="1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Understand Abbott’s expectations for conducting business globally in the right way.</w:t>
            </w:r>
          </w:p>
          <w:p w:rsidRPr="00937E08" w:rsidR="00421476" w:rsidP="00421476" w:rsidRDefault="00937E08" w14:paraId="2832F39A" w14:textId="77777777">
            <w:pPr>
              <w:numPr>
                <w:ilvl w:val="0"/>
                <w:numId w:val="17"/>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Know where to go for help and support.</w:t>
            </w:r>
          </w:p>
        </w:tc>
        <w:tc>
          <w:tcPr>
            <w:tcW w:w="6000" w:type="dxa"/>
            <w:vAlign w:val="center"/>
          </w:tcPr>
          <w:p w:rsidRPr="00937E08" w:rsidR="00421476" w:rsidP="00421476" w:rsidRDefault="00937E08" w14:paraId="75827987"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เมื่อเสร็จสิ้นหลักสูตรนี้แล้ว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คุณจะ</w:t>
            </w:r>
            <w:r w:rsidRPr="00937E08">
              <w:rPr>
                <w:rFonts w:ascii="Tahoma" w:hAnsi="Tahoma" w:eastAsia="Tahoma" w:cs="Tahoma"/>
                <w:lang w:val="th-TH"/>
              </w:rPr>
              <w:t>:</w:t>
            </w:r>
          </w:p>
          <w:p w:rsidRPr="00937E08" w:rsidR="00421476" w:rsidP="00421476" w:rsidRDefault="00937E08" w14:paraId="297D29E1" w14:textId="77777777">
            <w:pPr>
              <w:numPr>
                <w:ilvl w:val="0"/>
                <w:numId w:val="1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สามารถอธิ</w:t>
            </w:r>
            <w:r w:rsidRPr="00937E08">
              <w:rPr>
                <w:rFonts w:ascii="Angsana New" w:hAnsi="Angsana New" w:eastAsia="Angsana New" w:cs="Angsana New"/>
                <w:cs/>
                <w:lang w:val="th-TH" w:bidi="th-TH"/>
              </w:rPr>
              <w:t>บายได้ว่าพฤติกรรมต่อต้านการแข่งขันนั้นเป็นอย่างไร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ใครที่ได้รับผลกระทบจากพฤติกรรมนี้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และได้รับผลกระทบอย่างไร</w:t>
            </w:r>
          </w:p>
          <w:p w:rsidRPr="00937E08" w:rsidR="00421476" w:rsidP="00421476" w:rsidRDefault="00937E08" w14:paraId="41BC5DB4" w14:textId="77777777">
            <w:pPr>
              <w:numPr>
                <w:ilvl w:val="0"/>
                <w:numId w:val="1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ทราบว่ามีกฎหมายและร</w:t>
            </w:r>
            <w:r w:rsidRPr="00937E08">
              <w:rPr>
                <w:rFonts w:ascii="Angsana New" w:hAnsi="Angsana New" w:eastAsia="Angsana New" w:cs="Angsana New"/>
                <w:cs/>
                <w:lang w:val="th-TH" w:bidi="th-TH"/>
              </w:rPr>
              <w:t>ะเบียบข้อบังคับที่กำหนดไว้เพื่อป้องกันพฤติกรรมที่ต่อต้านการแข่งขันทางการค้า</w:t>
            </w:r>
          </w:p>
          <w:p w:rsidRPr="00937E08" w:rsidR="00421476" w:rsidP="00421476" w:rsidRDefault="00937E08" w14:paraId="7263885F" w14:textId="77777777">
            <w:pPr>
              <w:numPr>
                <w:ilvl w:val="0"/>
                <w:numId w:val="17"/>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เข้าใจความคาดหวังของ</w:t>
            </w:r>
            <w:r w:rsidRPr="00937E08">
              <w:rPr>
                <w:rFonts w:ascii="Tahoma" w:hAnsi="Tahoma" w:eastAsia="Tahoma" w:cs="Tahoma"/>
                <w:lang w:val="th-TH"/>
              </w:rPr>
              <w:t xml:space="preserve"> Abbot</w:t>
            </w:r>
            <w:r w:rsidRPr="00937E08">
              <w:rPr>
                <w:rFonts w:ascii="Tahoma" w:hAnsi="Tahoma" w:eastAsia="Tahoma" w:cs="Tahoma"/>
                <w:lang w:val="th-TH"/>
              </w:rPr>
              <w:t xml:space="preserve">t </w:t>
            </w:r>
            <w:r w:rsidRPr="00937E08">
              <w:rPr>
                <w:rFonts w:ascii="Angsana New" w:hAnsi="Angsana New" w:eastAsia="Angsana New" w:cs="Angsana New"/>
                <w:cs/>
                <w:lang w:val="th-TH" w:bidi="th-TH"/>
              </w:rPr>
              <w:t>ในการดำเนินธุรกิจทั่วโลกด้วยวิธีที่ถูกต้อง</w:t>
            </w:r>
          </w:p>
          <w:p w:rsidRPr="00937E08" w:rsidR="00421476" w:rsidP="00421476" w:rsidRDefault="00937E08" w14:paraId="0EF97BB2" w14:textId="6F739760">
            <w:pPr>
              <w:pStyle w:val="NormalWeb"/>
              <w:ind w:left="30" w:right="30"/>
              <w:rPr>
                <w:rFonts w:ascii="Calibri" w:hAnsi="Calibri" w:cs="Calibri"/>
              </w:rPr>
            </w:pPr>
            <w:r w:rsidRPr="00937E08">
              <w:rPr>
                <w:rFonts w:ascii="Angsana New" w:hAnsi="Angsana New" w:eastAsia="Angsana New" w:cs="Angsana New"/>
                <w:cs/>
                <w:lang w:val="th-TH" w:bidi="th-TH"/>
              </w:rPr>
              <w:t>ทราบว่าจะขอความช่วยเหลือและการสนับสนุนได้จากที่ไหน</w:t>
            </w:r>
          </w:p>
        </w:tc>
      </w:tr>
      <w:tr w:rsidRPr="00937E08" w:rsidR="009134EB" w:rsidTr="00421476" w14:paraId="507D4A27"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1790B5D" w14:textId="77777777">
            <w:pPr>
              <w:spacing w:before="30" w:after="30"/>
              <w:ind w:left="30" w:right="30"/>
              <w:rPr>
                <w:rFonts w:ascii="Calibri" w:hAnsi="Calibri" w:eastAsia="Times New Roman" w:cs="Calibri"/>
                <w:sz w:val="16"/>
              </w:rPr>
            </w:pPr>
            <w:hyperlink w:tgtFrame="_blank" w:history="1" r:id="rId353">
              <w:r w:rsidRPr="00937E08">
                <w:rPr>
                  <w:rStyle w:val="Hyperlink"/>
                  <w:rFonts w:ascii="Calibri" w:hAnsi="Calibri" w:eastAsia="Times New Roman" w:cs="Calibri"/>
                  <w:sz w:val="16"/>
                </w:rPr>
                <w:t>Screen 3</w:t>
              </w:r>
            </w:hyperlink>
            <w:r w:rsidRPr="00937E08">
              <w:rPr>
                <w:rFonts w:ascii="Calibri" w:hAnsi="Calibri" w:eastAsia="Times New Roman" w:cs="Calibri"/>
                <w:sz w:val="16"/>
              </w:rPr>
              <w:t xml:space="preserve"> </w:t>
            </w:r>
          </w:p>
          <w:p w:rsidRPr="00937E08" w:rsidR="00421476" w:rsidP="00421476" w:rsidRDefault="00937E08" w14:paraId="6BB5B31E" w14:textId="77777777">
            <w:pPr>
              <w:ind w:left="30" w:right="30"/>
              <w:rPr>
                <w:rFonts w:ascii="Calibri" w:hAnsi="Calibri" w:eastAsia="Times New Roman" w:cs="Calibri"/>
                <w:sz w:val="16"/>
              </w:rPr>
            </w:pPr>
            <w:hyperlink w:tgtFrame="_blank" w:history="1" r:id="rId354">
              <w:r w:rsidRPr="00937E08">
                <w:rPr>
                  <w:rStyle w:val="Hyperlink"/>
                  <w:rFonts w:ascii="Calibri" w:hAnsi="Calibri" w:eastAsia="Times New Roman" w:cs="Calibri"/>
                  <w:sz w:val="16"/>
                </w:rPr>
                <w:t>4_C_4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4A578EA" w14:textId="77777777">
            <w:pPr>
              <w:pStyle w:val="NormalWeb"/>
              <w:ind w:left="30" w:right="30"/>
              <w:rPr>
                <w:rFonts w:ascii="Calibri" w:hAnsi="Calibri" w:cs="Calibri"/>
              </w:rPr>
            </w:pPr>
            <w:r w:rsidRPr="00937E08">
              <w:rPr>
                <w:rFonts w:ascii="Calibri" w:hAnsi="Calibri" w:cs="Calibri"/>
              </w:rPr>
              <w:t>[1] Welcome</w:t>
            </w:r>
          </w:p>
          <w:p w:rsidRPr="00937E08" w:rsidR="00421476" w:rsidP="00421476" w:rsidRDefault="00937E08" w14:paraId="4B1C7BF4" w14:textId="77777777">
            <w:pPr>
              <w:pStyle w:val="NormalWeb"/>
              <w:ind w:left="30" w:right="30"/>
              <w:rPr>
                <w:rFonts w:ascii="Calibri" w:hAnsi="Calibri" w:cs="Calibri"/>
              </w:rPr>
            </w:pPr>
            <w:r w:rsidRPr="00937E08">
              <w:rPr>
                <w:rFonts w:ascii="Calibri" w:hAnsi="Calibri" w:cs="Calibri"/>
              </w:rPr>
              <w:t>1 minute</w:t>
            </w:r>
          </w:p>
          <w:p w:rsidRPr="00937E08" w:rsidR="00421476" w:rsidP="00421476" w:rsidRDefault="00937E08" w14:paraId="1ECC1C67" w14:textId="77777777">
            <w:pPr>
              <w:pStyle w:val="NormalWeb"/>
              <w:ind w:left="30" w:right="30"/>
              <w:rPr>
                <w:rFonts w:ascii="Calibri" w:hAnsi="Calibri" w:cs="Calibri"/>
              </w:rPr>
            </w:pPr>
            <w:r w:rsidRPr="00937E08">
              <w:rPr>
                <w:rFonts w:ascii="Calibri" w:hAnsi="Calibri" w:cs="Calibri"/>
              </w:rPr>
              <w:t>[2] Introduction to Antitrust</w:t>
            </w:r>
          </w:p>
          <w:p w:rsidRPr="00937E08" w:rsidR="00421476" w:rsidP="00421476" w:rsidRDefault="00937E08" w14:paraId="176A7051" w14:textId="77777777">
            <w:pPr>
              <w:pStyle w:val="NormalWeb"/>
              <w:ind w:left="30" w:right="30"/>
              <w:rPr>
                <w:rFonts w:ascii="Calibri" w:hAnsi="Calibri" w:cs="Calibri"/>
              </w:rPr>
            </w:pPr>
            <w:r w:rsidRPr="00937E08">
              <w:rPr>
                <w:rFonts w:ascii="Calibri" w:hAnsi="Calibri" w:cs="Calibri"/>
              </w:rPr>
              <w:t>2 minutes</w:t>
            </w:r>
          </w:p>
          <w:p w:rsidRPr="00937E08" w:rsidR="00421476" w:rsidP="00421476" w:rsidRDefault="00937E08" w14:paraId="69637F2F" w14:textId="77777777">
            <w:pPr>
              <w:pStyle w:val="NormalWeb"/>
              <w:ind w:left="30" w:right="30"/>
              <w:rPr>
                <w:rFonts w:ascii="Calibri" w:hAnsi="Calibri" w:cs="Calibri"/>
              </w:rPr>
            </w:pPr>
            <w:r w:rsidRPr="00937E08">
              <w:rPr>
                <w:rFonts w:ascii="Calibri" w:hAnsi="Calibri" w:cs="Calibri"/>
              </w:rPr>
              <w:t>[3] Laws and Regulations</w:t>
            </w:r>
          </w:p>
          <w:p w:rsidRPr="00937E08" w:rsidR="00421476" w:rsidP="00421476" w:rsidRDefault="00937E08" w14:paraId="29130AE9" w14:textId="77777777">
            <w:pPr>
              <w:pStyle w:val="NormalWeb"/>
              <w:ind w:left="30" w:right="30"/>
              <w:rPr>
                <w:rFonts w:ascii="Calibri" w:hAnsi="Calibri" w:cs="Calibri"/>
              </w:rPr>
            </w:pPr>
            <w:r w:rsidRPr="00937E08">
              <w:rPr>
                <w:rFonts w:ascii="Calibri" w:hAnsi="Calibri" w:cs="Calibri"/>
              </w:rPr>
              <w:t>4 minutes</w:t>
            </w:r>
          </w:p>
          <w:p w:rsidRPr="00937E08" w:rsidR="00421476" w:rsidP="00421476" w:rsidRDefault="00937E08" w14:paraId="5A966881" w14:textId="77777777">
            <w:pPr>
              <w:pStyle w:val="NormalWeb"/>
              <w:ind w:left="30" w:right="30"/>
              <w:rPr>
                <w:rFonts w:ascii="Calibri" w:hAnsi="Calibri" w:cs="Calibri"/>
              </w:rPr>
            </w:pPr>
            <w:r w:rsidRPr="00937E08">
              <w:rPr>
                <w:rFonts w:ascii="Calibri" w:hAnsi="Calibri" w:cs="Calibri"/>
              </w:rPr>
              <w:t>[4] The Impact on Our Business and</w:t>
            </w:r>
            <w:r w:rsidRPr="00937E08">
              <w:rPr>
                <w:rFonts w:ascii="Calibri" w:hAnsi="Calibri" w:cs="Calibri"/>
              </w:rPr>
              <w:t xml:space="preserve"> Our Responsibilities</w:t>
            </w:r>
          </w:p>
          <w:p w:rsidRPr="00937E08" w:rsidR="00421476" w:rsidP="00421476" w:rsidRDefault="00937E08" w14:paraId="5734113A" w14:textId="77777777">
            <w:pPr>
              <w:pStyle w:val="NormalWeb"/>
              <w:ind w:left="30" w:right="30"/>
              <w:rPr>
                <w:rFonts w:ascii="Calibri" w:hAnsi="Calibri" w:cs="Calibri"/>
              </w:rPr>
            </w:pPr>
            <w:r w:rsidRPr="00937E08">
              <w:rPr>
                <w:rFonts w:ascii="Calibri" w:hAnsi="Calibri" w:cs="Calibri"/>
              </w:rPr>
              <w:t>5 minutes</w:t>
            </w:r>
          </w:p>
          <w:p w:rsidRPr="00937E08" w:rsidR="00421476" w:rsidP="00421476" w:rsidRDefault="00937E08" w14:paraId="0385BB49" w14:textId="77777777">
            <w:pPr>
              <w:pStyle w:val="NormalWeb"/>
              <w:ind w:left="30" w:right="30"/>
              <w:rPr>
                <w:rFonts w:ascii="Calibri" w:hAnsi="Calibri" w:cs="Calibri"/>
              </w:rPr>
            </w:pPr>
            <w:r w:rsidRPr="00937E08">
              <w:rPr>
                <w:rFonts w:ascii="Calibri" w:hAnsi="Calibri" w:cs="Calibri"/>
              </w:rPr>
              <w:t>[5] Your Commitment</w:t>
            </w:r>
          </w:p>
          <w:p w:rsidRPr="00937E08" w:rsidR="00421476" w:rsidP="00421476" w:rsidRDefault="00937E08" w14:paraId="3C6E917F" w14:textId="77777777">
            <w:pPr>
              <w:pStyle w:val="NormalWeb"/>
              <w:ind w:left="30" w:right="30"/>
              <w:rPr>
                <w:rFonts w:ascii="Calibri" w:hAnsi="Calibri" w:cs="Calibri"/>
              </w:rPr>
            </w:pPr>
            <w:r w:rsidRPr="00937E08">
              <w:rPr>
                <w:rFonts w:ascii="Calibri" w:hAnsi="Calibri" w:cs="Calibri"/>
              </w:rPr>
              <w:lastRenderedPageBreak/>
              <w:t>1 minute</w:t>
            </w:r>
          </w:p>
          <w:p w:rsidRPr="00937E08" w:rsidR="00421476" w:rsidP="00421476" w:rsidRDefault="00937E08" w14:paraId="78D094E4" w14:textId="77777777">
            <w:pPr>
              <w:pStyle w:val="NormalWeb"/>
              <w:ind w:left="30" w:right="30"/>
              <w:rPr>
                <w:rFonts w:ascii="Calibri" w:hAnsi="Calibri" w:cs="Calibri"/>
              </w:rPr>
            </w:pPr>
            <w:r w:rsidRPr="00937E08">
              <w:rPr>
                <w:rFonts w:ascii="Calibri" w:hAnsi="Calibri" w:cs="Calibri"/>
              </w:rPr>
              <w:t>[6] Knowledge Check</w:t>
            </w:r>
          </w:p>
          <w:p w:rsidRPr="00937E08" w:rsidR="00421476" w:rsidP="00421476" w:rsidRDefault="00937E08" w14:paraId="74ECF446" w14:textId="77777777">
            <w:pPr>
              <w:pStyle w:val="NormalWeb"/>
              <w:ind w:left="30" w:right="30"/>
              <w:rPr>
                <w:rFonts w:ascii="Calibri" w:hAnsi="Calibri" w:cs="Calibri"/>
              </w:rPr>
            </w:pPr>
            <w:r w:rsidRPr="00937E08">
              <w:rPr>
                <w:rFonts w:ascii="Calibri" w:hAnsi="Calibri" w:cs="Calibri"/>
              </w:rPr>
              <w:t>3 minutes</w:t>
            </w:r>
          </w:p>
          <w:p w:rsidRPr="00937E08" w:rsidR="00421476" w:rsidP="00421476" w:rsidRDefault="00937E08" w14:paraId="41640E9A" w14:textId="77777777">
            <w:pPr>
              <w:pStyle w:val="NormalWeb"/>
              <w:ind w:left="30" w:right="30"/>
              <w:rPr>
                <w:rFonts w:ascii="Calibri" w:hAnsi="Calibri" w:cs="Calibri"/>
              </w:rPr>
            </w:pPr>
            <w:r w:rsidRPr="00937E08">
              <w:rPr>
                <w:rFonts w:ascii="Calibri" w:hAnsi="Calibri" w:cs="Calibri"/>
              </w:rPr>
              <w:t>Learning Progress</w:t>
            </w:r>
          </w:p>
          <w:p w:rsidRPr="00937E08" w:rsidR="00421476" w:rsidP="00421476" w:rsidRDefault="00937E08" w14:paraId="3690F673" w14:textId="77777777">
            <w:pPr>
              <w:pStyle w:val="NormalWeb"/>
              <w:ind w:left="30" w:right="30"/>
              <w:rPr>
                <w:rFonts w:ascii="Calibri" w:hAnsi="Calibri" w:cs="Calibri"/>
              </w:rPr>
            </w:pPr>
            <w:r w:rsidRPr="00937E08">
              <w:rPr>
                <w:rFonts w:ascii="Calibri" w:hAnsi="Calibri" w:cs="Calibri"/>
              </w:rPr>
              <w:t>This Topic is now available.</w:t>
            </w:r>
          </w:p>
        </w:tc>
        <w:tc>
          <w:tcPr>
            <w:tcW w:w="6000" w:type="dxa"/>
            <w:vAlign w:val="center"/>
          </w:tcPr>
          <w:p w:rsidRPr="00937E08" w:rsidR="00421476" w:rsidP="00421476" w:rsidRDefault="00937E08" w14:paraId="4083293F" w14:textId="77777777">
            <w:pPr>
              <w:pStyle w:val="NormalWeb"/>
              <w:ind w:left="30" w:right="30"/>
              <w:rPr>
                <w:rFonts w:ascii="Calibri" w:hAnsi="Calibri" w:cs="Calibri"/>
              </w:rPr>
            </w:pPr>
            <w:r w:rsidRPr="00937E08">
              <w:rPr>
                <w:rFonts w:ascii="Tahoma" w:hAnsi="Tahoma" w:eastAsia="Tahoma" w:cs="Tahoma"/>
                <w:lang w:val="th-TH"/>
              </w:rPr>
              <w:lastRenderedPageBreak/>
              <w:t xml:space="preserve">[1] </w:t>
            </w:r>
            <w:r w:rsidRPr="00937E08">
              <w:rPr>
                <w:rFonts w:ascii="Angsana New" w:hAnsi="Angsana New" w:eastAsia="Angsana New" w:cs="Angsana New"/>
                <w:cs/>
                <w:lang w:val="th-TH" w:bidi="th-TH"/>
              </w:rPr>
              <w:t>ยินดีต้อนรับ</w:t>
            </w:r>
          </w:p>
          <w:p w:rsidRPr="00937E08" w:rsidR="00421476" w:rsidP="00421476" w:rsidRDefault="00937E08" w14:paraId="02D23AF8" w14:textId="77777777">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นาที</w:t>
            </w:r>
          </w:p>
          <w:p w:rsidRPr="00937E08" w:rsidR="00421476" w:rsidP="00421476" w:rsidRDefault="00937E08" w14:paraId="562CF0D8" w14:textId="77777777">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ความรู้เบื้องต้นเกี่ยวกับการต่อต้านการทุจริต</w:t>
            </w:r>
          </w:p>
          <w:p w:rsidRPr="00937E08" w:rsidR="00421476" w:rsidP="00421476" w:rsidRDefault="00937E08" w14:paraId="15206385" w14:textId="77777777">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นาที</w:t>
            </w:r>
          </w:p>
          <w:p w:rsidRPr="00937E08" w:rsidR="00421476" w:rsidP="00421476" w:rsidRDefault="00937E08" w14:paraId="16968FA7" w14:textId="77777777">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กฎหมายและระเบียบข้อบังคับ</w:t>
            </w:r>
          </w:p>
          <w:p w:rsidRPr="00937E08" w:rsidR="00421476" w:rsidP="00421476" w:rsidRDefault="00937E08" w14:paraId="2911C533" w14:textId="77777777">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นาที</w:t>
            </w:r>
          </w:p>
          <w:p w:rsidRPr="00937E08" w:rsidR="00421476" w:rsidP="00421476" w:rsidRDefault="00937E08" w14:paraId="29C6EC9A" w14:textId="77777777">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ผลกระทบต่อธุรกิจของเราและความรับผิดชอบของเรา</w:t>
            </w:r>
          </w:p>
          <w:p w:rsidRPr="00937E08" w:rsidR="00421476" w:rsidP="00421476" w:rsidRDefault="00937E08" w14:paraId="4F6F96D4" w14:textId="77777777">
            <w:pPr>
              <w:pStyle w:val="NormalWeb"/>
              <w:ind w:left="30" w:right="30"/>
              <w:rPr>
                <w:rFonts w:ascii="Calibri" w:hAnsi="Calibri" w:cs="Calibri"/>
              </w:rPr>
            </w:pPr>
            <w:r w:rsidRPr="00937E08">
              <w:rPr>
                <w:rFonts w:ascii="Tahoma" w:hAnsi="Tahoma" w:eastAsia="Tahoma" w:cs="Tahoma"/>
                <w:lang w:val="th-TH"/>
              </w:rPr>
              <w:t xml:space="preserve">5 </w:t>
            </w:r>
            <w:r w:rsidRPr="00937E08">
              <w:rPr>
                <w:rFonts w:ascii="Angsana New" w:hAnsi="Angsana New" w:eastAsia="Angsana New" w:cs="Angsana New"/>
                <w:cs/>
                <w:lang w:val="th-TH" w:bidi="th-TH"/>
              </w:rPr>
              <w:t>นาที</w:t>
            </w:r>
          </w:p>
          <w:p w:rsidRPr="00937E08" w:rsidR="00421476" w:rsidP="00421476" w:rsidRDefault="00937E08" w14:paraId="06FA166A" w14:textId="77777777">
            <w:pPr>
              <w:pStyle w:val="NormalWeb"/>
              <w:ind w:left="30" w:right="30"/>
              <w:rPr>
                <w:rFonts w:ascii="Calibri" w:hAnsi="Calibri" w:cs="Calibri"/>
              </w:rPr>
            </w:pPr>
            <w:r w:rsidRPr="00937E08">
              <w:rPr>
                <w:rFonts w:ascii="Tahoma" w:hAnsi="Tahoma" w:eastAsia="Tahoma" w:cs="Tahoma"/>
                <w:lang w:val="th-TH"/>
              </w:rPr>
              <w:t xml:space="preserve">[5] </w:t>
            </w:r>
            <w:r w:rsidRPr="00937E08">
              <w:rPr>
                <w:rFonts w:ascii="Angsana New" w:hAnsi="Angsana New" w:eastAsia="Angsana New" w:cs="Angsana New"/>
                <w:cs/>
                <w:lang w:val="th-TH" w:bidi="th-TH"/>
              </w:rPr>
              <w:t>พันธะหน้าที่ของคุณ</w:t>
            </w:r>
          </w:p>
          <w:p w:rsidRPr="00937E08" w:rsidR="00421476" w:rsidP="00421476" w:rsidRDefault="00937E08" w14:paraId="433A9A5A" w14:textId="77777777">
            <w:pPr>
              <w:pStyle w:val="NormalWeb"/>
              <w:ind w:left="30" w:right="30"/>
              <w:rPr>
                <w:rFonts w:ascii="Calibri" w:hAnsi="Calibri" w:cs="Calibri"/>
              </w:rPr>
            </w:pPr>
            <w:r w:rsidRPr="00937E08">
              <w:rPr>
                <w:rFonts w:ascii="Tahoma" w:hAnsi="Tahoma" w:eastAsia="Tahoma" w:cs="Tahoma"/>
                <w:lang w:val="th-TH"/>
              </w:rPr>
              <w:lastRenderedPageBreak/>
              <w:t xml:space="preserve">1 </w:t>
            </w:r>
            <w:r w:rsidRPr="00937E08">
              <w:rPr>
                <w:rFonts w:ascii="Angsana New" w:hAnsi="Angsana New" w:eastAsia="Angsana New" w:cs="Angsana New"/>
                <w:cs/>
                <w:lang w:val="th-TH" w:bidi="th-TH"/>
              </w:rPr>
              <w:t>นาที</w:t>
            </w:r>
          </w:p>
          <w:p w:rsidRPr="00937E08" w:rsidR="00421476" w:rsidP="00421476" w:rsidRDefault="00937E08" w14:paraId="3A40513A" w14:textId="77777777">
            <w:pPr>
              <w:pStyle w:val="NormalWeb"/>
              <w:ind w:left="30" w:right="30"/>
              <w:rPr>
                <w:rFonts w:ascii="Calibri" w:hAnsi="Calibri" w:cs="Calibri"/>
              </w:rPr>
            </w:pPr>
            <w:r w:rsidRPr="00937E08">
              <w:rPr>
                <w:rFonts w:ascii="Tahoma" w:hAnsi="Tahoma" w:eastAsia="Tahoma" w:cs="Tahoma"/>
                <w:lang w:val="th-TH"/>
              </w:rPr>
              <w:t xml:space="preserve">[6] </w:t>
            </w:r>
            <w:r w:rsidRPr="00937E08">
              <w:rPr>
                <w:rFonts w:ascii="Angsana New" w:hAnsi="Angsana New" w:eastAsia="Angsana New" w:cs="Angsana New"/>
                <w:cs/>
                <w:lang w:val="th-TH" w:bidi="th-TH"/>
              </w:rPr>
              <w:t>แบบทดสอบความรู้</w:t>
            </w:r>
          </w:p>
          <w:p w:rsidRPr="00937E08" w:rsidR="00421476" w:rsidP="00421476" w:rsidRDefault="00937E08" w14:paraId="5078F270" w14:textId="77777777">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นาที</w:t>
            </w:r>
          </w:p>
          <w:p w:rsidRPr="00937E08" w:rsidR="00421476" w:rsidP="00421476" w:rsidRDefault="00937E08" w14:paraId="4AF9A0C2" w14:textId="77777777">
            <w:pPr>
              <w:pStyle w:val="NormalWeb"/>
              <w:ind w:left="30" w:right="30"/>
              <w:rPr>
                <w:rFonts w:ascii="Calibri" w:hAnsi="Calibri" w:cs="Calibri"/>
              </w:rPr>
            </w:pPr>
            <w:r w:rsidRPr="00937E08">
              <w:rPr>
                <w:rFonts w:ascii="Angsana New" w:hAnsi="Angsana New" w:eastAsia="Angsana New" w:cs="Angsana New"/>
                <w:cs/>
                <w:lang w:val="th-TH" w:bidi="th-TH"/>
              </w:rPr>
              <w:t>ความคืบหน้าของการเรียนรู้</w:t>
            </w:r>
          </w:p>
          <w:p w:rsidRPr="00937E08" w:rsidR="00421476" w:rsidP="00421476" w:rsidRDefault="00937E08" w14:paraId="09111594" w14:textId="659905CB">
            <w:pPr>
              <w:pStyle w:val="NormalWeb"/>
              <w:ind w:left="30" w:right="30"/>
              <w:rPr>
                <w:rFonts w:ascii="Calibri" w:hAnsi="Calibri" w:cs="Calibri"/>
              </w:rPr>
            </w:pPr>
            <w:r w:rsidRPr="00937E08">
              <w:rPr>
                <w:rFonts w:ascii="Angsana New" w:hAnsi="Angsana New" w:eastAsia="Angsana New" w:cs="Angsana New"/>
                <w:cs/>
                <w:lang w:val="th-TH" w:bidi="th-TH"/>
              </w:rPr>
              <w:t>หัวข้อนี้พร้อมให้เรียนรู้แล้วตอนนี้</w:t>
            </w:r>
          </w:p>
        </w:tc>
      </w:tr>
      <w:tr w:rsidRPr="00937E08" w:rsidR="009134EB" w:rsidTr="00421476" w14:paraId="1A1F38BB"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1929281" w14:textId="77777777">
            <w:pPr>
              <w:spacing w:before="30" w:after="30"/>
              <w:ind w:left="30" w:right="30"/>
              <w:rPr>
                <w:rFonts w:ascii="Calibri" w:hAnsi="Calibri" w:eastAsia="Times New Roman" w:cs="Calibri"/>
                <w:sz w:val="16"/>
              </w:rPr>
            </w:pPr>
            <w:hyperlink w:tgtFrame="_blank" w:history="1" r:id="rId355">
              <w:r w:rsidRPr="00937E08">
                <w:rPr>
                  <w:rStyle w:val="Hyperlink"/>
                  <w:rFonts w:ascii="Calibri" w:hAnsi="Calibri" w:eastAsia="Times New Roman" w:cs="Calibri"/>
                  <w:sz w:val="16"/>
                </w:rPr>
                <w:t>Screen 4</w:t>
              </w:r>
            </w:hyperlink>
            <w:r w:rsidRPr="00937E08">
              <w:rPr>
                <w:rFonts w:ascii="Calibri" w:hAnsi="Calibri" w:eastAsia="Times New Roman" w:cs="Calibri"/>
                <w:sz w:val="16"/>
              </w:rPr>
              <w:t xml:space="preserve"> </w:t>
            </w:r>
          </w:p>
          <w:p w:rsidRPr="00937E08" w:rsidR="00421476" w:rsidP="00421476" w:rsidRDefault="00937E08" w14:paraId="1F0B64FD" w14:textId="77777777">
            <w:pPr>
              <w:ind w:left="30" w:right="30"/>
              <w:rPr>
                <w:rFonts w:ascii="Calibri" w:hAnsi="Calibri" w:eastAsia="Times New Roman" w:cs="Calibri"/>
                <w:sz w:val="16"/>
              </w:rPr>
            </w:pPr>
            <w:hyperlink w:tgtFrame="_blank" w:history="1" r:id="rId356">
              <w:r w:rsidRPr="00937E08">
                <w:rPr>
                  <w:rStyle w:val="Hyperlink"/>
                  <w:rFonts w:ascii="Calibri" w:hAnsi="Calibri" w:eastAsia="Times New Roman" w:cs="Calibri"/>
                  <w:sz w:val="16"/>
                </w:rPr>
                <w:t>5_C_5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32DF6A2" w14:textId="77777777">
            <w:pPr>
              <w:pStyle w:val="NormalWeb"/>
              <w:ind w:left="30" w:right="30"/>
              <w:rPr>
                <w:rFonts w:ascii="Calibri" w:hAnsi="Calibri" w:cs="Calibri"/>
              </w:rPr>
            </w:pPr>
            <w:r w:rsidRPr="00937E08">
              <w:rPr>
                <w:rFonts w:ascii="Calibri" w:hAnsi="Calibri" w:cs="Calibri"/>
              </w:rPr>
              <w:t>In our day-to-day work activities, we sometimes interact with competitors.</w:t>
            </w:r>
          </w:p>
          <w:p w:rsidRPr="00937E08" w:rsidR="00421476" w:rsidP="00421476" w:rsidRDefault="00937E08" w14:paraId="655B6B95" w14:textId="77777777">
            <w:pPr>
              <w:pStyle w:val="NormalWeb"/>
              <w:ind w:left="30" w:right="30"/>
              <w:rPr>
                <w:rFonts w:ascii="Calibri" w:hAnsi="Calibri" w:cs="Calibri"/>
              </w:rPr>
            </w:pPr>
            <w:r w:rsidRPr="00937E08">
              <w:rPr>
                <w:rFonts w:ascii="Calibri" w:hAnsi="Calibri" w:cs="Calibri"/>
              </w:rPr>
              <w:t xml:space="preserve">These interactions may take </w:t>
            </w:r>
            <w:r w:rsidRPr="00937E08">
              <w:rPr>
                <w:rFonts w:ascii="Calibri" w:hAnsi="Calibri" w:cs="Calibri"/>
              </w:rPr>
              <w:t>place in formal settings like when we are participating in tenders or trade association meetings, or in less formal settings like chance encounters in doctors’ offices. Regardless of the setting, any interaction with a competitor could potentially pose a r</w:t>
            </w:r>
            <w:r w:rsidRPr="00937E08">
              <w:rPr>
                <w:rFonts w:ascii="Calibri" w:hAnsi="Calibri" w:cs="Calibri"/>
              </w:rPr>
              <w:t>isk to you and Abbott.</w:t>
            </w:r>
          </w:p>
        </w:tc>
        <w:tc>
          <w:tcPr>
            <w:tcW w:w="6000" w:type="dxa"/>
            <w:vAlign w:val="center"/>
          </w:tcPr>
          <w:p w:rsidRPr="00937E08" w:rsidR="00421476" w:rsidP="00421476" w:rsidRDefault="00937E08" w14:paraId="3A803C5A" w14:textId="77777777">
            <w:pPr>
              <w:pStyle w:val="NormalWeb"/>
              <w:ind w:left="30" w:right="30"/>
              <w:rPr>
                <w:rFonts w:ascii="Calibri" w:hAnsi="Calibri" w:cs="Calibri"/>
              </w:rPr>
            </w:pPr>
            <w:r w:rsidRPr="00937E08">
              <w:rPr>
                <w:rFonts w:ascii="Angsana New" w:hAnsi="Angsana New" w:eastAsia="Angsana New" w:cs="Angsana New"/>
                <w:cs/>
                <w:lang w:val="th-TH" w:bidi="th-TH"/>
              </w:rPr>
              <w:t>ในการปฏิบัติงานประจำวันของเรา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บางครั้งเราอาจต้องมีปฏิสัมพันธ์กับคู่แข่ง</w:t>
            </w:r>
          </w:p>
          <w:p w:rsidRPr="00937E08" w:rsidR="00421476" w:rsidP="00421476" w:rsidRDefault="00937E08" w14:paraId="0B6586F0" w14:textId="649808FB">
            <w:pPr>
              <w:pStyle w:val="NormalWeb"/>
              <w:ind w:left="30" w:right="30"/>
              <w:rPr>
                <w:rFonts w:ascii="Calibri" w:hAnsi="Calibri" w:cs="Calibri"/>
              </w:rPr>
            </w:pPr>
            <w:r w:rsidRPr="00937E08">
              <w:rPr>
                <w:rFonts w:ascii="Angsana New" w:hAnsi="Angsana New" w:eastAsia="Angsana New" w:cs="Angsana New"/>
                <w:cs/>
                <w:lang w:val="th-TH" w:bidi="th-TH"/>
              </w:rPr>
              <w:t>ปฏิสัมพันธ์ดังกล่าวอาจเกิดขึ้นในสภาพแวดล้อมที่เป็นทางการ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เมื่อเราเข้าร่วมการประกวดราคาหรือการประชุมของสมาคมการค้า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หรือในสภาพแวดล้อมที่เป็นทางการน้อยลง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การพบหน้ากันโดยบังเอิญท</w:t>
            </w:r>
            <w:r w:rsidRPr="00937E08">
              <w:rPr>
                <w:rFonts w:ascii="Angsana New" w:hAnsi="Angsana New" w:eastAsia="Angsana New" w:cs="Angsana New"/>
                <w:cs/>
                <w:lang w:val="th-TH" w:bidi="th-TH"/>
              </w:rPr>
              <w:t>ี่คลินิกแพทย์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การมีปฏิสัมพันธ์กับคู่แข่งอาจก่อให้เกิดความเสี่ยงต่อตัวคุณและ</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ได้โดยไม่ขึ้นกับลักษณะของการมีปฏิสัมพันธ์นั้น</w:t>
            </w:r>
          </w:p>
        </w:tc>
      </w:tr>
      <w:tr w:rsidRPr="00937E08" w:rsidR="009134EB" w:rsidTr="00421476" w14:paraId="157AE34C"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AD0195A" w14:textId="77777777">
            <w:pPr>
              <w:spacing w:before="30" w:after="30"/>
              <w:ind w:left="30" w:right="30"/>
              <w:rPr>
                <w:rFonts w:ascii="Calibri" w:hAnsi="Calibri" w:eastAsia="Times New Roman" w:cs="Calibri"/>
                <w:sz w:val="16"/>
              </w:rPr>
            </w:pPr>
            <w:hyperlink w:tgtFrame="_blank" w:history="1" r:id="rId357">
              <w:r w:rsidRPr="00937E08">
                <w:rPr>
                  <w:rStyle w:val="Hyperlink"/>
                  <w:rFonts w:ascii="Calibri" w:hAnsi="Calibri" w:eastAsia="Times New Roman" w:cs="Calibri"/>
                  <w:sz w:val="16"/>
                </w:rPr>
                <w:t>Screen 5</w:t>
              </w:r>
            </w:hyperlink>
            <w:r w:rsidRPr="00937E08">
              <w:rPr>
                <w:rFonts w:ascii="Calibri" w:hAnsi="Calibri" w:eastAsia="Times New Roman" w:cs="Calibri"/>
                <w:sz w:val="16"/>
              </w:rPr>
              <w:t xml:space="preserve"> </w:t>
            </w:r>
          </w:p>
          <w:p w:rsidRPr="00937E08" w:rsidR="00421476" w:rsidP="00421476" w:rsidRDefault="00937E08" w14:paraId="5C696D1B" w14:textId="77777777">
            <w:pPr>
              <w:ind w:left="30" w:right="30"/>
              <w:rPr>
                <w:rFonts w:ascii="Calibri" w:hAnsi="Calibri" w:eastAsia="Times New Roman" w:cs="Calibri"/>
                <w:sz w:val="16"/>
              </w:rPr>
            </w:pPr>
            <w:hyperlink w:tgtFrame="_blank" w:history="1" r:id="rId358">
              <w:r w:rsidRPr="00937E08">
                <w:rPr>
                  <w:rStyle w:val="Hyperlink"/>
                  <w:rFonts w:ascii="Calibri" w:hAnsi="Calibri" w:eastAsia="Times New Roman" w:cs="Calibri"/>
                  <w:sz w:val="16"/>
                </w:rPr>
                <w:t>6_C_6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38B95BA" w14:textId="77777777">
            <w:pPr>
              <w:pStyle w:val="NormalWeb"/>
              <w:ind w:left="30" w:right="30"/>
              <w:rPr>
                <w:rFonts w:ascii="Calibri" w:hAnsi="Calibri" w:cs="Calibri"/>
              </w:rPr>
            </w:pPr>
            <w:r w:rsidRPr="00937E08">
              <w:rPr>
                <w:rFonts w:ascii="Calibri" w:hAnsi="Calibri" w:cs="Calibri"/>
              </w:rPr>
              <w:t xml:space="preserve">As a healthcare company, it is critical that we always do what is </w:t>
            </w:r>
            <w:r w:rsidRPr="00937E08">
              <w:rPr>
                <w:rFonts w:ascii="Calibri" w:hAnsi="Calibri" w:cs="Calibri"/>
              </w:rPr>
              <w:lastRenderedPageBreak/>
              <w:t>right for the many people we serve.</w:t>
            </w:r>
          </w:p>
          <w:p w:rsidRPr="00937E08" w:rsidR="00421476" w:rsidP="00421476" w:rsidRDefault="00937E08" w14:paraId="2CFBD025" w14:textId="77777777">
            <w:pPr>
              <w:pStyle w:val="NormalWeb"/>
              <w:ind w:left="30" w:right="30"/>
              <w:rPr>
                <w:rFonts w:ascii="Calibri" w:hAnsi="Calibri" w:cs="Calibri"/>
              </w:rPr>
            </w:pPr>
            <w:r w:rsidRPr="00937E08">
              <w:rPr>
                <w:rFonts w:ascii="Calibri" w:hAnsi="Calibri" w:cs="Calibri"/>
              </w:rPr>
              <w:t>This includes complying with antitrust laws designed to prevent unfair competition.</w:t>
            </w:r>
          </w:p>
        </w:tc>
        <w:tc>
          <w:tcPr>
            <w:tcW w:w="6000" w:type="dxa"/>
            <w:vAlign w:val="center"/>
          </w:tcPr>
          <w:p w:rsidRPr="00937E08" w:rsidR="00421476" w:rsidP="00421476" w:rsidRDefault="00937E08" w14:paraId="379D7F8B"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ในฐานะบริษัทให้บริการดูแลสุขภาพ</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เป็นเรื่องสำคัญที่เราต้องทำสิ่งที่ถูกต้องเพื่อผู้คนจำนวนมากที่เราให้บริการอยู่เสมอ</w:t>
            </w:r>
          </w:p>
          <w:p w:rsidRPr="00937E08" w:rsidR="00421476" w:rsidP="00421476" w:rsidRDefault="00937E08" w14:paraId="17802EBE" w14:textId="3032C2BA">
            <w:pPr>
              <w:pStyle w:val="NormalWeb"/>
              <w:ind w:left="30" w:right="30"/>
              <w:rPr>
                <w:rFonts w:ascii="Calibri" w:hAnsi="Calibri" w:cs="Calibri"/>
              </w:rPr>
            </w:pPr>
            <w:r w:rsidRPr="00937E08">
              <w:rPr>
                <w:rFonts w:ascii="Angsana New" w:hAnsi="Angsana New" w:eastAsia="Angsana New" w:cs="Angsana New"/>
                <w:cs/>
                <w:lang w:val="th-TH" w:bidi="th-TH"/>
              </w:rPr>
              <w:t>ซึ่งรวมถึงการปฏิบัติตามกฎหมายต่อต้านการผูกขาดที่กำหนดขึ้นเพื่อป้องกันการแข่งขันทางการค้าที่ไม่เป็นธรรม</w:t>
            </w:r>
          </w:p>
        </w:tc>
      </w:tr>
      <w:tr w:rsidRPr="00937E08" w:rsidR="009134EB" w:rsidTr="00421476" w14:paraId="42C8280C"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66E9BE0" w14:textId="77777777">
            <w:pPr>
              <w:spacing w:before="30" w:after="30"/>
              <w:ind w:left="30" w:right="30"/>
              <w:rPr>
                <w:rFonts w:ascii="Calibri" w:hAnsi="Calibri" w:eastAsia="Times New Roman" w:cs="Calibri"/>
                <w:sz w:val="16"/>
              </w:rPr>
            </w:pPr>
            <w:hyperlink w:tgtFrame="_blank" w:history="1" r:id="rId359">
              <w:r w:rsidRPr="00937E08">
                <w:rPr>
                  <w:rStyle w:val="Hyperlink"/>
                  <w:rFonts w:ascii="Calibri" w:hAnsi="Calibri" w:eastAsia="Times New Roman" w:cs="Calibri"/>
                  <w:sz w:val="16"/>
                </w:rPr>
                <w:t>Screen 6</w:t>
              </w:r>
            </w:hyperlink>
            <w:r w:rsidRPr="00937E08">
              <w:rPr>
                <w:rFonts w:ascii="Calibri" w:hAnsi="Calibri" w:eastAsia="Times New Roman" w:cs="Calibri"/>
                <w:sz w:val="16"/>
              </w:rPr>
              <w:t xml:space="preserve"> </w:t>
            </w:r>
          </w:p>
          <w:p w:rsidRPr="00937E08" w:rsidR="00421476" w:rsidP="00421476" w:rsidRDefault="00937E08" w14:paraId="7C5E9BDD" w14:textId="77777777">
            <w:pPr>
              <w:ind w:left="30" w:right="30"/>
              <w:rPr>
                <w:rFonts w:ascii="Calibri" w:hAnsi="Calibri" w:eastAsia="Times New Roman" w:cs="Calibri"/>
                <w:sz w:val="16"/>
              </w:rPr>
            </w:pPr>
            <w:hyperlink w:tgtFrame="_blank" w:history="1" r:id="rId360">
              <w:r w:rsidRPr="00937E08">
                <w:rPr>
                  <w:rStyle w:val="Hyperlink"/>
                  <w:rFonts w:ascii="Calibri" w:hAnsi="Calibri" w:eastAsia="Times New Roman" w:cs="Calibri"/>
                  <w:sz w:val="16"/>
                </w:rPr>
                <w:t>7_C_7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48E7607" w14:textId="77777777">
            <w:pPr>
              <w:pStyle w:val="NormalWeb"/>
              <w:ind w:left="30" w:right="30"/>
              <w:rPr>
                <w:rFonts w:ascii="Calibri" w:hAnsi="Calibri" w:cs="Calibri"/>
              </w:rPr>
            </w:pPr>
            <w:r w:rsidRPr="00937E08">
              <w:rPr>
                <w:rFonts w:ascii="Calibri" w:hAnsi="Calibri" w:cs="Calibri"/>
              </w:rPr>
              <w:t xml:space="preserve">Competition </w:t>
            </w:r>
            <w:r w:rsidRPr="00937E08">
              <w:rPr>
                <w:rFonts w:ascii="Calibri" w:hAnsi="Calibri" w:cs="Calibri"/>
              </w:rPr>
              <w:t>laws, also known as antitrust laws, exist to protect consumers from conduct that is anti-competitive, deceptive, or unfair.</w:t>
            </w:r>
          </w:p>
          <w:p w:rsidRPr="00937E08" w:rsidR="00421476" w:rsidP="00421476" w:rsidRDefault="00937E08" w14:paraId="7852D769" w14:textId="77777777">
            <w:pPr>
              <w:pStyle w:val="NormalWeb"/>
              <w:ind w:left="30" w:right="30"/>
              <w:rPr>
                <w:rFonts w:ascii="Calibri" w:hAnsi="Calibri" w:cs="Calibri"/>
              </w:rPr>
            </w:pPr>
            <w:r w:rsidRPr="00937E08">
              <w:rPr>
                <w:rFonts w:ascii="Calibri" w:hAnsi="Calibri" w:cs="Calibri"/>
              </w:rPr>
              <w:t>These laws prohibit agreements that eliminate or discourage competition and apply to many aspects of our business, including relatio</w:t>
            </w:r>
            <w:r w:rsidRPr="00937E08">
              <w:rPr>
                <w:rFonts w:ascii="Calibri" w:hAnsi="Calibri" w:cs="Calibri"/>
              </w:rPr>
              <w:t>nships with competitors, prices, marketing and trade practices, and terms of sale to distributors and other customers.</w:t>
            </w:r>
          </w:p>
        </w:tc>
        <w:tc>
          <w:tcPr>
            <w:tcW w:w="6000" w:type="dxa"/>
            <w:vAlign w:val="center"/>
          </w:tcPr>
          <w:p w:rsidRPr="00937E08" w:rsidR="00421476" w:rsidP="00421476" w:rsidRDefault="00937E08" w14:paraId="26651B22" w14:textId="77777777">
            <w:pPr>
              <w:pStyle w:val="NormalWeb"/>
              <w:ind w:left="30" w:right="30"/>
              <w:rPr>
                <w:rFonts w:ascii="Calibri" w:hAnsi="Calibri" w:cs="Calibri"/>
              </w:rPr>
            </w:pPr>
            <w:r w:rsidRPr="00937E08">
              <w:rPr>
                <w:rFonts w:ascii="Angsana New" w:hAnsi="Angsana New" w:eastAsia="Angsana New" w:cs="Angsana New"/>
                <w:cs/>
                <w:lang w:val="th-TH" w:bidi="th-TH"/>
              </w:rPr>
              <w:t>กฎหมายว่าด้วยการแข่งขันทางการค้า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หรืออีกชื่อหนึ่งคือกฎหมายต่อต้านการผูกขาด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มีจุดประสง</w:t>
            </w:r>
            <w:r w:rsidRPr="00937E08">
              <w:rPr>
                <w:rFonts w:ascii="Angsana New" w:hAnsi="Angsana New" w:eastAsia="Angsana New" w:cs="Angsana New"/>
                <w:cs/>
                <w:lang w:val="th-TH" w:bidi="th-TH"/>
              </w:rPr>
              <w:t>ค์เพื่อปกป้องผู้บริโภคจากการกระทำที่เป็นการต่อต้านการแข่งขันทางการค้า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หลอกลวงหรือไม่เป็นธรรม</w:t>
            </w:r>
          </w:p>
          <w:p w:rsidRPr="00937E08" w:rsidR="00421476" w:rsidP="00421476" w:rsidRDefault="00937E08" w14:paraId="7C11E75C" w14:textId="0FCEBEB9">
            <w:pPr>
              <w:pStyle w:val="NormalWeb"/>
              <w:ind w:left="30" w:right="30"/>
              <w:rPr>
                <w:rFonts w:ascii="Calibri" w:hAnsi="Calibri" w:cs="Calibri"/>
              </w:rPr>
            </w:pPr>
            <w:r w:rsidRPr="00937E08">
              <w:rPr>
                <w:rFonts w:ascii="Angsana New" w:hAnsi="Angsana New" w:eastAsia="Angsana New" w:cs="Angsana New"/>
                <w:cs/>
                <w:lang w:val="th-TH" w:bidi="th-TH"/>
              </w:rPr>
              <w:t>กฎหมายเหล่านี้ห้ามมิให้จัดทำข้อตกลงที่เป็นการกำจัดหรือเป็นอุปสรรคต่อการแข่งขัน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และมีผลใช้บังคับกับส่วนต่าง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ของธุรกิจของเรา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รวมถึงความสัมพันธ์กับคู่แข่ง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การทำตลาดและแนวทางปฏิบัติด้านการค้า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และเงื่อนไขการขายให้แก่ตัวแทนจำหน่ายและลูกค้าอื่น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0421476" w14:paraId="4008F6B5"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3B53505" w14:textId="77777777">
            <w:pPr>
              <w:spacing w:before="30" w:after="30"/>
              <w:ind w:left="30" w:right="30"/>
              <w:rPr>
                <w:rFonts w:ascii="Calibri" w:hAnsi="Calibri" w:eastAsia="Times New Roman" w:cs="Calibri"/>
                <w:sz w:val="16"/>
              </w:rPr>
            </w:pPr>
            <w:hyperlink w:tgtFrame="_blank" w:history="1" r:id="rId361">
              <w:r w:rsidRPr="00937E08">
                <w:rPr>
                  <w:rStyle w:val="Hyperlink"/>
                  <w:rFonts w:ascii="Calibri" w:hAnsi="Calibri" w:eastAsia="Times New Roman" w:cs="Calibri"/>
                  <w:sz w:val="16"/>
                </w:rPr>
                <w:t>Screen 7</w:t>
              </w:r>
            </w:hyperlink>
            <w:r w:rsidRPr="00937E08">
              <w:rPr>
                <w:rFonts w:ascii="Calibri" w:hAnsi="Calibri" w:eastAsia="Times New Roman" w:cs="Calibri"/>
                <w:sz w:val="16"/>
              </w:rPr>
              <w:t xml:space="preserve"> </w:t>
            </w:r>
          </w:p>
          <w:p w:rsidRPr="00937E08" w:rsidR="00421476" w:rsidP="00421476" w:rsidRDefault="00937E08" w14:paraId="29BFC06F" w14:textId="77777777">
            <w:pPr>
              <w:ind w:left="30" w:right="30"/>
              <w:rPr>
                <w:rFonts w:ascii="Calibri" w:hAnsi="Calibri" w:eastAsia="Times New Roman" w:cs="Calibri"/>
                <w:sz w:val="16"/>
              </w:rPr>
            </w:pPr>
            <w:hyperlink w:tgtFrame="_blank" w:history="1" r:id="rId362">
              <w:r w:rsidRPr="00937E08">
                <w:rPr>
                  <w:rStyle w:val="Hyperlink"/>
                  <w:rFonts w:ascii="Calibri" w:hAnsi="Calibri" w:eastAsia="Times New Roman" w:cs="Calibri"/>
                  <w:sz w:val="16"/>
                </w:rPr>
                <w:t>8_C_8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C461DF8" w14:textId="77777777">
            <w:pPr>
              <w:pStyle w:val="NormalWeb"/>
              <w:ind w:left="30" w:right="30"/>
              <w:rPr>
                <w:rFonts w:ascii="Calibri" w:hAnsi="Calibri" w:cs="Calibri"/>
              </w:rPr>
            </w:pPr>
            <w:r w:rsidRPr="00937E08">
              <w:rPr>
                <w:rFonts w:ascii="Calibri" w:hAnsi="Calibri" w:cs="Calibri"/>
              </w:rPr>
              <w:t>Quick Check</w:t>
            </w:r>
          </w:p>
          <w:p w:rsidRPr="00937E08" w:rsidR="00421476" w:rsidP="00421476" w:rsidRDefault="00937E08" w14:paraId="68F87D0C" w14:textId="77777777">
            <w:pPr>
              <w:pStyle w:val="NormalWeb"/>
              <w:ind w:left="30" w:right="30"/>
              <w:rPr>
                <w:rFonts w:ascii="Calibri" w:hAnsi="Calibri" w:cs="Calibri"/>
              </w:rPr>
            </w:pPr>
            <w:r w:rsidRPr="00937E08">
              <w:rPr>
                <w:rFonts w:ascii="Calibri" w:hAnsi="Calibri" w:cs="Calibri"/>
              </w:rPr>
              <w:t>Test your knowledge now!</w:t>
            </w:r>
          </w:p>
        </w:tc>
        <w:tc>
          <w:tcPr>
            <w:tcW w:w="6000" w:type="dxa"/>
            <w:vAlign w:val="center"/>
          </w:tcPr>
          <w:p w:rsidRPr="00937E08" w:rsidR="00421476" w:rsidP="00421476" w:rsidRDefault="00937E08" w14:paraId="09776ABE" w14:textId="77777777">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67FEB37E" w14:textId="4546C2F4">
            <w:pPr>
              <w:pStyle w:val="NormalWeb"/>
              <w:ind w:left="30" w:right="30"/>
              <w:rPr>
                <w:rFonts w:ascii="Calibri" w:hAnsi="Calibri" w:cs="Calibri"/>
              </w:rPr>
            </w:pPr>
            <w:r w:rsidRPr="00937E08">
              <w:rPr>
                <w:rFonts w:ascii="Angsana New" w:hAnsi="Angsana New" w:eastAsia="Angsana New" w:cs="Angsana New"/>
                <w:cs/>
                <w:lang w:val="th-TH" w:bidi="th-TH"/>
              </w:rPr>
              <w:t>ทดสอบความรู้ของคุณเลยตอนนี้</w:t>
            </w:r>
            <w:r w:rsidRPr="00937E08">
              <w:rPr>
                <w:rFonts w:ascii="Tahoma" w:hAnsi="Tahoma" w:eastAsia="Tahoma" w:cs="Tahoma"/>
                <w:lang w:val="th-TH"/>
              </w:rPr>
              <w:t>!</w:t>
            </w:r>
          </w:p>
        </w:tc>
      </w:tr>
      <w:tr w:rsidRPr="00937E08" w:rsidR="009134EB" w:rsidTr="00421476" w14:paraId="3F564A50"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2ED4948" w14:textId="77777777">
            <w:pPr>
              <w:spacing w:before="30" w:after="30"/>
              <w:ind w:left="30" w:right="30"/>
              <w:rPr>
                <w:rFonts w:ascii="Calibri" w:hAnsi="Calibri" w:eastAsia="Times New Roman" w:cs="Calibri"/>
                <w:sz w:val="16"/>
              </w:rPr>
            </w:pPr>
            <w:hyperlink w:tgtFrame="_blank" w:history="1" r:id="rId363">
              <w:r w:rsidRPr="00937E08">
                <w:rPr>
                  <w:rStyle w:val="Hyperlink"/>
                  <w:rFonts w:ascii="Calibri" w:hAnsi="Calibri" w:eastAsia="Times New Roman" w:cs="Calibri"/>
                  <w:sz w:val="16"/>
                </w:rPr>
                <w:t>Screen 7</w:t>
              </w:r>
            </w:hyperlink>
            <w:r w:rsidRPr="00937E08">
              <w:rPr>
                <w:rFonts w:ascii="Calibri" w:hAnsi="Calibri" w:eastAsia="Times New Roman" w:cs="Calibri"/>
                <w:sz w:val="16"/>
              </w:rPr>
              <w:t xml:space="preserve"> </w:t>
            </w:r>
          </w:p>
          <w:p w:rsidRPr="00937E08" w:rsidR="00421476" w:rsidP="00421476" w:rsidRDefault="00937E08" w14:paraId="54212C97" w14:textId="77777777">
            <w:pPr>
              <w:ind w:left="30" w:right="30"/>
              <w:rPr>
                <w:rFonts w:ascii="Calibri" w:hAnsi="Calibri" w:eastAsia="Times New Roman" w:cs="Calibri"/>
                <w:sz w:val="16"/>
              </w:rPr>
            </w:pPr>
            <w:hyperlink w:tgtFrame="_blank" w:history="1" r:id="rId364">
              <w:r w:rsidRPr="00937E08">
                <w:rPr>
                  <w:rStyle w:val="Hyperlink"/>
                  <w:rFonts w:ascii="Calibri" w:hAnsi="Calibri" w:eastAsia="Times New Roman" w:cs="Calibri"/>
                  <w:sz w:val="16"/>
                </w:rPr>
                <w:t>9_C_8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7B88A1B" w14:textId="77777777">
            <w:pPr>
              <w:pStyle w:val="NormalWeb"/>
              <w:ind w:left="30" w:right="30"/>
              <w:rPr>
                <w:rFonts w:ascii="Calibri" w:hAnsi="Calibri" w:cs="Calibri"/>
              </w:rPr>
            </w:pPr>
            <w:r w:rsidRPr="00937E08">
              <w:rPr>
                <w:rFonts w:ascii="Calibri" w:hAnsi="Calibri" w:cs="Calibri"/>
              </w:rPr>
              <w:t>It is okay during an informal conversation to discuss product prices with competitors?</w:t>
            </w:r>
          </w:p>
        </w:tc>
        <w:tc>
          <w:tcPr>
            <w:tcW w:w="6000" w:type="dxa"/>
            <w:vAlign w:val="center"/>
          </w:tcPr>
          <w:p w:rsidRPr="00937E08" w:rsidR="00421476" w:rsidP="00421476" w:rsidRDefault="00937E08" w14:paraId="6A9466F0" w14:textId="46B1F2DE">
            <w:pPr>
              <w:pStyle w:val="NormalWeb"/>
              <w:ind w:left="30" w:right="30"/>
              <w:rPr>
                <w:rFonts w:ascii="Calibri" w:hAnsi="Calibri" w:cs="Calibri"/>
              </w:rPr>
            </w:pPr>
            <w:r w:rsidRPr="00937E08">
              <w:rPr>
                <w:rFonts w:ascii="Angsana New" w:hAnsi="Angsana New" w:eastAsia="Angsana New" w:cs="Angsana New"/>
                <w:cs/>
                <w:lang w:val="th-TH" w:bidi="th-TH"/>
              </w:rPr>
              <w:t>สามารถพูดคุยถึงเรื่องราคาการสนทนาผลิตภัณฑ์กับคู่แข่งในการสนทนาแบบไม่เป็นทางการได้จริงหรือไม่</w:t>
            </w:r>
          </w:p>
        </w:tc>
      </w:tr>
      <w:tr w:rsidRPr="00937E08" w:rsidR="009134EB" w:rsidTr="00421476" w14:paraId="522FD8B8"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C6DC197" w14:textId="77777777">
            <w:pPr>
              <w:spacing w:before="30" w:after="30"/>
              <w:ind w:left="30" w:right="30"/>
              <w:rPr>
                <w:rFonts w:ascii="Calibri" w:hAnsi="Calibri" w:eastAsia="Times New Roman" w:cs="Calibri"/>
                <w:sz w:val="16"/>
              </w:rPr>
            </w:pPr>
            <w:hyperlink w:tgtFrame="_blank" w:history="1" r:id="rId365">
              <w:r w:rsidRPr="00937E08">
                <w:rPr>
                  <w:rStyle w:val="Hyperlink"/>
                  <w:rFonts w:ascii="Calibri" w:hAnsi="Calibri" w:eastAsia="Times New Roman" w:cs="Calibri"/>
                  <w:sz w:val="16"/>
                </w:rPr>
                <w:t>Screen 7</w:t>
              </w:r>
            </w:hyperlink>
            <w:r w:rsidRPr="00937E08">
              <w:rPr>
                <w:rFonts w:ascii="Calibri" w:hAnsi="Calibri" w:eastAsia="Times New Roman" w:cs="Calibri"/>
                <w:sz w:val="16"/>
              </w:rPr>
              <w:t xml:space="preserve"> </w:t>
            </w:r>
          </w:p>
          <w:p w:rsidRPr="00937E08" w:rsidR="00421476" w:rsidP="00421476" w:rsidRDefault="00937E08" w14:paraId="49A8B896" w14:textId="77777777">
            <w:pPr>
              <w:ind w:left="30" w:right="30"/>
              <w:rPr>
                <w:rFonts w:ascii="Calibri" w:hAnsi="Calibri" w:eastAsia="Times New Roman" w:cs="Calibri"/>
                <w:sz w:val="16"/>
              </w:rPr>
            </w:pPr>
            <w:hyperlink w:tgtFrame="_blank" w:history="1" r:id="rId366">
              <w:r w:rsidRPr="00937E08">
                <w:rPr>
                  <w:rStyle w:val="Hyperlink"/>
                  <w:rFonts w:ascii="Calibri" w:hAnsi="Calibri" w:eastAsia="Times New Roman" w:cs="Calibri"/>
                  <w:sz w:val="16"/>
                </w:rPr>
                <w:t>10_C_8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8BE408F" w14:textId="77777777">
            <w:pPr>
              <w:pStyle w:val="NormalWeb"/>
              <w:ind w:left="30" w:right="30"/>
              <w:rPr>
                <w:rFonts w:ascii="Calibri" w:hAnsi="Calibri" w:cs="Calibri"/>
              </w:rPr>
            </w:pPr>
            <w:r w:rsidRPr="00937E08">
              <w:rPr>
                <w:rFonts w:ascii="Calibri" w:hAnsi="Calibri" w:cs="Calibri"/>
              </w:rPr>
              <w:t>True</w:t>
            </w:r>
          </w:p>
          <w:p w:rsidRPr="00937E08" w:rsidR="00421476" w:rsidP="00421476" w:rsidRDefault="00937E08" w14:paraId="65BFA7A1" w14:textId="77777777">
            <w:pPr>
              <w:pStyle w:val="NormalWeb"/>
              <w:ind w:left="30" w:right="30"/>
              <w:rPr>
                <w:rFonts w:ascii="Calibri" w:hAnsi="Calibri" w:cs="Calibri"/>
              </w:rPr>
            </w:pPr>
            <w:r w:rsidRPr="00937E08">
              <w:rPr>
                <w:rFonts w:ascii="Calibri" w:hAnsi="Calibri" w:cs="Calibri"/>
              </w:rPr>
              <w:t>False</w:t>
            </w:r>
          </w:p>
          <w:p w:rsidRPr="00937E08" w:rsidR="00421476" w:rsidP="00421476" w:rsidRDefault="00937E08" w14:paraId="048ECB18" w14:textId="77777777">
            <w:pPr>
              <w:pStyle w:val="NormalWeb"/>
              <w:ind w:left="30" w:right="30"/>
              <w:rPr>
                <w:rFonts w:ascii="Calibri" w:hAnsi="Calibri" w:cs="Calibri"/>
              </w:rPr>
            </w:pPr>
            <w:r w:rsidRPr="00937E08">
              <w:rPr>
                <w:rFonts w:ascii="Calibri" w:hAnsi="Calibri" w:cs="Calibri"/>
              </w:rPr>
              <w:t>Submit</w:t>
            </w:r>
          </w:p>
        </w:tc>
        <w:tc>
          <w:tcPr>
            <w:tcW w:w="6000" w:type="dxa"/>
            <w:vAlign w:val="center"/>
          </w:tcPr>
          <w:p w:rsidRPr="00937E08" w:rsidR="00421476" w:rsidP="00421476" w:rsidRDefault="00937E08" w14:paraId="33BEFB87" w14:textId="77777777">
            <w:pPr>
              <w:pStyle w:val="NormalWeb"/>
              <w:ind w:left="30" w:right="30"/>
              <w:rPr>
                <w:rFonts w:ascii="Calibri" w:hAnsi="Calibri" w:cs="Calibri"/>
              </w:rPr>
            </w:pPr>
            <w:r w:rsidRPr="00937E08">
              <w:rPr>
                <w:rFonts w:ascii="Angsana New" w:hAnsi="Angsana New" w:eastAsia="Angsana New" w:cs="Angsana New"/>
                <w:cs/>
                <w:lang w:val="th-TH" w:bidi="th-TH"/>
              </w:rPr>
              <w:t>จริง</w:t>
            </w:r>
          </w:p>
          <w:p w:rsidRPr="00937E08" w:rsidR="00421476" w:rsidP="00421476" w:rsidRDefault="00937E08" w14:paraId="40C42B75" w14:textId="77777777">
            <w:pPr>
              <w:pStyle w:val="NormalWeb"/>
              <w:ind w:left="30" w:right="30"/>
              <w:rPr>
                <w:rFonts w:ascii="Calibri" w:hAnsi="Calibri" w:cs="Calibri"/>
              </w:rPr>
            </w:pPr>
            <w:r w:rsidRPr="00937E08">
              <w:rPr>
                <w:rFonts w:ascii="Angsana New" w:hAnsi="Angsana New" w:eastAsia="Angsana New" w:cs="Angsana New"/>
                <w:cs/>
                <w:lang w:val="th-TH" w:bidi="th-TH"/>
              </w:rPr>
              <w:t>เท็จ</w:t>
            </w:r>
          </w:p>
          <w:p w:rsidRPr="00937E08" w:rsidR="00421476" w:rsidP="00421476" w:rsidRDefault="00937E08" w14:paraId="13DB331F" w14:textId="40C3F0EF">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0421476" w14:paraId="005FCAC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099FC83" w14:textId="77777777">
            <w:pPr>
              <w:spacing w:before="30" w:after="30"/>
              <w:ind w:left="30" w:right="30"/>
              <w:rPr>
                <w:rFonts w:ascii="Calibri" w:hAnsi="Calibri" w:eastAsia="Times New Roman" w:cs="Calibri"/>
                <w:sz w:val="16"/>
              </w:rPr>
            </w:pPr>
            <w:hyperlink w:tgtFrame="_blank" w:history="1" r:id="rId367">
              <w:r w:rsidRPr="00937E08">
                <w:rPr>
                  <w:rStyle w:val="Hyperlink"/>
                  <w:rFonts w:ascii="Calibri" w:hAnsi="Calibri" w:eastAsia="Times New Roman" w:cs="Calibri"/>
                  <w:sz w:val="16"/>
                </w:rPr>
                <w:t>Screen 7</w:t>
              </w:r>
            </w:hyperlink>
            <w:r w:rsidRPr="00937E08">
              <w:rPr>
                <w:rFonts w:ascii="Calibri" w:hAnsi="Calibri" w:eastAsia="Times New Roman" w:cs="Calibri"/>
                <w:sz w:val="16"/>
              </w:rPr>
              <w:t xml:space="preserve"> </w:t>
            </w:r>
          </w:p>
          <w:p w:rsidRPr="00937E08" w:rsidR="00421476" w:rsidP="00421476" w:rsidRDefault="00937E08" w14:paraId="7E78F61E" w14:textId="77777777">
            <w:pPr>
              <w:ind w:left="30" w:right="30"/>
              <w:rPr>
                <w:rFonts w:ascii="Calibri" w:hAnsi="Calibri" w:eastAsia="Times New Roman" w:cs="Calibri"/>
                <w:sz w:val="16"/>
              </w:rPr>
            </w:pPr>
            <w:hyperlink w:tgtFrame="_blank" w:history="1" r:id="rId368">
              <w:r w:rsidRPr="00937E08">
                <w:rPr>
                  <w:rStyle w:val="Hyperlink"/>
                  <w:rFonts w:ascii="Calibri" w:hAnsi="Calibri" w:eastAsia="Times New Roman" w:cs="Calibri"/>
                  <w:sz w:val="16"/>
                </w:rPr>
                <w:t>11_C</w:t>
              </w:r>
              <w:r w:rsidRPr="00937E08">
                <w:rPr>
                  <w:rStyle w:val="Hyperlink"/>
                  <w:rFonts w:ascii="Calibri" w:hAnsi="Calibri" w:eastAsia="Times New Roman" w:cs="Calibri"/>
                  <w:sz w:val="16"/>
                </w:rPr>
                <w:t>_8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186D683" w14:textId="77777777">
            <w:pPr>
              <w:pStyle w:val="NormalWeb"/>
              <w:ind w:left="30" w:right="30"/>
              <w:rPr>
                <w:rFonts w:ascii="Calibri" w:hAnsi="Calibri" w:cs="Calibri"/>
              </w:rPr>
            </w:pPr>
            <w:r w:rsidRPr="00937E08">
              <w:rPr>
                <w:rFonts w:ascii="Calibri" w:hAnsi="Calibri" w:cs="Calibri"/>
              </w:rPr>
              <w:t>That's correct!</w:t>
            </w:r>
          </w:p>
          <w:p w:rsidRPr="00937E08" w:rsidR="00421476" w:rsidP="00421476" w:rsidRDefault="00937E08" w14:paraId="2CE00B93" w14:textId="77777777">
            <w:pPr>
              <w:pStyle w:val="NormalWeb"/>
              <w:ind w:left="30" w:right="30"/>
              <w:rPr>
                <w:rFonts w:ascii="Calibri" w:hAnsi="Calibri" w:cs="Calibri"/>
              </w:rPr>
            </w:pPr>
            <w:r w:rsidRPr="00937E08">
              <w:rPr>
                <w:rFonts w:ascii="Calibri" w:hAnsi="Calibri" w:cs="Calibri"/>
              </w:rPr>
              <w:t>That's not correct!</w:t>
            </w:r>
          </w:p>
          <w:p w:rsidRPr="00937E08" w:rsidR="00421476" w:rsidP="00421476" w:rsidRDefault="00937E08" w14:paraId="2A28D1C8" w14:textId="77777777">
            <w:pPr>
              <w:pStyle w:val="NormalWeb"/>
              <w:ind w:left="30" w:right="30"/>
              <w:rPr>
                <w:rFonts w:ascii="Calibri" w:hAnsi="Calibri" w:cs="Calibri"/>
              </w:rPr>
            </w:pPr>
            <w:r w:rsidRPr="00937E08">
              <w:rPr>
                <w:rFonts w:ascii="Calibri" w:hAnsi="Calibri" w:cs="Calibri"/>
              </w:rPr>
              <w:t>We must always exercise caution when interacting with competitors. You should not discuss sensitive business topics such as prices, sales terms, business or marketing plans, margins, costs, production capacity, inven</w:t>
            </w:r>
            <w:r w:rsidRPr="00937E08">
              <w:rPr>
                <w:rFonts w:ascii="Calibri" w:hAnsi="Calibri" w:cs="Calibri"/>
              </w:rPr>
              <w:t>tory levels or discounts with competitors.</w:t>
            </w:r>
          </w:p>
        </w:tc>
        <w:tc>
          <w:tcPr>
            <w:tcW w:w="6000" w:type="dxa"/>
            <w:vAlign w:val="center"/>
          </w:tcPr>
          <w:p w:rsidRPr="00937E08" w:rsidR="00421476" w:rsidP="00421476" w:rsidRDefault="00937E08" w14:paraId="37FEDAF7" w14:textId="77777777">
            <w:pPr>
              <w:pStyle w:val="NormalWeb"/>
              <w:ind w:left="30" w:right="30"/>
              <w:rPr>
                <w:rFonts w:ascii="Calibri" w:hAnsi="Calibri" w:cs="Calibri"/>
              </w:rPr>
            </w:pPr>
            <w:r w:rsidRPr="00937E08">
              <w:rPr>
                <w:rFonts w:ascii="Angsana New" w:hAnsi="Angsana New" w:eastAsia="Angsana New" w:cs="Angsana New"/>
                <w:cs/>
                <w:lang w:val="th-TH" w:bidi="th-TH"/>
              </w:rPr>
              <w:t>ถูกต้อง</w:t>
            </w:r>
            <w:r w:rsidRPr="00937E08">
              <w:rPr>
                <w:rFonts w:ascii="Tahoma" w:hAnsi="Tahoma" w:eastAsia="Tahoma" w:cs="Tahoma"/>
                <w:lang w:val="th-TH"/>
              </w:rPr>
              <w:t>!</w:t>
            </w:r>
          </w:p>
          <w:p w:rsidRPr="00937E08" w:rsidR="00421476" w:rsidP="00421476" w:rsidRDefault="00937E08" w14:paraId="4722FCEA" w14:textId="77777777">
            <w:pPr>
              <w:pStyle w:val="NormalWeb"/>
              <w:ind w:left="30" w:right="30"/>
              <w:rPr>
                <w:rFonts w:ascii="Calibri" w:hAnsi="Calibri" w:cs="Calibri"/>
              </w:rPr>
            </w:pPr>
            <w:r w:rsidRPr="00937E08">
              <w:rPr>
                <w:rFonts w:ascii="Angsana New" w:hAnsi="Angsana New" w:eastAsia="Angsana New" w:cs="Angsana New"/>
                <w:cs/>
                <w:lang w:val="th-TH" w:bidi="th-TH"/>
              </w:rPr>
              <w:t>ไม่ถูกต้อง</w:t>
            </w:r>
            <w:r w:rsidRPr="00937E08">
              <w:rPr>
                <w:rFonts w:ascii="Tahoma" w:hAnsi="Tahoma" w:eastAsia="Tahoma" w:cs="Tahoma"/>
                <w:lang w:val="th-TH"/>
              </w:rPr>
              <w:t>!</w:t>
            </w:r>
          </w:p>
          <w:p w:rsidRPr="00937E08" w:rsidR="00421476" w:rsidP="00421476" w:rsidRDefault="00937E08" w14:paraId="7DE334D6" w14:textId="244D65EA">
            <w:pPr>
              <w:pStyle w:val="NormalWeb"/>
              <w:ind w:left="30" w:right="30"/>
              <w:rPr>
                <w:rFonts w:ascii="Calibri" w:hAnsi="Calibri" w:cs="Calibri"/>
              </w:rPr>
            </w:pPr>
            <w:r w:rsidRPr="00937E08">
              <w:rPr>
                <w:rFonts w:ascii="Angsana New" w:hAnsi="Angsana New" w:eastAsia="Angsana New" w:cs="Angsana New"/>
                <w:cs/>
                <w:lang w:val="th-TH" w:bidi="th-TH"/>
              </w:rPr>
              <w:t>เราต้องใช้ความระมัดระวังเสมอเมื่อมีปฏิสัมพันธ์กับคู่แข่ง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คุณไม่ควรพูดคุยเกี่ยวกับหัวข้อทางธุรกิจที่ละเอียดอ่อนกับคู่แข่ง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เงื่อนไขการขาย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แผนธุรกิจหรือแผนการตลาด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w:t>
            </w:r>
            <w:r w:rsidRPr="00937E08">
              <w:rPr>
                <w:rFonts w:ascii="Angsana New" w:hAnsi="Angsana New" w:eastAsia="Angsana New" w:cs="Angsana New"/>
                <w:cs/>
                <w:lang w:val="th-TH" w:bidi="th-TH"/>
              </w:rPr>
              <w:t>่วนต่างกำไร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ต้นทุน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ความสามารถในการผลิต</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ระดับสินค้า</w:t>
            </w:r>
            <w:r w:rsidRPr="00937E08">
              <w:rPr>
                <w:rFonts w:ascii="Angsana New" w:hAnsi="Angsana New" w:eastAsia="Angsana New" w:cs="Angsana New"/>
                <w:cs/>
                <w:lang w:val="th-TH" w:bidi="th-TH"/>
              </w:rPr>
              <w:t>คงคลัง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หรือส่วนลด</w:t>
            </w:r>
          </w:p>
        </w:tc>
      </w:tr>
      <w:tr w:rsidRPr="00937E08" w:rsidR="009134EB" w:rsidTr="00421476" w14:paraId="292ADCC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A6C446E" w14:textId="77777777">
            <w:pPr>
              <w:spacing w:before="30" w:after="30"/>
              <w:ind w:left="30" w:right="30"/>
              <w:rPr>
                <w:rFonts w:ascii="Calibri" w:hAnsi="Calibri" w:eastAsia="Times New Roman" w:cs="Calibri"/>
                <w:sz w:val="16"/>
              </w:rPr>
            </w:pPr>
            <w:hyperlink w:tgtFrame="_blank" w:history="1" r:id="rId369">
              <w:r w:rsidRPr="00937E08">
                <w:rPr>
                  <w:rStyle w:val="Hyperlink"/>
                  <w:rFonts w:ascii="Calibri" w:hAnsi="Calibri" w:eastAsia="Times New Roman" w:cs="Calibri"/>
                  <w:sz w:val="16"/>
                </w:rPr>
                <w:t>Screen 9</w:t>
              </w:r>
            </w:hyperlink>
            <w:r w:rsidRPr="00937E08">
              <w:rPr>
                <w:rFonts w:ascii="Calibri" w:hAnsi="Calibri" w:eastAsia="Times New Roman" w:cs="Calibri"/>
                <w:sz w:val="16"/>
              </w:rPr>
              <w:t xml:space="preserve"> </w:t>
            </w:r>
          </w:p>
          <w:p w:rsidRPr="00937E08" w:rsidR="00421476" w:rsidP="00421476" w:rsidRDefault="00937E08" w14:paraId="568A2A65" w14:textId="77777777">
            <w:pPr>
              <w:ind w:left="30" w:right="30"/>
              <w:rPr>
                <w:rFonts w:ascii="Calibri" w:hAnsi="Calibri" w:eastAsia="Times New Roman" w:cs="Calibri"/>
                <w:sz w:val="16"/>
              </w:rPr>
            </w:pPr>
            <w:hyperlink w:tgtFrame="_blank" w:history="1" r:id="rId370">
              <w:r w:rsidRPr="00937E08">
                <w:rPr>
                  <w:rStyle w:val="Hyperlink"/>
                  <w:rFonts w:ascii="Calibri" w:hAnsi="Calibri" w:eastAsia="Times New Roman" w:cs="Calibri"/>
                  <w:sz w:val="16"/>
                </w:rPr>
                <w:t>13</w:t>
              </w:r>
              <w:r w:rsidRPr="00937E08">
                <w:rPr>
                  <w:rStyle w:val="Hyperlink"/>
                  <w:rFonts w:ascii="Calibri" w:hAnsi="Calibri" w:eastAsia="Times New Roman" w:cs="Calibri"/>
                  <w:sz w:val="16"/>
                </w:rPr>
                <w:t>_C_10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D8936E4" w14:textId="77777777">
            <w:pPr>
              <w:pStyle w:val="NormalWeb"/>
              <w:ind w:left="30" w:right="30"/>
              <w:rPr>
                <w:rFonts w:ascii="Calibri" w:hAnsi="Calibri" w:cs="Calibri"/>
              </w:rPr>
            </w:pPr>
            <w:r w:rsidRPr="00937E08">
              <w:rPr>
                <w:rFonts w:ascii="Calibri" w:hAnsi="Calibri" w:cs="Calibri"/>
              </w:rPr>
              <w:t>Most countries in which we do business have laws that prohibit unfair competition.</w:t>
            </w:r>
          </w:p>
        </w:tc>
        <w:tc>
          <w:tcPr>
            <w:tcW w:w="6000" w:type="dxa"/>
            <w:vAlign w:val="center"/>
          </w:tcPr>
          <w:p w:rsidRPr="00937E08" w:rsidR="00421476" w:rsidP="00421476" w:rsidRDefault="00937E08" w14:paraId="09B90F4A" w14:textId="484B91BB">
            <w:pPr>
              <w:pStyle w:val="NormalWeb"/>
              <w:ind w:left="30" w:right="30"/>
              <w:rPr>
                <w:rFonts w:ascii="Calibri" w:hAnsi="Calibri" w:cs="Calibri"/>
              </w:rPr>
            </w:pPr>
            <w:r w:rsidRPr="00937E08">
              <w:rPr>
                <w:rFonts w:ascii="Angsana New" w:hAnsi="Angsana New" w:eastAsia="Angsana New" w:cs="Angsana New"/>
                <w:cs/>
                <w:lang w:val="th-TH" w:bidi="th-TH"/>
              </w:rPr>
              <w:t>ประเทศส่วนใหญ่ที่เราดำเนินธุรกิจมีกฎหมายที่ห้ามมิให้มีการแข่งขันทางการค้าอย่างไม่เป็นธรรม</w:t>
            </w:r>
          </w:p>
        </w:tc>
      </w:tr>
      <w:tr w:rsidRPr="00937E08" w:rsidR="009134EB" w:rsidTr="00421476" w14:paraId="41AE98C8"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C65BF92" w14:textId="77777777">
            <w:pPr>
              <w:spacing w:before="30" w:after="30"/>
              <w:ind w:left="30" w:right="30"/>
              <w:rPr>
                <w:rFonts w:ascii="Calibri" w:hAnsi="Calibri" w:eastAsia="Times New Roman" w:cs="Calibri"/>
                <w:sz w:val="16"/>
              </w:rPr>
            </w:pPr>
            <w:hyperlink w:tgtFrame="_blank" w:history="1" r:id="rId371">
              <w:r w:rsidRPr="00937E08">
                <w:rPr>
                  <w:rStyle w:val="Hyperlink"/>
                  <w:rFonts w:ascii="Calibri" w:hAnsi="Calibri" w:eastAsia="Times New Roman" w:cs="Calibri"/>
                  <w:sz w:val="16"/>
                </w:rPr>
                <w:t>Screen 10</w:t>
              </w:r>
            </w:hyperlink>
            <w:r w:rsidRPr="00937E08">
              <w:rPr>
                <w:rFonts w:ascii="Calibri" w:hAnsi="Calibri" w:eastAsia="Times New Roman" w:cs="Calibri"/>
                <w:sz w:val="16"/>
              </w:rPr>
              <w:t xml:space="preserve"> </w:t>
            </w:r>
          </w:p>
          <w:p w:rsidRPr="00937E08" w:rsidR="00421476" w:rsidP="00421476" w:rsidRDefault="00937E08" w14:paraId="16734418" w14:textId="77777777">
            <w:pPr>
              <w:ind w:left="30" w:right="30"/>
              <w:rPr>
                <w:rFonts w:ascii="Calibri" w:hAnsi="Calibri" w:eastAsia="Times New Roman" w:cs="Calibri"/>
                <w:sz w:val="16"/>
              </w:rPr>
            </w:pPr>
            <w:hyperlink w:tgtFrame="_blank" w:history="1" r:id="rId372">
              <w:r w:rsidRPr="00937E08">
                <w:rPr>
                  <w:rStyle w:val="Hyperlink"/>
                  <w:rFonts w:ascii="Calibri" w:hAnsi="Calibri" w:eastAsia="Times New Roman" w:cs="Calibri"/>
                  <w:sz w:val="16"/>
                </w:rPr>
                <w:t>14_C_11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F081087" w14:textId="77777777">
            <w:pPr>
              <w:pStyle w:val="NormalWeb"/>
              <w:ind w:left="30" w:right="30"/>
              <w:rPr>
                <w:rFonts w:ascii="Calibri" w:hAnsi="Calibri" w:cs="Calibri"/>
              </w:rPr>
            </w:pPr>
            <w:r w:rsidRPr="00937E08">
              <w:rPr>
                <w:rFonts w:ascii="Calibri" w:hAnsi="Calibri" w:cs="Calibri"/>
              </w:rPr>
              <w:t>Abbott’s own standards on fair competition are consistent with our commitment to conduct business with honesty, fairness, and integrity.</w:t>
            </w:r>
          </w:p>
          <w:p w:rsidRPr="00937E08" w:rsidR="00421476" w:rsidP="00421476" w:rsidRDefault="00937E08" w14:paraId="536EF3A4" w14:textId="77777777">
            <w:pPr>
              <w:pStyle w:val="NormalWeb"/>
              <w:ind w:left="30" w:right="30"/>
              <w:rPr>
                <w:rFonts w:ascii="Calibri" w:hAnsi="Calibri" w:cs="Calibri"/>
              </w:rPr>
            </w:pPr>
            <w:r w:rsidRPr="00937E08">
              <w:rPr>
                <w:rFonts w:ascii="Calibri" w:hAnsi="Calibri" w:cs="Calibri"/>
              </w:rPr>
              <w:lastRenderedPageBreak/>
              <w:t>These standards can be found in Abbott’s Code of Business Conduct and Ethics and Compliance Global Policy o</w:t>
            </w:r>
            <w:r w:rsidRPr="00937E08">
              <w:rPr>
                <w:rFonts w:ascii="Calibri" w:hAnsi="Calibri" w:cs="Calibri"/>
              </w:rPr>
              <w:t>n Business Standards.</w:t>
            </w:r>
          </w:p>
        </w:tc>
        <w:tc>
          <w:tcPr>
            <w:tcW w:w="6000" w:type="dxa"/>
            <w:vAlign w:val="center"/>
          </w:tcPr>
          <w:p w:rsidRPr="00937E08" w:rsidR="00421476" w:rsidP="00421476" w:rsidRDefault="00937E08" w14:paraId="162296F7"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มาตรฐานของ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ที่ว่าด้วยการแข่งขันทางการค้าที่เป็นธรรมนั้นสอดคล้องกับพันธกิจ</w:t>
            </w:r>
            <w:r w:rsidRPr="00937E08">
              <w:rPr>
                <w:rFonts w:ascii="Angsana New" w:hAnsi="Angsana New" w:eastAsia="Angsana New" w:cs="Angsana New"/>
                <w:cs/>
                <w:lang w:val="th-TH" w:bidi="th-TH"/>
              </w:rPr>
              <w:t>ของเราที่จะดำเนินธุรกิจด้วยความซื่อสัตย์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เป็นธรรม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และมีคุณธรรม</w:t>
            </w:r>
          </w:p>
          <w:p w:rsidRPr="00937E08" w:rsidR="00421476" w:rsidP="00421476" w:rsidRDefault="00937E08" w14:paraId="71034298" w14:textId="48064803">
            <w:pPr>
              <w:pStyle w:val="NormalWeb"/>
              <w:ind w:left="30" w:right="30"/>
              <w:rPr>
                <w:rFonts w:ascii="Calibri" w:hAnsi="Calibri" w:cs="Calibri"/>
              </w:rPr>
            </w:pPr>
            <w:r w:rsidRPr="00937E08">
              <w:rPr>
                <w:rFonts w:ascii="Angsana New" w:hAnsi="Angsana New" w:eastAsia="Angsana New" w:cs="Angsana New"/>
                <w:cs/>
                <w:lang w:val="th-TH" w:bidi="th-TH"/>
              </w:rPr>
              <w:t>มาตรฐานเหล่านี้ยังพบได้ในหลักจรรยาบรรณในการดำเนินธุรกิจ</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และนโยบายจริยธรรมและการปฏิบัติตามกฎระเบียบสากลว่าด้วยมาตรฐานธุรกิจของ</w:t>
            </w:r>
            <w:r w:rsidRPr="00937E08">
              <w:rPr>
                <w:rFonts w:ascii="Tahoma" w:hAnsi="Tahoma" w:eastAsia="Tahoma" w:cs="Tahoma"/>
                <w:lang w:val="th-TH"/>
              </w:rPr>
              <w:t xml:space="preserve"> Abbott</w:t>
            </w:r>
          </w:p>
        </w:tc>
      </w:tr>
      <w:tr w:rsidRPr="00937E08" w:rsidR="009134EB" w:rsidTr="00421476" w14:paraId="2C84A0A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227FBF5" w14:textId="77777777">
            <w:pPr>
              <w:spacing w:before="30" w:after="30"/>
              <w:ind w:left="30" w:right="30"/>
              <w:rPr>
                <w:rFonts w:ascii="Calibri" w:hAnsi="Calibri" w:eastAsia="Times New Roman" w:cs="Calibri"/>
                <w:sz w:val="16"/>
              </w:rPr>
            </w:pPr>
            <w:hyperlink w:tgtFrame="_blank" w:history="1" r:id="rId373">
              <w:r w:rsidRPr="00937E08">
                <w:rPr>
                  <w:rStyle w:val="Hyperlink"/>
                  <w:rFonts w:ascii="Calibri" w:hAnsi="Calibri" w:eastAsia="Times New Roman" w:cs="Calibri"/>
                  <w:sz w:val="16"/>
                </w:rPr>
                <w:t>Screen 10</w:t>
              </w:r>
            </w:hyperlink>
            <w:r w:rsidRPr="00937E08">
              <w:rPr>
                <w:rFonts w:ascii="Calibri" w:hAnsi="Calibri" w:eastAsia="Times New Roman" w:cs="Calibri"/>
                <w:sz w:val="16"/>
              </w:rPr>
              <w:t xml:space="preserve"> </w:t>
            </w:r>
          </w:p>
          <w:p w:rsidRPr="00937E08" w:rsidR="00421476" w:rsidP="00421476" w:rsidRDefault="00937E08" w14:paraId="32F9D4E6" w14:textId="77777777">
            <w:pPr>
              <w:ind w:left="30" w:right="30"/>
              <w:rPr>
                <w:rFonts w:ascii="Calibri" w:hAnsi="Calibri" w:eastAsia="Times New Roman" w:cs="Calibri"/>
                <w:sz w:val="16"/>
              </w:rPr>
            </w:pPr>
            <w:hyperlink w:tgtFrame="_blank" w:history="1" r:id="rId374">
              <w:r w:rsidRPr="00937E08">
                <w:rPr>
                  <w:rStyle w:val="Hyperlink"/>
                  <w:rFonts w:ascii="Calibri" w:hAnsi="Calibri" w:eastAsia="Times New Roman" w:cs="Calibri"/>
                  <w:sz w:val="16"/>
                </w:rPr>
                <w:t>15_C_11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5694ECD" w14:textId="77777777">
            <w:pPr>
              <w:pStyle w:val="NormalWeb"/>
              <w:ind w:left="30" w:right="30"/>
              <w:rPr>
                <w:rFonts w:ascii="Calibri" w:hAnsi="Calibri" w:cs="Calibri"/>
              </w:rPr>
            </w:pPr>
            <w:r w:rsidRPr="00937E08">
              <w:rPr>
                <w:rFonts w:ascii="Calibri" w:hAnsi="Calibri" w:cs="Calibri"/>
              </w:rPr>
              <w:t>Ensuring Our Interactions with Competitors are Appropriate</w:t>
            </w:r>
          </w:p>
          <w:p w:rsidRPr="00937E08" w:rsidR="00421476" w:rsidP="00421476" w:rsidRDefault="00937E08" w14:paraId="2400E0BF" w14:textId="77777777">
            <w:pPr>
              <w:pStyle w:val="NormalWeb"/>
              <w:ind w:left="30" w:right="30"/>
              <w:rPr>
                <w:rFonts w:ascii="Calibri" w:hAnsi="Calibri" w:cs="Calibri"/>
              </w:rPr>
            </w:pPr>
            <w:r w:rsidRPr="00937E08">
              <w:rPr>
                <w:rFonts w:ascii="Calibri" w:hAnsi="Calibri" w:cs="Calibri"/>
              </w:rPr>
              <w:t>Agreements or discussions with competitors regarding p</w:t>
            </w:r>
            <w:r w:rsidRPr="00937E08">
              <w:rPr>
                <w:rFonts w:ascii="Calibri" w:hAnsi="Calibri" w:cs="Calibri"/>
              </w:rPr>
              <w:t>rice, volume, limiting or controlling production or sales volume, customer or market allocation, tenders, requests for proposal, or bids are strictly prohibited.</w:t>
            </w:r>
          </w:p>
          <w:p w:rsidRPr="00937E08" w:rsidR="00421476" w:rsidP="00421476" w:rsidRDefault="00937E08" w14:paraId="50BAC3CC" w14:textId="77777777">
            <w:pPr>
              <w:pStyle w:val="NormalWeb"/>
              <w:ind w:left="30" w:right="30"/>
              <w:rPr>
                <w:rFonts w:ascii="Calibri" w:hAnsi="Calibri" w:cs="Calibri"/>
              </w:rPr>
            </w:pPr>
            <w:r w:rsidRPr="00937E08">
              <w:rPr>
                <w:rFonts w:ascii="Calibri" w:hAnsi="Calibri" w:cs="Calibri"/>
              </w:rPr>
              <w:t>Boycotts are also prohibited. Agreeing with a competitor not to deal with another company or s</w:t>
            </w:r>
            <w:r w:rsidRPr="00937E08">
              <w:rPr>
                <w:rFonts w:ascii="Calibri" w:hAnsi="Calibri" w:cs="Calibri"/>
              </w:rPr>
              <w:t>upplier, or encouraging others to do so, could be construed as unfair competition.</w:t>
            </w:r>
          </w:p>
        </w:tc>
        <w:tc>
          <w:tcPr>
            <w:tcW w:w="6000" w:type="dxa"/>
            <w:vAlign w:val="center"/>
          </w:tcPr>
          <w:p w:rsidRPr="00937E08" w:rsidR="00421476" w:rsidP="00421476" w:rsidRDefault="00937E08" w14:paraId="34058377" w14:textId="77777777">
            <w:pPr>
              <w:pStyle w:val="NormalWeb"/>
              <w:ind w:left="30" w:right="30"/>
              <w:rPr>
                <w:rFonts w:ascii="Calibri" w:hAnsi="Calibri" w:cs="Calibri"/>
              </w:rPr>
            </w:pPr>
            <w:r w:rsidRPr="00937E08">
              <w:rPr>
                <w:rFonts w:ascii="Angsana New" w:hAnsi="Angsana New" w:eastAsia="Angsana New" w:cs="Angsana New"/>
                <w:cs/>
                <w:lang w:val="th-TH" w:bidi="th-TH"/>
              </w:rPr>
              <w:t>รับรองว่าการมีปฏิสัมพันธ์ระหว่างเรากับคู่แข่งนั้นมีความเหมาะสม</w:t>
            </w:r>
          </w:p>
          <w:p w:rsidRPr="00937E08" w:rsidR="00421476" w:rsidP="00421476" w:rsidRDefault="00937E08" w14:paraId="5291470B" w14:textId="77777777">
            <w:pPr>
              <w:pStyle w:val="NormalWeb"/>
              <w:ind w:left="30" w:right="30"/>
              <w:rPr>
                <w:rFonts w:ascii="Calibri" w:hAnsi="Calibri" w:cs="Calibri"/>
              </w:rPr>
            </w:pPr>
            <w:r w:rsidRPr="00937E08">
              <w:rPr>
                <w:rFonts w:ascii="Angsana New" w:hAnsi="Angsana New" w:eastAsia="Angsana New" w:cs="Angsana New"/>
                <w:cs/>
                <w:lang w:val="th-TH" w:bidi="th-TH"/>
              </w:rPr>
              <w:t>ห้ามมิให้มีข้อตกลงหรือการพูดคุยกั</w:t>
            </w:r>
            <w:r w:rsidRPr="00937E08">
              <w:rPr>
                <w:rFonts w:ascii="Angsana New" w:hAnsi="Angsana New" w:eastAsia="Angsana New" w:cs="Angsana New"/>
                <w:cs/>
                <w:lang w:val="th-TH" w:bidi="th-TH"/>
              </w:rPr>
              <w:t>บคู่แข่งเกี่ยวกับราคา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ปริมาณ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การจำกัดหรือการควบคุมการผลิตหรือปริมาณยอดขาย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การจัดสรรลูกค้าหรือตลาด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การประกวดราคา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การขอข้อเสนอ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หรือการประมูล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โดยเด็ดขาด</w:t>
            </w:r>
          </w:p>
          <w:p w:rsidRPr="00937E08" w:rsidR="00421476" w:rsidP="00421476" w:rsidRDefault="00937E08" w14:paraId="28E372EA" w14:textId="2A5F5088">
            <w:pPr>
              <w:pStyle w:val="NormalWeb"/>
              <w:ind w:left="30" w:right="30"/>
              <w:rPr>
                <w:rFonts w:ascii="Calibri" w:hAnsi="Calibri" w:cs="Calibri"/>
              </w:rPr>
            </w:pPr>
            <w:r w:rsidRPr="00937E08">
              <w:rPr>
                <w:rFonts w:ascii="Angsana New" w:hAnsi="Angsana New" w:eastAsia="Angsana New" w:cs="Angsana New"/>
                <w:cs/>
                <w:lang w:val="th-TH" w:bidi="th-TH"/>
              </w:rPr>
              <w:t>และยังห้ามมิให้มีการร่วมกันคว่ำบาตรด้วยเช่นกัน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การตกลงกับคู่แข่งว่าจะไม่ติดต่อซื้อขายกับบริษัทหรือซัพพลายเออร์รายอื่น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หรือการสน</w:t>
            </w:r>
            <w:r w:rsidRPr="00937E08">
              <w:rPr>
                <w:rFonts w:ascii="Angsana New" w:hAnsi="Angsana New" w:eastAsia="Angsana New" w:cs="Angsana New"/>
                <w:cs/>
                <w:lang w:val="th-TH" w:bidi="th-TH"/>
              </w:rPr>
              <w:t>ับสนุนให้บริษัทอื่น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ทำเช่นเดียวกันนี้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อาจถือว่าก</w:t>
            </w:r>
            <w:r w:rsidRPr="00937E08">
              <w:rPr>
                <w:rFonts w:ascii="Angsana New" w:hAnsi="Angsana New" w:eastAsia="Angsana New" w:cs="Angsana New"/>
                <w:cs/>
                <w:lang w:val="th-TH" w:bidi="th-TH"/>
              </w:rPr>
              <w:t>ารแข่งขันทางการค้าที่ไม่เป็นธรรม</w:t>
            </w:r>
          </w:p>
        </w:tc>
      </w:tr>
      <w:tr w:rsidRPr="00937E08" w:rsidR="009134EB" w:rsidTr="00421476" w14:paraId="34F66039"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7152FBD" w14:textId="77777777">
            <w:pPr>
              <w:spacing w:before="30" w:after="30"/>
              <w:ind w:left="30" w:right="30"/>
              <w:rPr>
                <w:rFonts w:ascii="Calibri" w:hAnsi="Calibri" w:eastAsia="Times New Roman" w:cs="Calibri"/>
                <w:sz w:val="16"/>
              </w:rPr>
            </w:pPr>
            <w:hyperlink w:tgtFrame="_blank" w:history="1" r:id="rId375">
              <w:r w:rsidRPr="00937E08">
                <w:rPr>
                  <w:rStyle w:val="Hyperlink"/>
                  <w:rFonts w:ascii="Calibri" w:hAnsi="Calibri" w:eastAsia="Times New Roman" w:cs="Calibri"/>
                  <w:sz w:val="16"/>
                </w:rPr>
                <w:t>Screen 10</w:t>
              </w:r>
            </w:hyperlink>
            <w:r w:rsidRPr="00937E08">
              <w:rPr>
                <w:rFonts w:ascii="Calibri" w:hAnsi="Calibri" w:eastAsia="Times New Roman" w:cs="Calibri"/>
                <w:sz w:val="16"/>
              </w:rPr>
              <w:t xml:space="preserve"> </w:t>
            </w:r>
          </w:p>
          <w:p w:rsidRPr="00937E08" w:rsidR="00421476" w:rsidP="00421476" w:rsidRDefault="00937E08" w14:paraId="02D56185" w14:textId="77777777">
            <w:pPr>
              <w:ind w:left="30" w:right="30"/>
              <w:rPr>
                <w:rFonts w:ascii="Calibri" w:hAnsi="Calibri" w:eastAsia="Times New Roman" w:cs="Calibri"/>
                <w:sz w:val="16"/>
              </w:rPr>
            </w:pPr>
            <w:hyperlink w:tgtFrame="_blank" w:history="1" r:id="rId376">
              <w:r w:rsidRPr="00937E08">
                <w:rPr>
                  <w:rStyle w:val="Hyperlink"/>
                  <w:rFonts w:ascii="Calibri" w:hAnsi="Calibri" w:eastAsia="Times New Roman" w:cs="Calibri"/>
                  <w:sz w:val="16"/>
                </w:rPr>
                <w:t>16_C_11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F0AE888" w14:textId="77777777">
            <w:pPr>
              <w:pStyle w:val="NormalWeb"/>
              <w:ind w:left="30" w:right="30"/>
              <w:rPr>
                <w:rFonts w:ascii="Calibri" w:hAnsi="Calibri" w:cs="Calibri"/>
              </w:rPr>
            </w:pPr>
            <w:r w:rsidRPr="00937E08">
              <w:rPr>
                <w:rFonts w:ascii="Calibri" w:hAnsi="Calibri" w:cs="Calibri"/>
              </w:rPr>
              <w:t>Adhering to the Laws</w:t>
            </w:r>
          </w:p>
          <w:p w:rsidRPr="00937E08" w:rsidR="00421476" w:rsidP="00421476" w:rsidRDefault="00937E08" w14:paraId="7087929B" w14:textId="77777777">
            <w:pPr>
              <w:pStyle w:val="NormalWeb"/>
              <w:ind w:left="30" w:right="30"/>
              <w:rPr>
                <w:rFonts w:ascii="Calibri" w:hAnsi="Calibri" w:cs="Calibri"/>
              </w:rPr>
            </w:pPr>
            <w:r w:rsidRPr="00937E08">
              <w:rPr>
                <w:rFonts w:ascii="Calibri" w:hAnsi="Calibri" w:cs="Calibri"/>
              </w:rPr>
              <w:t>We are committed to complying with competition laws in every country where we do business.</w:t>
            </w:r>
          </w:p>
        </w:tc>
        <w:tc>
          <w:tcPr>
            <w:tcW w:w="6000" w:type="dxa"/>
            <w:vAlign w:val="center"/>
          </w:tcPr>
          <w:p w:rsidRPr="00937E08" w:rsidR="00421476" w:rsidP="00421476" w:rsidRDefault="00937E08" w14:paraId="25A13B96"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การปฏิบัติตามกฎหมายต่าง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2B3E03F2" w14:textId="3577BC97">
            <w:pPr>
              <w:pStyle w:val="NormalWeb"/>
              <w:ind w:left="30" w:right="30"/>
              <w:rPr>
                <w:rFonts w:ascii="Calibri" w:hAnsi="Calibri" w:cs="Calibri"/>
              </w:rPr>
            </w:pPr>
            <w:r w:rsidRPr="00937E08">
              <w:rPr>
                <w:rFonts w:ascii="Angsana New" w:hAnsi="Angsana New" w:eastAsia="Angsana New" w:cs="Angsana New"/>
                <w:cs/>
                <w:lang w:val="th-TH" w:bidi="th-TH"/>
              </w:rPr>
              <w:t>เรามุ่งมั่นที่จะปฏิบัติตามกฎหมายว่าด้วยการแข่งขันทางการค้าในทุก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ประเทศที่เราเข้าไปดำเนินธุรกิจ</w:t>
            </w:r>
          </w:p>
        </w:tc>
      </w:tr>
      <w:tr w:rsidRPr="00937E08" w:rsidR="009134EB" w:rsidTr="00421476" w14:paraId="55652B32"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AD639D4" w14:textId="77777777">
            <w:pPr>
              <w:spacing w:before="30" w:after="30"/>
              <w:ind w:left="30" w:right="30"/>
              <w:rPr>
                <w:rFonts w:ascii="Calibri" w:hAnsi="Calibri" w:eastAsia="Times New Roman" w:cs="Calibri"/>
                <w:sz w:val="16"/>
              </w:rPr>
            </w:pPr>
            <w:hyperlink w:tgtFrame="_blank" w:history="1" r:id="rId377">
              <w:r w:rsidRPr="00937E08">
                <w:rPr>
                  <w:rStyle w:val="Hyperlink"/>
                  <w:rFonts w:ascii="Calibri" w:hAnsi="Calibri" w:eastAsia="Times New Roman" w:cs="Calibri"/>
                  <w:sz w:val="16"/>
                </w:rPr>
                <w:t>Screen 10</w:t>
              </w:r>
            </w:hyperlink>
            <w:r w:rsidRPr="00937E08">
              <w:rPr>
                <w:rFonts w:ascii="Calibri" w:hAnsi="Calibri" w:eastAsia="Times New Roman" w:cs="Calibri"/>
                <w:sz w:val="16"/>
              </w:rPr>
              <w:t xml:space="preserve"> </w:t>
            </w:r>
          </w:p>
          <w:p w:rsidRPr="00937E08" w:rsidR="00421476" w:rsidP="00421476" w:rsidRDefault="00937E08" w14:paraId="37757307" w14:textId="77777777">
            <w:pPr>
              <w:ind w:left="30" w:right="30"/>
              <w:rPr>
                <w:rFonts w:ascii="Calibri" w:hAnsi="Calibri" w:eastAsia="Times New Roman" w:cs="Calibri"/>
                <w:sz w:val="16"/>
              </w:rPr>
            </w:pPr>
            <w:hyperlink w:tgtFrame="_blank" w:history="1" r:id="rId378">
              <w:r w:rsidRPr="00937E08">
                <w:rPr>
                  <w:rStyle w:val="Hyperlink"/>
                  <w:rFonts w:ascii="Calibri" w:hAnsi="Calibri" w:eastAsia="Times New Roman" w:cs="Calibri"/>
                  <w:sz w:val="16"/>
                </w:rPr>
                <w:t>17_C_11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FCA9482" w14:textId="77777777">
            <w:pPr>
              <w:pStyle w:val="NormalWeb"/>
              <w:ind w:left="30" w:right="30"/>
              <w:rPr>
                <w:rFonts w:ascii="Calibri" w:hAnsi="Calibri" w:cs="Calibri"/>
              </w:rPr>
            </w:pPr>
            <w:r w:rsidRPr="00937E08">
              <w:rPr>
                <w:rFonts w:ascii="Calibri" w:hAnsi="Calibri" w:cs="Calibri"/>
              </w:rPr>
              <w:t xml:space="preserve">Fair, Merit-Based </w:t>
            </w:r>
            <w:r w:rsidRPr="00937E08">
              <w:rPr>
                <w:rFonts w:ascii="Calibri" w:hAnsi="Calibri" w:cs="Calibri"/>
              </w:rPr>
              <w:t>Tender Processes</w:t>
            </w:r>
          </w:p>
          <w:p w:rsidRPr="00937E08" w:rsidR="00421476" w:rsidP="00421476" w:rsidRDefault="00937E08" w14:paraId="09B00537" w14:textId="77777777">
            <w:pPr>
              <w:pStyle w:val="NormalWeb"/>
              <w:ind w:left="30" w:right="30"/>
              <w:rPr>
                <w:rFonts w:ascii="Calibri" w:hAnsi="Calibri" w:cs="Calibri"/>
              </w:rPr>
            </w:pPr>
            <w:r w:rsidRPr="00937E08">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w:t>
            </w:r>
            <w:r w:rsidRPr="00937E08">
              <w:rPr>
                <w:rFonts w:ascii="Calibri" w:hAnsi="Calibri" w:cs="Calibri"/>
              </w:rPr>
              <w:t>bited.</w:t>
            </w:r>
          </w:p>
        </w:tc>
        <w:tc>
          <w:tcPr>
            <w:tcW w:w="6000" w:type="dxa"/>
            <w:vAlign w:val="center"/>
          </w:tcPr>
          <w:p w:rsidRPr="00937E08" w:rsidR="00421476" w:rsidP="00421476" w:rsidRDefault="00937E08" w14:paraId="4D8AB131" w14:textId="77777777">
            <w:pPr>
              <w:pStyle w:val="NormalWeb"/>
              <w:ind w:left="30" w:right="30"/>
              <w:rPr>
                <w:rFonts w:ascii="Calibri" w:hAnsi="Calibri" w:cs="Calibri"/>
              </w:rPr>
            </w:pPr>
            <w:r w:rsidRPr="00937E08">
              <w:rPr>
                <w:rFonts w:ascii="Angsana New" w:hAnsi="Angsana New" w:eastAsia="Angsana New" w:cs="Angsana New"/>
                <w:cs/>
                <w:lang w:val="th-TH" w:bidi="th-TH"/>
              </w:rPr>
              <w:t>กระบวนการประกวดราคาที่เป็นธรรมและสมน้ำสมเนื้อ</w:t>
            </w:r>
          </w:p>
          <w:p w:rsidRPr="00937E08" w:rsidR="00421476" w:rsidP="00421476" w:rsidRDefault="00937E08" w14:paraId="3E3C8D09" w14:textId="5CBC7173">
            <w:pPr>
              <w:pStyle w:val="NormalWeb"/>
              <w:ind w:left="30" w:right="30"/>
              <w:rPr>
                <w:rFonts w:ascii="Calibri" w:hAnsi="Calibri" w:cs="Calibri"/>
              </w:rPr>
            </w:pPr>
            <w:r w:rsidRPr="00937E08">
              <w:rPr>
                <w:rFonts w:ascii="Tahoma" w:hAnsi="Tahoma" w:eastAsia="Tahoma" w:cs="Tahoma"/>
                <w:lang w:val="th-TH"/>
              </w:rPr>
              <w:t xml:space="preserve">Abbott </w:t>
            </w:r>
            <w:r w:rsidRPr="00937E08">
              <w:rPr>
                <w:rFonts w:ascii="Angsana New" w:hAnsi="Angsana New" w:eastAsia="Angsana New" w:cs="Angsana New"/>
                <w:cs/>
                <w:lang w:val="th-TH" w:bidi="th-TH"/>
              </w:rPr>
              <w:t>มุ่งมั่นที่จะทำการแข่งขันอย่างเป็นธรรมในการประกวดราคา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การขอข้อเสนอ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และการประมูลทุกครั้ง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ห้ามมิให้มีการสมรู้ร่วมคิดกับคู่แข่ง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การฮั้วประมูล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และการกระทำที่คล้ายกันนี้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ซึ่งจะส่งผลต่อกระบวนการคัดเลือกอย่างไม่เหมาะสม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โดยเด็ดขาด</w:t>
            </w:r>
          </w:p>
        </w:tc>
      </w:tr>
      <w:tr w:rsidRPr="00937E08" w:rsidR="009134EB" w:rsidTr="00421476" w14:paraId="02F0FFF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536FB33" w14:textId="77777777">
            <w:pPr>
              <w:spacing w:before="30" w:after="30"/>
              <w:ind w:left="30" w:right="30"/>
              <w:rPr>
                <w:rFonts w:ascii="Calibri" w:hAnsi="Calibri" w:eastAsia="Times New Roman" w:cs="Calibri"/>
                <w:sz w:val="16"/>
              </w:rPr>
            </w:pPr>
            <w:hyperlink w:tgtFrame="_blank" w:history="1" r:id="rId379">
              <w:r w:rsidRPr="00937E08">
                <w:rPr>
                  <w:rStyle w:val="Hyperlink"/>
                  <w:rFonts w:ascii="Calibri" w:hAnsi="Calibri" w:eastAsia="Times New Roman" w:cs="Calibri"/>
                  <w:sz w:val="16"/>
                </w:rPr>
                <w:t>Screen 10</w:t>
              </w:r>
            </w:hyperlink>
            <w:r w:rsidRPr="00937E08">
              <w:rPr>
                <w:rFonts w:ascii="Calibri" w:hAnsi="Calibri" w:eastAsia="Times New Roman" w:cs="Calibri"/>
                <w:sz w:val="16"/>
              </w:rPr>
              <w:t xml:space="preserve"> </w:t>
            </w:r>
          </w:p>
          <w:p w:rsidRPr="00937E08" w:rsidR="00421476" w:rsidP="00421476" w:rsidRDefault="00937E08" w14:paraId="494FABCB" w14:textId="77777777">
            <w:pPr>
              <w:ind w:left="30" w:right="30"/>
              <w:rPr>
                <w:rFonts w:ascii="Calibri" w:hAnsi="Calibri" w:eastAsia="Times New Roman" w:cs="Calibri"/>
                <w:sz w:val="16"/>
              </w:rPr>
            </w:pPr>
            <w:hyperlink w:tgtFrame="_blank" w:history="1" r:id="rId380">
              <w:r w:rsidRPr="00937E08">
                <w:rPr>
                  <w:rStyle w:val="Hyperlink"/>
                  <w:rFonts w:ascii="Calibri" w:hAnsi="Calibri" w:eastAsia="Times New Roman" w:cs="Calibri"/>
                  <w:sz w:val="16"/>
                </w:rPr>
                <w:t>18_C_11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07E638A" w14:textId="77777777">
            <w:pPr>
              <w:pStyle w:val="NormalWeb"/>
              <w:ind w:left="30" w:right="30"/>
              <w:rPr>
                <w:rFonts w:ascii="Calibri" w:hAnsi="Calibri" w:cs="Calibri"/>
              </w:rPr>
            </w:pPr>
            <w:r w:rsidRPr="00937E08">
              <w:rPr>
                <w:rFonts w:ascii="Calibri" w:hAnsi="Calibri" w:cs="Calibri"/>
              </w:rPr>
              <w:t>Meetings with Competitors</w:t>
            </w:r>
          </w:p>
          <w:p w:rsidRPr="00937E08" w:rsidR="00421476" w:rsidP="00421476" w:rsidRDefault="00937E08" w14:paraId="5BBD61F9" w14:textId="77777777">
            <w:pPr>
              <w:pStyle w:val="NormalWeb"/>
              <w:ind w:left="30" w:right="30"/>
              <w:rPr>
                <w:rFonts w:ascii="Calibri" w:hAnsi="Calibri" w:cs="Calibri"/>
              </w:rPr>
            </w:pPr>
            <w:r w:rsidRPr="00937E08">
              <w:rPr>
                <w:rFonts w:ascii="Calibri" w:hAnsi="Calibri" w:cs="Calibri"/>
              </w:rPr>
              <w:t xml:space="preserve">When meeting with competitors, it is important to review the agenda to ensure that only appropriate topics are covered. </w:t>
            </w:r>
            <w:r w:rsidRPr="00937E08">
              <w:rPr>
                <w:rFonts w:ascii="Calibri" w:hAnsi="Calibri" w:cs="Calibri"/>
              </w:rPr>
              <w:t>Never engage in any discussion regarding pricing, tenders, boycotting of third parties, customer or territory allocation, or limiting production or sales volume.</w:t>
            </w:r>
          </w:p>
          <w:p w:rsidRPr="00937E08" w:rsidR="00421476" w:rsidP="00421476" w:rsidRDefault="00937E08" w14:paraId="0B647A2E" w14:textId="77777777">
            <w:pPr>
              <w:pStyle w:val="NormalWeb"/>
              <w:ind w:left="30" w:right="30"/>
              <w:rPr>
                <w:rFonts w:ascii="Calibri" w:hAnsi="Calibri" w:cs="Calibri"/>
              </w:rPr>
            </w:pPr>
            <w:r w:rsidRPr="00937E08">
              <w:rPr>
                <w:rFonts w:ascii="Calibri" w:hAnsi="Calibri" w:cs="Calibri"/>
              </w:rPr>
              <w:t>If someone begins to discuss these matters, take immediate action. End your involvement in the</w:t>
            </w:r>
            <w:r w:rsidRPr="00937E08">
              <w:rPr>
                <w:rFonts w:ascii="Calibri" w:hAnsi="Calibri" w:cs="Calibri"/>
              </w:rPr>
              <w:t xml:space="preserve"> meeting and ask that your objections be recorded. Leave and </w:t>
            </w:r>
            <w:r w:rsidRPr="00937E08">
              <w:rPr>
                <w:rFonts w:ascii="Calibri" w:hAnsi="Calibri" w:cs="Calibri"/>
              </w:rPr>
              <w:lastRenderedPageBreak/>
              <w:t>make a loud, dramatic gesture as you depart, so others remember your departure from the prohibited discussion.</w:t>
            </w:r>
          </w:p>
        </w:tc>
        <w:tc>
          <w:tcPr>
            <w:tcW w:w="6000" w:type="dxa"/>
            <w:vAlign w:val="center"/>
          </w:tcPr>
          <w:p w:rsidRPr="00937E08" w:rsidR="00421476" w:rsidP="00421476" w:rsidRDefault="00937E08" w14:paraId="44594203"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การประชุมกับคู่แข่ง</w:t>
            </w:r>
          </w:p>
          <w:p w:rsidRPr="00937E08" w:rsidR="00421476" w:rsidP="00421476" w:rsidRDefault="00937E08" w14:paraId="2F4642E2" w14:textId="77777777">
            <w:pPr>
              <w:pStyle w:val="NormalWeb"/>
              <w:ind w:left="30" w:right="30"/>
              <w:rPr>
                <w:rFonts w:ascii="Calibri" w:hAnsi="Calibri" w:cs="Calibri"/>
              </w:rPr>
            </w:pPr>
            <w:r w:rsidRPr="00937E08">
              <w:rPr>
                <w:rFonts w:ascii="Angsana New" w:hAnsi="Angsana New" w:eastAsia="Angsana New" w:cs="Angsana New"/>
                <w:cs/>
                <w:lang w:val="th-TH" w:bidi="th-TH"/>
              </w:rPr>
              <w:t>เมื่อมีการประชุมกับคู่แข่ง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สำคัญคือต้องตรวจสอบวาระการประชุมเพื่อให้แน่ใจว่าจะมีการพูดคุยเฉพาะในหัวข้อที่เหมาะสมเท่านั้น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อย่าเข</w:t>
            </w:r>
            <w:r w:rsidRPr="00937E08">
              <w:rPr>
                <w:rFonts w:ascii="Angsana New" w:hAnsi="Angsana New" w:eastAsia="Angsana New" w:cs="Angsana New"/>
                <w:cs/>
                <w:lang w:val="th-TH" w:bidi="th-TH"/>
              </w:rPr>
              <w:t>้าร่วมในการพูดคุยใด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เกี่ยวกับเรื่องการตั้งราคา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w:t>
            </w:r>
            <w:r w:rsidRPr="00937E08">
              <w:rPr>
                <w:rFonts w:ascii="Angsana New" w:hAnsi="Angsana New" w:eastAsia="Angsana New" w:cs="Angsana New"/>
                <w:cs/>
                <w:lang w:val="th-TH" w:bidi="th-TH"/>
              </w:rPr>
              <w:t>ารประมูล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การร่วมกันปฏิเสธไม่ทำธุรกิจกับบุคคลที่สาม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การจัดสรรลูกค้าหรือเขตการขาย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หรือการจำกัดการผลิตหรือปริมาณการขาย</w:t>
            </w:r>
          </w:p>
          <w:p w:rsidRPr="00937E08" w:rsidR="00421476" w:rsidP="00421476" w:rsidRDefault="00937E08" w14:paraId="515AC9BA" w14:textId="3580B11E">
            <w:pPr>
              <w:pStyle w:val="NormalWeb"/>
              <w:ind w:left="30" w:right="30"/>
              <w:rPr>
                <w:rFonts w:ascii="Calibri" w:hAnsi="Calibri" w:cs="Calibri"/>
              </w:rPr>
            </w:pPr>
            <w:r w:rsidRPr="00937E08">
              <w:rPr>
                <w:rFonts w:ascii="Angsana New" w:hAnsi="Angsana New" w:eastAsia="Angsana New" w:cs="Angsana New"/>
                <w:cs/>
                <w:lang w:val="th-TH" w:bidi="th-TH"/>
              </w:rPr>
              <w:t>ถ้ามีใครเริ่มพูดคุยถึงเรื่องเหล่านี้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ให้ดำเนินการดังนี้โดยทันที</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ยุติการเข้าร่วมการประชุมและขอให้มีการบันทึกข้อโต้แย้งของคุณไว้ด้วย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ออกจากที่ประชุมและคุณควรพูดเสียง</w:t>
            </w:r>
            <w:r w:rsidRPr="00937E08">
              <w:rPr>
                <w:rFonts w:ascii="Angsana New" w:hAnsi="Angsana New" w:eastAsia="Angsana New" w:cs="Angsana New"/>
                <w:cs/>
                <w:lang w:val="th-TH" w:bidi="th-TH"/>
              </w:rPr>
              <w:t>ดัง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แสดงท่าทางอย่างจริงจังในขณะที่คุณออกจากที่ประชุม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เพื่อที่คนอื่น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จะสามารถจดจำได้ว่าคุณได</w:t>
            </w:r>
            <w:r w:rsidRPr="00937E08">
              <w:rPr>
                <w:rFonts w:ascii="Angsana New" w:hAnsi="Angsana New" w:eastAsia="Angsana New" w:cs="Angsana New"/>
                <w:cs/>
                <w:lang w:val="th-TH" w:bidi="th-TH"/>
              </w:rPr>
              <w:t>้เดินออกจากการพูดคุยในหัวข้อต้องห้ามดังกล่าว</w:t>
            </w:r>
          </w:p>
        </w:tc>
      </w:tr>
      <w:tr w:rsidRPr="00937E08" w:rsidR="009134EB" w:rsidTr="00421476" w14:paraId="6FFD72DE"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299932E" w14:textId="77777777">
            <w:pPr>
              <w:spacing w:before="30" w:after="30"/>
              <w:ind w:left="30" w:right="30"/>
              <w:rPr>
                <w:rFonts w:ascii="Calibri" w:hAnsi="Calibri" w:eastAsia="Times New Roman" w:cs="Calibri"/>
                <w:sz w:val="16"/>
              </w:rPr>
            </w:pPr>
            <w:hyperlink w:tgtFrame="_blank" w:history="1" r:id="rId381">
              <w:r w:rsidRPr="00937E08">
                <w:rPr>
                  <w:rStyle w:val="Hyperlink"/>
                  <w:rFonts w:ascii="Calibri" w:hAnsi="Calibri" w:eastAsia="Times New Roman" w:cs="Calibri"/>
                  <w:sz w:val="16"/>
                </w:rPr>
                <w:t>Screen 10</w:t>
              </w:r>
            </w:hyperlink>
            <w:r w:rsidRPr="00937E08">
              <w:rPr>
                <w:rFonts w:ascii="Calibri" w:hAnsi="Calibri" w:eastAsia="Times New Roman" w:cs="Calibri"/>
                <w:sz w:val="16"/>
              </w:rPr>
              <w:t xml:space="preserve"> </w:t>
            </w:r>
          </w:p>
          <w:p w:rsidRPr="00937E08" w:rsidR="00421476" w:rsidP="00421476" w:rsidRDefault="00937E08" w14:paraId="08B038BD" w14:textId="77777777">
            <w:pPr>
              <w:ind w:left="30" w:right="30"/>
              <w:rPr>
                <w:rFonts w:ascii="Calibri" w:hAnsi="Calibri" w:eastAsia="Times New Roman" w:cs="Calibri"/>
                <w:sz w:val="16"/>
              </w:rPr>
            </w:pPr>
            <w:hyperlink w:tgtFrame="_blank" w:history="1" r:id="rId382">
              <w:r w:rsidRPr="00937E08">
                <w:rPr>
                  <w:rStyle w:val="Hyperlink"/>
                  <w:rFonts w:ascii="Calibri" w:hAnsi="Calibri" w:eastAsia="Times New Roman" w:cs="Calibri"/>
                  <w:sz w:val="16"/>
                </w:rPr>
                <w:t>19_C_11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B7D59CA" w14:textId="77777777">
            <w:pPr>
              <w:pStyle w:val="NormalWeb"/>
              <w:ind w:left="30" w:right="30"/>
              <w:rPr>
                <w:rFonts w:ascii="Calibri" w:hAnsi="Calibri" w:cs="Calibri"/>
              </w:rPr>
            </w:pPr>
            <w:r w:rsidRPr="00937E08">
              <w:rPr>
                <w:rFonts w:ascii="Calibri" w:hAnsi="Calibri" w:cs="Calibri"/>
              </w:rPr>
              <w:t>Competitors and the Labor Market</w:t>
            </w:r>
          </w:p>
          <w:p w:rsidRPr="00937E08" w:rsidR="00421476" w:rsidP="00421476" w:rsidRDefault="00937E08" w14:paraId="42EA7DE3" w14:textId="77777777">
            <w:pPr>
              <w:pStyle w:val="NormalWeb"/>
              <w:ind w:left="30" w:right="30"/>
              <w:rPr>
                <w:rFonts w:ascii="Calibri" w:hAnsi="Calibri" w:cs="Calibri"/>
              </w:rPr>
            </w:pPr>
            <w:r w:rsidRPr="00937E08">
              <w:rPr>
                <w:rFonts w:ascii="Calibri" w:hAnsi="Calibri" w:cs="Calibri"/>
              </w:rPr>
              <w:t>Under competition laws, competitors include not only the companies with whom Abbott compet</w:t>
            </w:r>
            <w:r w:rsidRPr="00937E08">
              <w:rPr>
                <w:rFonts w:ascii="Calibri" w:hAnsi="Calibri" w:cs="Calibri"/>
              </w:rPr>
              <w:t>es to sell our products, but also companies with whom we compete to hire employees.</w:t>
            </w:r>
          </w:p>
          <w:p w:rsidRPr="00937E08" w:rsidR="00421476" w:rsidP="00421476" w:rsidRDefault="00937E08" w14:paraId="38EC4FB2" w14:textId="77777777">
            <w:pPr>
              <w:pStyle w:val="NormalWeb"/>
              <w:ind w:left="30" w:right="30"/>
              <w:rPr>
                <w:rFonts w:ascii="Calibri" w:hAnsi="Calibri" w:cs="Calibri"/>
              </w:rPr>
            </w:pPr>
            <w:r w:rsidRPr="00937E08">
              <w:rPr>
                <w:rFonts w:ascii="Calibri" w:hAnsi="Calibri" w:cs="Calibri"/>
              </w:rPr>
              <w:t>For example, discussing employee compensation with another company or agreeing with another company not to hire each other’s employees (no poach agreements) can also be vie</w:t>
            </w:r>
            <w:r w:rsidRPr="00937E08">
              <w:rPr>
                <w:rFonts w:ascii="Calibri" w:hAnsi="Calibri" w:cs="Calibri"/>
              </w:rPr>
              <w:t>wed as anti-competitive.</w:t>
            </w:r>
          </w:p>
        </w:tc>
        <w:tc>
          <w:tcPr>
            <w:tcW w:w="6000" w:type="dxa"/>
            <w:vAlign w:val="center"/>
          </w:tcPr>
          <w:p w:rsidRPr="00937E08" w:rsidR="00421476" w:rsidP="00421476" w:rsidRDefault="00937E08" w14:paraId="25179DA6" w14:textId="77777777">
            <w:pPr>
              <w:pStyle w:val="NormalWeb"/>
              <w:ind w:left="30" w:right="30"/>
              <w:rPr>
                <w:rFonts w:ascii="Calibri" w:hAnsi="Calibri" w:cs="Calibri"/>
              </w:rPr>
            </w:pPr>
            <w:r w:rsidRPr="00937E08">
              <w:rPr>
                <w:rFonts w:ascii="Angsana New" w:hAnsi="Angsana New" w:eastAsia="Angsana New" w:cs="Angsana New"/>
                <w:cs/>
                <w:lang w:val="th-TH" w:bidi="th-TH"/>
              </w:rPr>
              <w:t>คู่แข่งและตลาดแรงงาน</w:t>
            </w:r>
          </w:p>
          <w:p w:rsidRPr="00937E08" w:rsidR="00421476" w:rsidP="00421476" w:rsidRDefault="00937E08" w14:paraId="1607A34D" w14:textId="77777777">
            <w:pPr>
              <w:pStyle w:val="NormalWeb"/>
              <w:ind w:left="30" w:right="30"/>
              <w:rPr>
                <w:rFonts w:ascii="Calibri" w:hAnsi="Calibri" w:cs="Calibri"/>
              </w:rPr>
            </w:pPr>
            <w:r w:rsidRPr="00937E08">
              <w:rPr>
                <w:rFonts w:ascii="Angsana New" w:hAnsi="Angsana New" w:eastAsia="Angsana New" w:cs="Angsana New"/>
                <w:cs/>
                <w:lang w:val="th-TH" w:bidi="th-TH"/>
              </w:rPr>
              <w:t>ภายใต้กฎหมายว่าด้วยการแข่งขันทางการค้า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ผู้แข่งหมายถึงบริษัทที่แข่งขันกับ</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ในการจำหน่ายผลิตภัณฑ์</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และยังรวมถึงบริษัทที่แข่งขันในเรื่องการจ้างแรงงานกับเราด้วย</w:t>
            </w:r>
          </w:p>
          <w:p w:rsidRPr="00937E08" w:rsidR="00421476" w:rsidP="00421476" w:rsidRDefault="00937E08" w14:paraId="6599CAD1" w14:textId="3E108B14">
            <w:pPr>
              <w:pStyle w:val="NormalWeb"/>
              <w:ind w:left="30" w:right="30"/>
              <w:rPr>
                <w:rFonts w:ascii="Calibri" w:hAnsi="Calibri" w:cs="Calibri"/>
              </w:rPr>
            </w:pPr>
            <w:r w:rsidRPr="00937E08">
              <w:rPr>
                <w:rFonts w:ascii="Angsana New" w:hAnsi="Angsana New" w:eastAsia="Angsana New" w:cs="Angsana New"/>
                <w:cs/>
                <w:lang w:val="th-TH" w:bidi="th-TH"/>
              </w:rPr>
              <w:t>ตัวอย่างเช่น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การพูดคุยเร</w:t>
            </w:r>
            <w:r w:rsidRPr="00937E08">
              <w:rPr>
                <w:rFonts w:ascii="Angsana New" w:hAnsi="Angsana New" w:eastAsia="Angsana New" w:cs="Angsana New"/>
                <w:cs/>
                <w:lang w:val="th-TH" w:bidi="th-TH"/>
              </w:rPr>
              <w:t>ื่องค่าตอบแทนพนักงานกับบริษัทอื่น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หรือการตกลงกับบริษัทอื่นที่จะไม่ว่าจ้างพนักงานของกันละกัน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ข้อตกลงการไม่ล่วงล้ำ</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ก็ยังมองได้ว่าเป็นการต่อต้านการแข่งขันด้วยเช่นกัน</w:t>
            </w:r>
          </w:p>
        </w:tc>
      </w:tr>
      <w:tr w:rsidRPr="00937E08" w:rsidR="009134EB" w:rsidTr="00421476" w14:paraId="7B8FF5D5"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92CA6D5" w14:textId="77777777">
            <w:pPr>
              <w:spacing w:before="30" w:after="30"/>
              <w:ind w:left="30" w:right="30"/>
              <w:rPr>
                <w:rFonts w:ascii="Calibri" w:hAnsi="Calibri" w:eastAsia="Times New Roman" w:cs="Calibri"/>
                <w:sz w:val="16"/>
              </w:rPr>
            </w:pPr>
            <w:hyperlink w:tgtFrame="_blank" w:history="1" r:id="rId383">
              <w:r w:rsidRPr="00937E08">
                <w:rPr>
                  <w:rStyle w:val="Hyperlink"/>
                  <w:rFonts w:ascii="Calibri" w:hAnsi="Calibri" w:eastAsia="Times New Roman" w:cs="Calibri"/>
                  <w:sz w:val="16"/>
                </w:rPr>
                <w:t>Screen 10</w:t>
              </w:r>
            </w:hyperlink>
            <w:r w:rsidRPr="00937E08">
              <w:rPr>
                <w:rFonts w:ascii="Calibri" w:hAnsi="Calibri" w:eastAsia="Times New Roman" w:cs="Calibri"/>
                <w:sz w:val="16"/>
              </w:rPr>
              <w:t xml:space="preserve"> </w:t>
            </w:r>
          </w:p>
          <w:p w:rsidRPr="00937E08" w:rsidR="00421476" w:rsidP="00421476" w:rsidRDefault="00937E08" w14:paraId="710920B4" w14:textId="77777777">
            <w:pPr>
              <w:ind w:left="30" w:right="30"/>
              <w:rPr>
                <w:rFonts w:ascii="Calibri" w:hAnsi="Calibri" w:eastAsia="Times New Roman" w:cs="Calibri"/>
                <w:sz w:val="16"/>
              </w:rPr>
            </w:pPr>
            <w:hyperlink w:tgtFrame="_blank" w:history="1" r:id="rId384">
              <w:r w:rsidRPr="00937E08">
                <w:rPr>
                  <w:rStyle w:val="Hyperlink"/>
                  <w:rFonts w:ascii="Calibri" w:hAnsi="Calibri" w:eastAsia="Times New Roman" w:cs="Calibri"/>
                  <w:sz w:val="16"/>
                </w:rPr>
                <w:t>20_C_11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63885BE" w14:textId="77777777">
            <w:pPr>
              <w:pStyle w:val="NormalWeb"/>
              <w:ind w:left="30" w:right="30"/>
              <w:rPr>
                <w:rFonts w:ascii="Calibri" w:hAnsi="Calibri" w:cs="Calibri"/>
              </w:rPr>
            </w:pPr>
            <w:r w:rsidRPr="00937E08">
              <w:rPr>
                <w:rFonts w:ascii="Calibri" w:hAnsi="Calibri" w:cs="Calibri"/>
              </w:rPr>
              <w:t>Reporting Suspected Violations</w:t>
            </w:r>
          </w:p>
          <w:p w:rsidRPr="00937E08" w:rsidR="00421476" w:rsidP="00421476" w:rsidRDefault="00937E08" w14:paraId="416F702A" w14:textId="77777777">
            <w:pPr>
              <w:pStyle w:val="NormalWeb"/>
              <w:ind w:left="30" w:right="30"/>
              <w:rPr>
                <w:rFonts w:ascii="Calibri" w:hAnsi="Calibri" w:cs="Calibri"/>
              </w:rPr>
            </w:pPr>
            <w:r w:rsidRPr="00937E08">
              <w:rPr>
                <w:rFonts w:ascii="Calibri" w:hAnsi="Calibri" w:cs="Calibri"/>
              </w:rPr>
              <w:t>We are committed to re</w:t>
            </w:r>
            <w:r w:rsidRPr="00937E08">
              <w:rPr>
                <w:rFonts w:ascii="Calibri" w:hAnsi="Calibri" w:cs="Calibri"/>
              </w:rPr>
              <w:t>porting any suspected violation of Abbott’s policies related to unfair competition. We can do so through OEC, Legal, or Speak Up.</w:t>
            </w:r>
          </w:p>
        </w:tc>
        <w:tc>
          <w:tcPr>
            <w:tcW w:w="6000" w:type="dxa"/>
            <w:vAlign w:val="center"/>
          </w:tcPr>
          <w:p w:rsidRPr="00937E08" w:rsidR="00421476" w:rsidP="00421476" w:rsidRDefault="00937E08" w14:paraId="1BB44A65"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การรายงานการฝ่าฝืนที่ต้องสงสัย</w:t>
            </w:r>
          </w:p>
          <w:p w:rsidRPr="00937E08" w:rsidR="00421476" w:rsidP="00421476" w:rsidRDefault="00937E08" w14:paraId="13DA4BEE" w14:textId="6E96CD25">
            <w:pPr>
              <w:pStyle w:val="NormalWeb"/>
              <w:ind w:left="30" w:right="30"/>
              <w:rPr>
                <w:rFonts w:ascii="Calibri" w:hAnsi="Calibri" w:cs="Calibri"/>
              </w:rPr>
            </w:pPr>
            <w:r w:rsidRPr="00937E08">
              <w:rPr>
                <w:rFonts w:ascii="Angsana New" w:hAnsi="Angsana New" w:eastAsia="Angsana New" w:cs="Angsana New"/>
                <w:cs/>
                <w:lang w:val="th-TH" w:bidi="th-TH"/>
              </w:rPr>
              <w:t>เรามุ่งมั่นที่จะรายงานการฝ่าฝืนนโยบายของ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ที่ต้องสงสัยอันเกี่ยวเนื่องกับการแข่งขันทางการค้าที่เป</w:t>
            </w:r>
            <w:r w:rsidRPr="00937E08">
              <w:rPr>
                <w:rFonts w:ascii="Angsana New" w:hAnsi="Angsana New" w:eastAsia="Angsana New" w:cs="Angsana New"/>
                <w:cs/>
                <w:lang w:val="th-TH" w:bidi="th-TH"/>
              </w:rPr>
              <w:t>็นธรรม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โดนเราจะรายงานผ่าน</w:t>
            </w:r>
            <w:r w:rsidRPr="00937E08">
              <w:rPr>
                <w:rFonts w:ascii="Tahoma" w:hAnsi="Tahoma" w:eastAsia="Tahoma" w:cs="Tahoma"/>
                <w:lang w:val="th-TH"/>
              </w:rPr>
              <w:t xml:space="preserve"> OEC, </w:t>
            </w:r>
            <w:r w:rsidRPr="00937E08">
              <w:rPr>
                <w:rFonts w:ascii="Angsana New" w:hAnsi="Angsana New" w:eastAsia="Angsana New" w:cs="Angsana New"/>
                <w:cs/>
                <w:lang w:val="th-TH" w:bidi="th-TH"/>
              </w:rPr>
              <w:t>ฝ่ายกฎหมาย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หรือรายง</w:t>
            </w:r>
            <w:r w:rsidRPr="00937E08">
              <w:rPr>
                <w:rFonts w:ascii="Angsana New" w:hAnsi="Angsana New" w:eastAsia="Angsana New" w:cs="Angsana New"/>
                <w:cs/>
                <w:lang w:val="th-TH" w:bidi="th-TH"/>
              </w:rPr>
              <w:t>าน</w:t>
            </w:r>
            <w:r w:rsidRPr="00937E08">
              <w:rPr>
                <w:rFonts w:ascii="Tahoma" w:hAnsi="Tahoma" w:eastAsia="Tahoma" w:cs="Tahoma"/>
                <w:lang w:val="th-TH"/>
              </w:rPr>
              <w:t xml:space="preserve"> (Speak Up)</w:t>
            </w:r>
          </w:p>
        </w:tc>
      </w:tr>
      <w:tr w:rsidRPr="00937E08" w:rsidR="009134EB" w:rsidTr="00421476" w14:paraId="26FC0430"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CD6EB15" w14:textId="77777777">
            <w:pPr>
              <w:spacing w:before="30" w:after="30"/>
              <w:ind w:left="30" w:right="30"/>
              <w:rPr>
                <w:rFonts w:ascii="Calibri" w:hAnsi="Calibri" w:eastAsia="Times New Roman" w:cs="Calibri"/>
                <w:sz w:val="16"/>
              </w:rPr>
            </w:pPr>
            <w:hyperlink w:tgtFrame="_blank" w:history="1" r:id="rId385">
              <w:r w:rsidRPr="00937E08">
                <w:rPr>
                  <w:rStyle w:val="Hyperlink"/>
                  <w:rFonts w:ascii="Calibri" w:hAnsi="Calibri" w:eastAsia="Times New Roman" w:cs="Calibri"/>
                  <w:sz w:val="16"/>
                </w:rPr>
                <w:t>Screen 11</w:t>
              </w:r>
            </w:hyperlink>
            <w:r w:rsidRPr="00937E08">
              <w:rPr>
                <w:rFonts w:ascii="Calibri" w:hAnsi="Calibri" w:eastAsia="Times New Roman" w:cs="Calibri"/>
                <w:sz w:val="16"/>
              </w:rPr>
              <w:t xml:space="preserve"> </w:t>
            </w:r>
          </w:p>
          <w:p w:rsidRPr="00937E08" w:rsidR="00421476" w:rsidP="00421476" w:rsidRDefault="00937E08" w14:paraId="3C056476" w14:textId="77777777">
            <w:pPr>
              <w:ind w:left="30" w:right="30"/>
              <w:rPr>
                <w:rFonts w:ascii="Calibri" w:hAnsi="Calibri" w:eastAsia="Times New Roman" w:cs="Calibri"/>
                <w:sz w:val="16"/>
              </w:rPr>
            </w:pPr>
            <w:hyperlink w:tgtFrame="_blank" w:history="1" r:id="rId386">
              <w:r w:rsidRPr="00937E08">
                <w:rPr>
                  <w:rStyle w:val="Hyperlink"/>
                  <w:rFonts w:ascii="Calibri" w:hAnsi="Calibri" w:eastAsia="Times New Roman" w:cs="Calibri"/>
                  <w:sz w:val="16"/>
                </w:rPr>
                <w:t>2</w:t>
              </w:r>
              <w:r w:rsidRPr="00937E08">
                <w:rPr>
                  <w:rStyle w:val="Hyperlink"/>
                  <w:rFonts w:ascii="Calibri" w:hAnsi="Calibri" w:eastAsia="Times New Roman" w:cs="Calibri"/>
                  <w:sz w:val="16"/>
                </w:rPr>
                <w:t>1_C_12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5EBE8EC" w14:textId="77777777">
            <w:pPr>
              <w:pStyle w:val="NormalWeb"/>
              <w:ind w:left="30" w:right="30"/>
              <w:rPr>
                <w:rFonts w:ascii="Calibri" w:hAnsi="Calibri" w:cs="Calibri"/>
              </w:rPr>
            </w:pPr>
            <w:r w:rsidRPr="00937E08">
              <w:rPr>
                <w:rFonts w:ascii="Calibri" w:hAnsi="Calibri" w:cs="Calibri"/>
              </w:rPr>
              <w:t>Quick Check</w:t>
            </w:r>
          </w:p>
          <w:p w:rsidRPr="00937E08" w:rsidR="00421476" w:rsidP="00421476" w:rsidRDefault="00937E08" w14:paraId="36536859" w14:textId="77777777">
            <w:pPr>
              <w:pStyle w:val="NormalWeb"/>
              <w:ind w:left="30" w:right="30"/>
              <w:rPr>
                <w:rFonts w:ascii="Calibri" w:hAnsi="Calibri" w:cs="Calibri"/>
              </w:rPr>
            </w:pPr>
            <w:r w:rsidRPr="00937E08">
              <w:rPr>
                <w:rFonts w:ascii="Calibri" w:hAnsi="Calibri" w:cs="Calibri"/>
              </w:rPr>
              <w:t>Test your knowledge now!</w:t>
            </w:r>
          </w:p>
        </w:tc>
        <w:tc>
          <w:tcPr>
            <w:tcW w:w="6000" w:type="dxa"/>
            <w:vAlign w:val="center"/>
          </w:tcPr>
          <w:p w:rsidRPr="00937E08" w:rsidR="00421476" w:rsidP="00421476" w:rsidRDefault="00937E08" w14:paraId="2A48F715" w14:textId="77777777">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6165318D" w14:textId="4C3BB72C">
            <w:pPr>
              <w:pStyle w:val="NormalWeb"/>
              <w:ind w:left="30" w:right="30"/>
              <w:rPr>
                <w:rFonts w:ascii="Calibri" w:hAnsi="Calibri" w:cs="Calibri"/>
              </w:rPr>
            </w:pPr>
            <w:r w:rsidRPr="00937E08">
              <w:rPr>
                <w:rFonts w:ascii="Angsana New" w:hAnsi="Angsana New" w:eastAsia="Angsana New" w:cs="Angsana New"/>
                <w:cs/>
                <w:lang w:val="th-TH" w:bidi="th-TH"/>
              </w:rPr>
              <w:t>ทดสอบความรู้ของคุณเลยตอนนี้</w:t>
            </w:r>
            <w:r w:rsidRPr="00937E08">
              <w:rPr>
                <w:rFonts w:ascii="Tahoma" w:hAnsi="Tahoma" w:eastAsia="Tahoma" w:cs="Tahoma"/>
                <w:lang w:val="th-TH"/>
              </w:rPr>
              <w:t>!</w:t>
            </w:r>
          </w:p>
        </w:tc>
      </w:tr>
      <w:tr w:rsidRPr="00937E08" w:rsidR="009134EB" w:rsidTr="00421476" w14:paraId="02AC9B4E"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D39729D" w14:textId="77777777">
            <w:pPr>
              <w:spacing w:before="30" w:after="30"/>
              <w:ind w:left="30" w:right="30"/>
              <w:rPr>
                <w:rFonts w:ascii="Calibri" w:hAnsi="Calibri" w:eastAsia="Times New Roman" w:cs="Calibri"/>
                <w:sz w:val="16"/>
              </w:rPr>
            </w:pPr>
            <w:hyperlink w:tgtFrame="_blank" w:history="1" r:id="rId387">
              <w:r w:rsidRPr="00937E08">
                <w:rPr>
                  <w:rStyle w:val="Hyperlink"/>
                  <w:rFonts w:ascii="Calibri" w:hAnsi="Calibri" w:eastAsia="Times New Roman" w:cs="Calibri"/>
                  <w:sz w:val="16"/>
                </w:rPr>
                <w:t>Screen 11</w:t>
              </w:r>
            </w:hyperlink>
            <w:r w:rsidRPr="00937E08">
              <w:rPr>
                <w:rFonts w:ascii="Calibri" w:hAnsi="Calibri" w:eastAsia="Times New Roman" w:cs="Calibri"/>
                <w:sz w:val="16"/>
              </w:rPr>
              <w:t xml:space="preserve"> </w:t>
            </w:r>
          </w:p>
          <w:p w:rsidRPr="00937E08" w:rsidR="00421476" w:rsidP="00421476" w:rsidRDefault="00937E08" w14:paraId="0FEECE53" w14:textId="77777777">
            <w:pPr>
              <w:ind w:left="30" w:right="30"/>
              <w:rPr>
                <w:rFonts w:ascii="Calibri" w:hAnsi="Calibri" w:eastAsia="Times New Roman" w:cs="Calibri"/>
                <w:sz w:val="16"/>
              </w:rPr>
            </w:pPr>
            <w:hyperlink w:tgtFrame="_blank" w:history="1" r:id="rId388">
              <w:r w:rsidRPr="00937E08">
                <w:rPr>
                  <w:rStyle w:val="Hyperlink"/>
                  <w:rFonts w:ascii="Calibri" w:hAnsi="Calibri" w:eastAsia="Times New Roman" w:cs="Calibri"/>
                  <w:sz w:val="16"/>
                </w:rPr>
                <w:t>22_C_12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76DFF19" w14:textId="77777777">
            <w:pPr>
              <w:pStyle w:val="NormalWeb"/>
              <w:ind w:left="30" w:right="30"/>
              <w:rPr>
                <w:rFonts w:ascii="Calibri" w:hAnsi="Calibri" w:cs="Calibri"/>
              </w:rPr>
            </w:pPr>
            <w:r w:rsidRPr="00937E08">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w:t>
            </w:r>
            <w:r w:rsidRPr="00937E08">
              <w:rPr>
                <w:rFonts w:ascii="Calibri" w:hAnsi="Calibri" w:cs="Calibri"/>
              </w:rPr>
              <w:t>. Before investing a lot of time into putting together the bid, you reach out to a counterpart at Medtronic to find out whether they are bidding. Is this okay?</w:t>
            </w:r>
          </w:p>
        </w:tc>
        <w:tc>
          <w:tcPr>
            <w:tcW w:w="6000" w:type="dxa"/>
            <w:vAlign w:val="center"/>
          </w:tcPr>
          <w:p w:rsidRPr="00937E08" w:rsidR="00421476" w:rsidP="00421476" w:rsidRDefault="00937E08" w14:paraId="421853A5" w14:textId="29EEE4F5">
            <w:pPr>
              <w:pStyle w:val="NormalWeb"/>
              <w:ind w:left="30" w:right="30"/>
              <w:rPr>
                <w:rFonts w:ascii="Calibri" w:hAnsi="Calibri" w:cs="Calibri"/>
              </w:rPr>
            </w:pPr>
            <w:r w:rsidRPr="00937E08">
              <w:rPr>
                <w:rFonts w:ascii="Angsana New" w:hAnsi="Angsana New" w:eastAsia="Angsana New" w:cs="Angsana New"/>
                <w:cs/>
                <w:lang w:val="th-TH" w:bidi="th-TH"/>
              </w:rPr>
              <w:t>คุณเป็นผู้จัดการฝ่ายขายระดับภูมิภาคที่รับผิดชอบดูแล</w:t>
            </w:r>
            <w:r w:rsidRPr="00937E08">
              <w:rPr>
                <w:rFonts w:ascii="Tahoma" w:hAnsi="Tahoma" w:eastAsia="Tahoma" w:cs="Tahoma"/>
                <w:lang w:val="th-TH"/>
              </w:rPr>
              <w:t xml:space="preserve"> Abbott Vascular </w:t>
            </w:r>
            <w:r w:rsidRPr="00937E08">
              <w:rPr>
                <w:rFonts w:ascii="Angsana New" w:hAnsi="Angsana New" w:eastAsia="Angsana New" w:cs="Angsana New"/>
                <w:cs/>
                <w:lang w:val="th-TH" w:bidi="th-TH"/>
              </w:rPr>
              <w:t>ในตุรกี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คุณกำลังพิจารณาที่จะยื่นประมูลเพื่อจัดหาผลิตภัณฑ์ให้กับโรงพยาบาลของรัฐขนาดใหญ่ในพื้นที่ของคุณ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คุณทราบว่าปัจจุบันผู้ครอบครองสัญญาโครงการนี้คือบริษัทในท้องถิ่น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ก่อนที่จะทุ่มเทเวลาไปกับการประมูลนี้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คุณจึงได้ติดต่อผู้จัดการฝ่ายขายของ</w:t>
            </w:r>
            <w:r w:rsidRPr="00937E08">
              <w:rPr>
                <w:rFonts w:ascii="Tahoma" w:hAnsi="Tahoma" w:eastAsia="Tahoma" w:cs="Tahoma"/>
                <w:lang w:val="th-TH"/>
              </w:rPr>
              <w:t xml:space="preserve"> Medtronic </w:t>
            </w:r>
            <w:r w:rsidRPr="00937E08">
              <w:rPr>
                <w:rFonts w:ascii="Angsana New" w:hAnsi="Angsana New" w:eastAsia="Angsana New" w:cs="Angsana New"/>
                <w:cs/>
                <w:lang w:val="th-TH" w:bidi="th-TH"/>
              </w:rPr>
              <w:t>เพื่อที่จะทราบว่าพวกเขาเข้าร่วมการประมูลด้วยห</w:t>
            </w:r>
            <w:r w:rsidRPr="00937E08">
              <w:rPr>
                <w:rFonts w:ascii="Angsana New" w:hAnsi="Angsana New" w:eastAsia="Angsana New" w:cs="Angsana New"/>
                <w:cs/>
                <w:lang w:val="th-TH" w:bidi="th-TH"/>
              </w:rPr>
              <w:t>รือไม่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การทำเช่นนี้เหมาะสมหรือไม่</w:t>
            </w:r>
          </w:p>
        </w:tc>
      </w:tr>
      <w:tr w:rsidRPr="00937E08" w:rsidR="009134EB" w:rsidTr="00421476" w14:paraId="6B911E98"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2CEC28C" w14:textId="77777777">
            <w:pPr>
              <w:spacing w:before="30" w:after="30"/>
              <w:ind w:left="30" w:right="30"/>
              <w:rPr>
                <w:rFonts w:ascii="Calibri" w:hAnsi="Calibri" w:eastAsia="Times New Roman" w:cs="Calibri"/>
                <w:sz w:val="16"/>
              </w:rPr>
            </w:pPr>
            <w:hyperlink w:tgtFrame="_blank" w:history="1" r:id="rId389">
              <w:r w:rsidRPr="00937E08">
                <w:rPr>
                  <w:rStyle w:val="Hyperlink"/>
                  <w:rFonts w:ascii="Calibri" w:hAnsi="Calibri" w:eastAsia="Times New Roman" w:cs="Calibri"/>
                  <w:sz w:val="16"/>
                </w:rPr>
                <w:t>Screen 11</w:t>
              </w:r>
            </w:hyperlink>
            <w:r w:rsidRPr="00937E08">
              <w:rPr>
                <w:rFonts w:ascii="Calibri" w:hAnsi="Calibri" w:eastAsia="Times New Roman" w:cs="Calibri"/>
                <w:sz w:val="16"/>
              </w:rPr>
              <w:t xml:space="preserve"> </w:t>
            </w:r>
          </w:p>
          <w:p w:rsidRPr="00937E08" w:rsidR="00421476" w:rsidP="00421476" w:rsidRDefault="00937E08" w14:paraId="410A4C14" w14:textId="77777777">
            <w:pPr>
              <w:ind w:left="30" w:right="30"/>
              <w:rPr>
                <w:rFonts w:ascii="Calibri" w:hAnsi="Calibri" w:eastAsia="Times New Roman" w:cs="Calibri"/>
                <w:sz w:val="16"/>
              </w:rPr>
            </w:pPr>
            <w:hyperlink w:tgtFrame="_blank" w:history="1" r:id="rId390">
              <w:r w:rsidRPr="00937E08">
                <w:rPr>
                  <w:rStyle w:val="Hyperlink"/>
                  <w:rFonts w:ascii="Calibri" w:hAnsi="Calibri" w:eastAsia="Times New Roman" w:cs="Calibri"/>
                  <w:sz w:val="16"/>
                </w:rPr>
                <w:t>23_C_12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315763B" w14:textId="77777777">
            <w:pPr>
              <w:pStyle w:val="NormalWeb"/>
              <w:ind w:left="30" w:right="30"/>
              <w:rPr>
                <w:rFonts w:ascii="Calibri" w:hAnsi="Calibri" w:cs="Calibri"/>
              </w:rPr>
            </w:pPr>
            <w:r w:rsidRPr="00937E08">
              <w:rPr>
                <w:rFonts w:ascii="Calibri" w:hAnsi="Calibri" w:cs="Calibri"/>
              </w:rPr>
              <w:t>Yes, as long as you do not discuss pricing, discounts, rebates or any other terms of the bid.</w:t>
            </w:r>
          </w:p>
          <w:p w:rsidRPr="00937E08" w:rsidR="00421476" w:rsidP="00421476" w:rsidRDefault="00937E08" w14:paraId="29657C8B" w14:textId="77777777">
            <w:pPr>
              <w:pStyle w:val="NormalWeb"/>
              <w:ind w:left="30" w:right="30"/>
              <w:rPr>
                <w:rFonts w:ascii="Calibri" w:hAnsi="Calibri" w:cs="Calibri"/>
              </w:rPr>
            </w:pPr>
            <w:r w:rsidRPr="00937E08">
              <w:rPr>
                <w:rFonts w:ascii="Calibri" w:hAnsi="Calibri" w:cs="Calibri"/>
              </w:rPr>
              <w:t>Yes, since the objective of the call is simply to establish whether or not Medtronic would bid.</w:t>
            </w:r>
          </w:p>
          <w:p w:rsidRPr="00937E08" w:rsidR="00421476" w:rsidP="00421476" w:rsidRDefault="00937E08" w14:paraId="3567A26F" w14:textId="77777777">
            <w:pPr>
              <w:pStyle w:val="NormalWeb"/>
              <w:ind w:left="30" w:right="30"/>
              <w:rPr>
                <w:rFonts w:ascii="Calibri" w:hAnsi="Calibri" w:cs="Calibri"/>
              </w:rPr>
            </w:pPr>
            <w:r w:rsidRPr="00937E08">
              <w:rPr>
                <w:rFonts w:ascii="Calibri" w:hAnsi="Calibri" w:cs="Calibri"/>
              </w:rPr>
              <w:t xml:space="preserve">No. Any discussion with competitors regarding </w:t>
            </w:r>
            <w:r w:rsidRPr="00937E08">
              <w:rPr>
                <w:rFonts w:ascii="Calibri" w:hAnsi="Calibri" w:cs="Calibri"/>
              </w:rPr>
              <w:t>pricing or bidding strategies is strictly prohibited.</w:t>
            </w:r>
          </w:p>
          <w:p w:rsidRPr="00937E08" w:rsidR="00421476" w:rsidP="00421476" w:rsidRDefault="00937E08" w14:paraId="63CF502B" w14:textId="77777777">
            <w:pPr>
              <w:pStyle w:val="NormalWeb"/>
              <w:ind w:left="30" w:right="30"/>
              <w:rPr>
                <w:rFonts w:ascii="Calibri" w:hAnsi="Calibri" w:cs="Calibri"/>
              </w:rPr>
            </w:pPr>
            <w:r w:rsidRPr="00937E08">
              <w:rPr>
                <w:rFonts w:ascii="Calibri" w:hAnsi="Calibri" w:cs="Calibri"/>
              </w:rPr>
              <w:lastRenderedPageBreak/>
              <w:t>Submit</w:t>
            </w:r>
          </w:p>
        </w:tc>
        <w:tc>
          <w:tcPr>
            <w:tcW w:w="6000" w:type="dxa"/>
            <w:vAlign w:val="center"/>
          </w:tcPr>
          <w:p w:rsidRPr="00937E08" w:rsidR="00421476" w:rsidP="00421476" w:rsidRDefault="00937E08" w14:paraId="4CD259E7"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เหมาะสม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ตราบใดที่คุณไม่ได้พูดคุยกับคู่แข่งในเรื่องการตั้งราคา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ส่วนลด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เงินคืน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หรือเงื่อนไขอื่น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เกี่ยวกับการประมูล</w:t>
            </w:r>
          </w:p>
          <w:p w:rsidRPr="00937E08" w:rsidR="00421476" w:rsidP="00421476" w:rsidRDefault="00937E08" w14:paraId="3CCFD706" w14:textId="77777777">
            <w:pPr>
              <w:pStyle w:val="NormalWeb"/>
              <w:ind w:left="30" w:right="30"/>
              <w:rPr>
                <w:rFonts w:ascii="Calibri" w:hAnsi="Calibri" w:cs="Calibri"/>
              </w:rPr>
            </w:pPr>
            <w:r w:rsidRPr="00937E08">
              <w:rPr>
                <w:rFonts w:ascii="Angsana New" w:hAnsi="Angsana New" w:eastAsia="Angsana New" w:cs="Angsana New"/>
                <w:cs/>
                <w:lang w:val="th-TH" w:bidi="th-TH"/>
              </w:rPr>
              <w:t>เหมาะสม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เพราะวัตถุประสงค์ของการโทรติดต่อกันก็เพื่อให้ทราบว่า</w:t>
            </w:r>
            <w:r w:rsidRPr="00937E08">
              <w:rPr>
                <w:rFonts w:ascii="Tahoma" w:hAnsi="Tahoma" w:eastAsia="Tahoma" w:cs="Tahoma"/>
                <w:lang w:val="th-TH"/>
              </w:rPr>
              <w:t xml:space="preserve"> Medtronic </w:t>
            </w:r>
            <w:r w:rsidRPr="00937E08">
              <w:rPr>
                <w:rFonts w:ascii="Angsana New" w:hAnsi="Angsana New" w:eastAsia="Angsana New" w:cs="Angsana New"/>
                <w:cs/>
                <w:lang w:val="th-TH" w:bidi="th-TH"/>
              </w:rPr>
              <w:t>จะเข้าร่วมการประมูลหรือไม่</w:t>
            </w:r>
          </w:p>
          <w:p w:rsidRPr="00937E08" w:rsidR="00421476" w:rsidP="00421476" w:rsidRDefault="00937E08" w14:paraId="0C78CE6F" w14:textId="77777777">
            <w:pPr>
              <w:pStyle w:val="NormalWeb"/>
              <w:ind w:left="30" w:right="30"/>
              <w:rPr>
                <w:rFonts w:ascii="Calibri" w:hAnsi="Calibri" w:cs="Calibri"/>
              </w:rPr>
            </w:pPr>
            <w:r w:rsidRPr="00937E08">
              <w:rPr>
                <w:rFonts w:ascii="Angsana New" w:hAnsi="Angsana New" w:eastAsia="Angsana New" w:cs="Angsana New"/>
                <w:cs/>
                <w:lang w:val="th-TH" w:bidi="th-TH"/>
              </w:rPr>
              <w:t>ไม่เหมาะสม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การพูดคุยกับคู่แข่งในเรื่องใด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ที่เกี่ยวกับกลยุทธ์การตั้งราคาหรือการประมูลโครงการถือเป็นข้อห้ามโดยเด็ดขาด</w:t>
            </w:r>
          </w:p>
          <w:p w:rsidRPr="00937E08" w:rsidR="00421476" w:rsidP="00421476" w:rsidRDefault="00937E08" w14:paraId="508DEFA7" w14:textId="11943638">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0421476" w14:paraId="0A5BAF93"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94FAA33" w14:textId="77777777">
            <w:pPr>
              <w:spacing w:before="30" w:after="30"/>
              <w:ind w:left="30" w:right="30"/>
              <w:rPr>
                <w:rFonts w:ascii="Calibri" w:hAnsi="Calibri" w:eastAsia="Times New Roman" w:cs="Calibri"/>
                <w:sz w:val="16"/>
              </w:rPr>
            </w:pPr>
            <w:hyperlink w:tgtFrame="_blank" w:history="1" r:id="rId391">
              <w:r w:rsidRPr="00937E08">
                <w:rPr>
                  <w:rStyle w:val="Hyperlink"/>
                  <w:rFonts w:ascii="Calibri" w:hAnsi="Calibri" w:eastAsia="Times New Roman" w:cs="Calibri"/>
                  <w:sz w:val="16"/>
                </w:rPr>
                <w:t>Screen 11</w:t>
              </w:r>
            </w:hyperlink>
            <w:r w:rsidRPr="00937E08">
              <w:rPr>
                <w:rFonts w:ascii="Calibri" w:hAnsi="Calibri" w:eastAsia="Times New Roman" w:cs="Calibri"/>
                <w:sz w:val="16"/>
              </w:rPr>
              <w:t xml:space="preserve"> </w:t>
            </w:r>
          </w:p>
          <w:p w:rsidRPr="00937E08" w:rsidR="00421476" w:rsidP="00421476" w:rsidRDefault="00937E08" w14:paraId="40413F78" w14:textId="77777777">
            <w:pPr>
              <w:ind w:left="30" w:right="30"/>
              <w:rPr>
                <w:rFonts w:ascii="Calibri" w:hAnsi="Calibri" w:eastAsia="Times New Roman" w:cs="Calibri"/>
                <w:sz w:val="16"/>
              </w:rPr>
            </w:pPr>
            <w:hyperlink w:tgtFrame="_blank" w:history="1" r:id="rId392">
              <w:r w:rsidRPr="00937E08">
                <w:rPr>
                  <w:rStyle w:val="Hyperlink"/>
                  <w:rFonts w:ascii="Calibri" w:hAnsi="Calibri" w:eastAsia="Times New Roman" w:cs="Calibri"/>
                  <w:sz w:val="16"/>
                </w:rPr>
                <w:t>24_C_12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22CA960" w14:textId="77777777">
            <w:pPr>
              <w:pStyle w:val="NormalWeb"/>
              <w:ind w:left="30" w:right="30"/>
              <w:rPr>
                <w:rFonts w:ascii="Calibri" w:hAnsi="Calibri" w:cs="Calibri"/>
              </w:rPr>
            </w:pPr>
            <w:r w:rsidRPr="00937E08">
              <w:rPr>
                <w:rFonts w:ascii="Calibri" w:hAnsi="Calibri" w:cs="Calibri"/>
              </w:rPr>
              <w:t>That's correct!</w:t>
            </w:r>
          </w:p>
          <w:p w:rsidRPr="00937E08" w:rsidR="00421476" w:rsidP="00421476" w:rsidRDefault="00937E08" w14:paraId="266A85FE" w14:textId="77777777">
            <w:pPr>
              <w:pStyle w:val="NormalWeb"/>
              <w:ind w:left="30" w:right="30"/>
              <w:rPr>
                <w:rFonts w:ascii="Calibri" w:hAnsi="Calibri" w:cs="Calibri"/>
              </w:rPr>
            </w:pPr>
            <w:r w:rsidRPr="00937E08">
              <w:rPr>
                <w:rFonts w:ascii="Calibri" w:hAnsi="Calibri" w:cs="Calibri"/>
              </w:rPr>
              <w:t>That's not correct!</w:t>
            </w:r>
          </w:p>
          <w:p w:rsidRPr="00937E08" w:rsidR="00421476" w:rsidP="00421476" w:rsidRDefault="00937E08" w14:paraId="5FA32B00" w14:textId="77777777">
            <w:pPr>
              <w:pStyle w:val="NormalWeb"/>
              <w:ind w:left="30" w:right="30"/>
              <w:rPr>
                <w:rFonts w:ascii="Calibri" w:hAnsi="Calibri" w:cs="Calibri"/>
              </w:rPr>
            </w:pPr>
            <w:r w:rsidRPr="00937E08">
              <w:rPr>
                <w:rFonts w:ascii="Calibri" w:hAnsi="Calibri" w:cs="Calibri"/>
              </w:rPr>
              <w:t xml:space="preserve">While there is no indication that the purpose of the call is to engage </w:t>
            </w:r>
            <w:r w:rsidRPr="00937E08">
              <w:rPr>
                <w:rFonts w:ascii="Calibri" w:hAnsi="Calibri" w:cs="Calibri"/>
              </w:rPr>
              <w:t>in rigging the bid, any discussion with a competitor about the terms of a bid or bidding strategies could be perceived as harmful to competition.</w:t>
            </w:r>
          </w:p>
          <w:p w:rsidRPr="00937E08" w:rsidR="00421476" w:rsidP="00421476" w:rsidRDefault="00937E08" w14:paraId="11B59504" w14:textId="77777777">
            <w:pPr>
              <w:pStyle w:val="NormalWeb"/>
              <w:ind w:left="30" w:right="30"/>
              <w:rPr>
                <w:rFonts w:ascii="Calibri" w:hAnsi="Calibri" w:cs="Calibri"/>
              </w:rPr>
            </w:pPr>
            <w:r w:rsidRPr="00937E08">
              <w:rPr>
                <w:rFonts w:ascii="Calibri" w:hAnsi="Calibri" w:cs="Calibri"/>
              </w:rPr>
              <w:t>For instance, if both Medtronic and Abbott refrain from submitting competitive bids, it could leave the door o</w:t>
            </w:r>
            <w:r w:rsidRPr="00937E08">
              <w:rPr>
                <w:rFonts w:ascii="Calibri" w:hAnsi="Calibri" w:cs="Calibri"/>
              </w:rPr>
              <w:t>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rsidRPr="00937E08" w:rsidR="00421476" w:rsidP="00421476" w:rsidRDefault="00937E08" w14:paraId="7DF0B72A" w14:textId="77777777">
            <w:pPr>
              <w:pStyle w:val="NormalWeb"/>
              <w:ind w:left="30" w:right="30"/>
              <w:rPr>
                <w:rFonts w:ascii="Calibri" w:hAnsi="Calibri" w:cs="Calibri"/>
              </w:rPr>
            </w:pPr>
            <w:r w:rsidRPr="00937E08">
              <w:rPr>
                <w:rFonts w:ascii="Angsana New" w:hAnsi="Angsana New" w:eastAsia="Angsana New" w:cs="Angsana New"/>
                <w:cs/>
                <w:lang w:val="th-TH" w:bidi="th-TH"/>
              </w:rPr>
              <w:t>ถูกต้อง</w:t>
            </w:r>
            <w:r w:rsidRPr="00937E08">
              <w:rPr>
                <w:rFonts w:ascii="Tahoma" w:hAnsi="Tahoma" w:eastAsia="Tahoma" w:cs="Tahoma"/>
                <w:lang w:val="th-TH"/>
              </w:rPr>
              <w:t>!</w:t>
            </w:r>
          </w:p>
          <w:p w:rsidRPr="00937E08" w:rsidR="00421476" w:rsidP="00421476" w:rsidRDefault="00937E08" w14:paraId="16AFC8A3" w14:textId="77777777">
            <w:pPr>
              <w:pStyle w:val="NormalWeb"/>
              <w:ind w:left="30" w:right="30"/>
              <w:rPr>
                <w:rFonts w:ascii="Calibri" w:hAnsi="Calibri" w:cs="Calibri"/>
              </w:rPr>
            </w:pPr>
            <w:r w:rsidRPr="00937E08">
              <w:rPr>
                <w:rFonts w:ascii="Angsana New" w:hAnsi="Angsana New" w:eastAsia="Angsana New" w:cs="Angsana New"/>
                <w:cs/>
                <w:lang w:val="th-TH" w:bidi="th-TH"/>
              </w:rPr>
              <w:t>ไม่ถูกต้อง</w:t>
            </w:r>
            <w:r w:rsidRPr="00937E08">
              <w:rPr>
                <w:rFonts w:ascii="Tahoma" w:hAnsi="Tahoma" w:eastAsia="Tahoma" w:cs="Tahoma"/>
                <w:lang w:val="th-TH"/>
              </w:rPr>
              <w:t>!</w:t>
            </w:r>
          </w:p>
          <w:p w:rsidRPr="00937E08" w:rsidR="00421476" w:rsidP="00421476" w:rsidRDefault="00937E08" w14:paraId="70B0CAC9" w14:textId="77777777">
            <w:pPr>
              <w:pStyle w:val="NormalWeb"/>
              <w:ind w:left="30" w:right="30"/>
              <w:rPr>
                <w:rFonts w:ascii="Calibri" w:hAnsi="Calibri" w:cs="Calibri"/>
              </w:rPr>
            </w:pPr>
            <w:r w:rsidRPr="00937E08">
              <w:rPr>
                <w:rFonts w:ascii="Angsana New" w:hAnsi="Angsana New" w:eastAsia="Angsana New" w:cs="Angsana New"/>
                <w:cs/>
                <w:lang w:val="th-TH" w:bidi="th-TH"/>
              </w:rPr>
              <w:t>แม้ว่าจะไม่มีสัญญาณบ่งชี้ว่าการโทรติดต่อกันนี้มีวัตถุประสงค์เพื่อที่จะทำการฮั้วประมูล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แต่การพูดคุยกับคู่แข่งเกี่ยวกับเงื่อนไขของการประมูลหรือกลยุทธ์การประมูล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อาจถูกนำมาพิจารณาได้ว่าเป็นการกระทำที่ส่งผลลบต่อการแข่งขันได้</w:t>
            </w:r>
          </w:p>
          <w:p w:rsidRPr="00937E08" w:rsidR="00421476" w:rsidP="00421476" w:rsidRDefault="00937E08" w14:paraId="729E8188" w14:textId="49607C5A">
            <w:pPr>
              <w:pStyle w:val="NormalWeb"/>
              <w:ind w:left="30" w:right="30"/>
              <w:rPr>
                <w:rFonts w:ascii="Calibri" w:hAnsi="Calibri" w:cs="Calibri"/>
              </w:rPr>
            </w:pPr>
            <w:r w:rsidRPr="00937E08">
              <w:rPr>
                <w:rFonts w:ascii="Angsana New" w:hAnsi="Angsana New" w:eastAsia="Angsana New" w:cs="Angsana New"/>
                <w:cs/>
                <w:lang w:val="th-TH" w:bidi="th-TH"/>
              </w:rPr>
              <w:t>ตัวอย่างเช่น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ถ้าทั้ง</w:t>
            </w:r>
            <w:r w:rsidRPr="00937E08">
              <w:rPr>
                <w:rFonts w:ascii="Tahoma" w:hAnsi="Tahoma" w:eastAsia="Tahoma" w:cs="Tahoma"/>
                <w:lang w:val="th-TH"/>
              </w:rPr>
              <w:t xml:space="preserve"> Medtronic </w:t>
            </w:r>
            <w:r w:rsidRPr="00937E08">
              <w:rPr>
                <w:rFonts w:ascii="Angsana New" w:hAnsi="Angsana New" w:eastAsia="Angsana New" w:cs="Angsana New"/>
                <w:cs/>
                <w:lang w:val="th-TH" w:bidi="th-TH"/>
              </w:rPr>
              <w:t>และ</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ถอนตัวจากการเข้าร่วมการประมูลนี้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ก็อาจเปิดช่องให้บริษัทแห่งใดแห่งหนึ่งสามารถชนะโครงการประมูลนี้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ซึ่งจะส่งผลให้โรงพยาบาลนั้นต้องจ่ายเงินสูงกว่าที่คาดไว้ในกรณีที่มีการแข่งขันกันประมูล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จึงอาจถูกพิจารณาในภายหลังโดยหน่วยงานกำกับดูแลว่าการพูดคุยกันนี้ถือเป็นการถอนตัวจากการประมูล</w:t>
            </w:r>
            <w:r w:rsidRPr="00937E08">
              <w:rPr>
                <w:rFonts w:ascii="Tahoma" w:hAnsi="Tahoma" w:eastAsia="Tahoma" w:cs="Tahoma"/>
                <w:lang w:val="th-TH"/>
              </w:rPr>
              <w:t xml:space="preserve"> (Bid Suppression) </w:t>
            </w:r>
            <w:r w:rsidRPr="00937E08">
              <w:rPr>
                <w:rFonts w:ascii="Angsana New" w:hAnsi="Angsana New" w:eastAsia="Angsana New" w:cs="Angsana New"/>
                <w:cs/>
                <w:lang w:val="th-TH" w:bidi="th-TH"/>
              </w:rPr>
              <w:t>ในลักษณะหนึ่ง</w:t>
            </w:r>
          </w:p>
        </w:tc>
      </w:tr>
      <w:tr w:rsidRPr="00937E08" w:rsidR="009134EB" w:rsidTr="00421476" w14:paraId="6E44427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A6B5C1C" w14:textId="77777777">
            <w:pPr>
              <w:spacing w:before="30" w:after="30"/>
              <w:ind w:left="30" w:right="30"/>
              <w:rPr>
                <w:rFonts w:ascii="Calibri" w:hAnsi="Calibri" w:eastAsia="Times New Roman" w:cs="Calibri"/>
                <w:sz w:val="16"/>
              </w:rPr>
            </w:pPr>
            <w:hyperlink w:tgtFrame="_blank" w:history="1" r:id="rId393">
              <w:r w:rsidRPr="00937E08">
                <w:rPr>
                  <w:rStyle w:val="Hyperlink"/>
                  <w:rFonts w:ascii="Calibri" w:hAnsi="Calibri" w:eastAsia="Times New Roman" w:cs="Calibri"/>
                  <w:sz w:val="16"/>
                </w:rPr>
                <w:t>Screen 12</w:t>
              </w:r>
            </w:hyperlink>
            <w:r w:rsidRPr="00937E08">
              <w:rPr>
                <w:rFonts w:ascii="Calibri" w:hAnsi="Calibri" w:eastAsia="Times New Roman" w:cs="Calibri"/>
                <w:sz w:val="16"/>
              </w:rPr>
              <w:t xml:space="preserve"> </w:t>
            </w:r>
          </w:p>
          <w:p w:rsidRPr="00937E08" w:rsidR="00421476" w:rsidP="00421476" w:rsidRDefault="00937E08" w14:paraId="03B9A9D8" w14:textId="77777777">
            <w:pPr>
              <w:ind w:left="30" w:right="30"/>
              <w:rPr>
                <w:rFonts w:ascii="Calibri" w:hAnsi="Calibri" w:eastAsia="Times New Roman" w:cs="Calibri"/>
                <w:sz w:val="16"/>
              </w:rPr>
            </w:pPr>
            <w:hyperlink w:tgtFrame="_blank" w:history="1" r:id="rId394">
              <w:r w:rsidRPr="00937E08">
                <w:rPr>
                  <w:rStyle w:val="Hyperlink"/>
                  <w:rFonts w:ascii="Calibri" w:hAnsi="Calibri" w:eastAsia="Times New Roman" w:cs="Calibri"/>
                  <w:sz w:val="16"/>
                </w:rPr>
                <w:t>25_C_13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421476" w14:paraId="04B566C4" w14:textId="77777777">
            <w:pPr>
              <w:ind w:left="30" w:right="30"/>
              <w:rPr>
                <w:rFonts w:ascii="Calibri" w:hAnsi="Calibri" w:eastAsia="Times New Roman" w:cs="Calibri"/>
              </w:rPr>
            </w:pPr>
          </w:p>
        </w:tc>
        <w:tc>
          <w:tcPr>
            <w:tcW w:w="6000" w:type="dxa"/>
            <w:vAlign w:val="center"/>
          </w:tcPr>
          <w:p w:rsidRPr="00937E08" w:rsidR="00421476" w:rsidP="00421476" w:rsidRDefault="00421476" w14:paraId="2BD3CA02" w14:textId="77777777">
            <w:pPr>
              <w:ind w:left="30" w:right="30"/>
              <w:rPr>
                <w:rFonts w:ascii="Calibri" w:hAnsi="Calibri" w:eastAsia="Times New Roman" w:cs="Calibri"/>
              </w:rPr>
            </w:pPr>
          </w:p>
        </w:tc>
      </w:tr>
      <w:tr w:rsidRPr="00937E08" w:rsidR="009134EB" w:rsidTr="00421476" w14:paraId="224DB5D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BB7F287" w14:textId="77777777">
            <w:pPr>
              <w:spacing w:before="30" w:after="30"/>
              <w:ind w:left="30" w:right="30"/>
              <w:rPr>
                <w:rFonts w:ascii="Calibri" w:hAnsi="Calibri" w:eastAsia="Times New Roman" w:cs="Calibri"/>
                <w:sz w:val="16"/>
              </w:rPr>
            </w:pPr>
            <w:hyperlink w:tgtFrame="_blank" w:history="1" r:id="rId395">
              <w:r w:rsidRPr="00937E08">
                <w:rPr>
                  <w:rStyle w:val="Hyperlink"/>
                  <w:rFonts w:ascii="Calibri" w:hAnsi="Calibri" w:eastAsia="Times New Roman" w:cs="Calibri"/>
                  <w:sz w:val="16"/>
                </w:rPr>
                <w:t>Screen 12</w:t>
              </w:r>
            </w:hyperlink>
            <w:r w:rsidRPr="00937E08">
              <w:rPr>
                <w:rFonts w:ascii="Calibri" w:hAnsi="Calibri" w:eastAsia="Times New Roman" w:cs="Calibri"/>
                <w:sz w:val="16"/>
              </w:rPr>
              <w:t xml:space="preserve"> </w:t>
            </w:r>
          </w:p>
          <w:p w:rsidRPr="00937E08" w:rsidR="00421476" w:rsidP="00421476" w:rsidRDefault="00937E08" w14:paraId="6AE01090" w14:textId="77777777">
            <w:pPr>
              <w:ind w:left="30" w:right="30"/>
              <w:rPr>
                <w:rFonts w:ascii="Calibri" w:hAnsi="Calibri" w:eastAsia="Times New Roman" w:cs="Calibri"/>
                <w:sz w:val="16"/>
              </w:rPr>
            </w:pPr>
            <w:hyperlink w:tgtFrame="_blank" w:history="1" r:id="rId396">
              <w:r w:rsidRPr="00937E08">
                <w:rPr>
                  <w:rStyle w:val="Hyperlink"/>
                  <w:rFonts w:ascii="Calibri" w:hAnsi="Calibri" w:eastAsia="Times New Roman" w:cs="Calibri"/>
                  <w:sz w:val="16"/>
                </w:rPr>
                <w:t>26_C_13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0E85741" w14:textId="77777777">
            <w:pPr>
              <w:pStyle w:val="NormalWeb"/>
              <w:ind w:left="30" w:right="30"/>
              <w:rPr>
                <w:rFonts w:ascii="Calibri" w:hAnsi="Calibri" w:cs="Calibri"/>
              </w:rPr>
            </w:pPr>
            <w:r w:rsidRPr="00937E08">
              <w:rPr>
                <w:rFonts w:ascii="Calibri" w:hAnsi="Calibri" w:cs="Calibri"/>
              </w:rPr>
              <w:t xml:space="preserve">You are an Area Sales Director for Abbott’s Rapid Diagnostics business in East Africa. At a </w:t>
            </w:r>
            <w:r w:rsidRPr="00937E08">
              <w:rPr>
                <w:rFonts w:ascii="Calibri" w:hAnsi="Calibri" w:cs="Calibri"/>
              </w:rPr>
              <w:t>meeting with a local distributor who distributes diagnostic testing equipment for you and a leading competitor, you are provided with a list of customers who the distributor says you should target for rapid diagnostic marketing. It is explained that a simi</w:t>
            </w:r>
            <w:r w:rsidRPr="00937E08">
              <w:rPr>
                <w:rFonts w:ascii="Calibri" w:hAnsi="Calibri" w:cs="Calibri"/>
              </w:rPr>
              <w:t>lar length list with different customers has been given to your competitor, so that the two companies’ marketing efforts don’t overlap. Since the distributor is responsible for the final sale of the companies’ products, you agree to limit your marketing ef</w:t>
            </w:r>
            <w:r w:rsidRPr="00937E08">
              <w:rPr>
                <w:rFonts w:ascii="Calibri" w:hAnsi="Calibri" w:cs="Calibri"/>
              </w:rPr>
              <w:t>forts to the customers on the list. Is this okay?</w:t>
            </w:r>
          </w:p>
        </w:tc>
        <w:tc>
          <w:tcPr>
            <w:tcW w:w="6000" w:type="dxa"/>
            <w:vAlign w:val="center"/>
          </w:tcPr>
          <w:p w:rsidRPr="00937E08" w:rsidR="00421476" w:rsidP="00421476" w:rsidRDefault="00937E08" w14:paraId="5CB422F6" w14:textId="158F61F0">
            <w:pPr>
              <w:pStyle w:val="NormalWeb"/>
              <w:ind w:left="30" w:right="30"/>
              <w:rPr>
                <w:rFonts w:ascii="Calibri" w:hAnsi="Calibri" w:cs="Calibri"/>
              </w:rPr>
            </w:pPr>
            <w:r w:rsidRPr="00937E08">
              <w:rPr>
                <w:rFonts w:ascii="Angsana New" w:hAnsi="Angsana New" w:eastAsia="Angsana New" w:cs="Angsana New"/>
                <w:cs/>
                <w:lang w:val="th-TH" w:bidi="th-TH"/>
              </w:rPr>
              <w:t>คุณเป็นผู้อำนวยการฝ่ายขายประจำเขตในธุรกิจผลิตภัณฑ์ชุดตรวจที่ให้ผลเร็ว</w:t>
            </w:r>
            <w:r w:rsidRPr="00937E08">
              <w:rPr>
                <w:rFonts w:ascii="Tahoma" w:hAnsi="Tahoma" w:eastAsia="Tahoma" w:cs="Tahoma"/>
                <w:lang w:val="th-TH"/>
              </w:rPr>
              <w:t xml:space="preserve"> (Rapid Diagnostics) </w:t>
            </w:r>
            <w:r w:rsidRPr="00937E08">
              <w:rPr>
                <w:rFonts w:ascii="Angsana New" w:hAnsi="Angsana New" w:eastAsia="Angsana New" w:cs="Angsana New"/>
                <w:cs/>
                <w:lang w:val="th-TH" w:bidi="th-TH"/>
              </w:rPr>
              <w:t>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ในแอฟริกาตะวันออก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การประชุมกับตัวแทนจำหน่ายท้องถิ่นที่ทำหน้าที่จัดจำหน่ายอุปกรณ์ทดสอบเพื่อตรวจวินิจฉัยให้แก่บริษัทของคุณและบริษัทชั้นนำที่เป็นคู่แข่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คุณได้รับรายชื่อลูกค้าจากตัวแทนจำหน่ายดังกล่าว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ซึ่งแนะนำว่าคุณควรเน้นที่การทำตลาดผลิตภัณฑ์ชุดตรวจที่แสดงผลเร็ว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โดยตัวแทนจำหน่ายอธิบายว่าได้มอบรายชื่อลูกค้าจำนวนเท่า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กันนี้ให้แก่คู่แข่งของคุณแต่เป็นลูกค้าคนละกลุ่มกัน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เพื่อที่การทำตลาดของสองบริษัทจะได้ไม่ทับซ้อนกัน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คุณตกลงที่จะจำกัดกิจกรรมการตลาดของคุณมาสู่กลุ่มลูกค้าในรายชื่อเท่านั้น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เนื่องจากตัวแทนจำหน่ายของคุณจะเป็นผู้รับผิดชอบขั้นสุดท้ายในการขายผลิตภัณฑ์ของบริษัทคุณ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การทำเช่นนี้เหมาะสมหรือไม่</w:t>
            </w:r>
          </w:p>
        </w:tc>
      </w:tr>
      <w:tr w:rsidRPr="00937E08" w:rsidR="009134EB" w:rsidTr="00421476" w14:paraId="58F968FB"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A46DE4B" w14:textId="77777777">
            <w:pPr>
              <w:spacing w:before="30" w:after="30"/>
              <w:ind w:left="30" w:right="30"/>
              <w:rPr>
                <w:rFonts w:ascii="Calibri" w:hAnsi="Calibri" w:eastAsia="Times New Roman" w:cs="Calibri"/>
                <w:sz w:val="16"/>
              </w:rPr>
            </w:pPr>
            <w:hyperlink w:tgtFrame="_blank" w:history="1" r:id="rId397">
              <w:r w:rsidRPr="00937E08">
                <w:rPr>
                  <w:rStyle w:val="Hyperlink"/>
                  <w:rFonts w:ascii="Calibri" w:hAnsi="Calibri" w:eastAsia="Times New Roman" w:cs="Calibri"/>
                  <w:sz w:val="16"/>
                </w:rPr>
                <w:t>Screen 12</w:t>
              </w:r>
            </w:hyperlink>
            <w:r w:rsidRPr="00937E08">
              <w:rPr>
                <w:rFonts w:ascii="Calibri" w:hAnsi="Calibri" w:eastAsia="Times New Roman" w:cs="Calibri"/>
                <w:sz w:val="16"/>
              </w:rPr>
              <w:t xml:space="preserve"> </w:t>
            </w:r>
          </w:p>
          <w:p w:rsidRPr="00937E08" w:rsidR="00421476" w:rsidP="00421476" w:rsidRDefault="00937E08" w14:paraId="2BCA9227" w14:textId="77777777">
            <w:pPr>
              <w:ind w:left="30" w:right="30"/>
              <w:rPr>
                <w:rFonts w:ascii="Calibri" w:hAnsi="Calibri" w:eastAsia="Times New Roman" w:cs="Calibri"/>
                <w:sz w:val="16"/>
              </w:rPr>
            </w:pPr>
            <w:hyperlink w:tgtFrame="_blank" w:history="1" r:id="rId398">
              <w:r w:rsidRPr="00937E08">
                <w:rPr>
                  <w:rStyle w:val="Hyperlink"/>
                  <w:rFonts w:ascii="Calibri" w:hAnsi="Calibri" w:eastAsia="Times New Roman" w:cs="Calibri"/>
                  <w:sz w:val="16"/>
                </w:rPr>
                <w:t>27_C_13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555B0C5" w14:textId="77777777">
            <w:pPr>
              <w:pStyle w:val="NormalWeb"/>
              <w:ind w:left="30" w:right="30"/>
              <w:rPr>
                <w:rFonts w:ascii="Calibri" w:hAnsi="Calibri" w:cs="Calibri"/>
              </w:rPr>
            </w:pPr>
            <w:r w:rsidRPr="00937E08">
              <w:rPr>
                <w:rFonts w:ascii="Calibri" w:hAnsi="Calibri" w:cs="Calibri"/>
              </w:rPr>
              <w:t>Yes</w:t>
            </w:r>
          </w:p>
          <w:p w:rsidRPr="00937E08" w:rsidR="00421476" w:rsidP="00421476" w:rsidRDefault="00937E08" w14:paraId="136B3DCD" w14:textId="77777777">
            <w:pPr>
              <w:pStyle w:val="NormalWeb"/>
              <w:ind w:left="30" w:right="30"/>
              <w:rPr>
                <w:rFonts w:ascii="Calibri" w:hAnsi="Calibri" w:cs="Calibri"/>
              </w:rPr>
            </w:pPr>
            <w:r w:rsidRPr="00937E08">
              <w:rPr>
                <w:rFonts w:ascii="Calibri" w:hAnsi="Calibri" w:cs="Calibri"/>
              </w:rPr>
              <w:t>No</w:t>
            </w:r>
          </w:p>
          <w:p w:rsidRPr="00937E08" w:rsidR="00421476" w:rsidP="00421476" w:rsidRDefault="00937E08" w14:paraId="142E98D9" w14:textId="77777777">
            <w:pPr>
              <w:pStyle w:val="NormalWeb"/>
              <w:ind w:left="30" w:right="30"/>
              <w:rPr>
                <w:rFonts w:ascii="Calibri" w:hAnsi="Calibri" w:cs="Calibri"/>
              </w:rPr>
            </w:pPr>
            <w:r w:rsidRPr="00937E08">
              <w:rPr>
                <w:rFonts w:ascii="Calibri" w:hAnsi="Calibri" w:cs="Calibri"/>
              </w:rPr>
              <w:t>Submit</w:t>
            </w:r>
          </w:p>
        </w:tc>
        <w:tc>
          <w:tcPr>
            <w:tcW w:w="6000" w:type="dxa"/>
            <w:vAlign w:val="center"/>
          </w:tcPr>
          <w:p w:rsidRPr="00937E08" w:rsidR="00421476" w:rsidP="00421476" w:rsidRDefault="00937E08" w14:paraId="38ACF47A" w14:textId="77777777">
            <w:pPr>
              <w:pStyle w:val="NormalWeb"/>
              <w:ind w:left="30" w:right="30"/>
              <w:rPr>
                <w:rFonts w:ascii="Calibri" w:hAnsi="Calibri" w:cs="Calibri"/>
              </w:rPr>
            </w:pPr>
            <w:r w:rsidRPr="00937E08">
              <w:rPr>
                <w:rFonts w:ascii="Angsana New" w:hAnsi="Angsana New" w:eastAsia="Angsana New" w:cs="Angsana New"/>
                <w:cs/>
                <w:lang w:val="th-TH" w:bidi="th-TH"/>
              </w:rPr>
              <w:t>ใช่</w:t>
            </w:r>
          </w:p>
          <w:p w:rsidRPr="00937E08" w:rsidR="00421476" w:rsidP="00421476" w:rsidRDefault="00937E08" w14:paraId="5E2BC050" w14:textId="77777777">
            <w:pPr>
              <w:pStyle w:val="NormalWeb"/>
              <w:ind w:left="30" w:right="30"/>
              <w:rPr>
                <w:rFonts w:ascii="Calibri" w:hAnsi="Calibri" w:cs="Calibri"/>
              </w:rPr>
            </w:pPr>
            <w:r w:rsidRPr="00937E08">
              <w:rPr>
                <w:rFonts w:ascii="Angsana New" w:hAnsi="Angsana New" w:eastAsia="Angsana New" w:cs="Angsana New"/>
                <w:cs/>
                <w:lang w:val="th-TH" w:bidi="th-TH"/>
              </w:rPr>
              <w:t>ไม่</w:t>
            </w:r>
          </w:p>
          <w:p w:rsidRPr="00937E08" w:rsidR="00421476" w:rsidP="00421476" w:rsidRDefault="00937E08" w14:paraId="0294A765" w14:textId="4F7DAEA7">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0421476" w14:paraId="3F3D62BB"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33D46E3" w14:textId="77777777">
            <w:pPr>
              <w:spacing w:before="30" w:after="30"/>
              <w:ind w:left="30" w:right="30"/>
              <w:rPr>
                <w:rFonts w:ascii="Calibri" w:hAnsi="Calibri" w:eastAsia="Times New Roman" w:cs="Calibri"/>
                <w:sz w:val="16"/>
              </w:rPr>
            </w:pPr>
            <w:hyperlink w:tgtFrame="_blank" w:history="1" r:id="rId399">
              <w:r w:rsidRPr="00937E08">
                <w:rPr>
                  <w:rStyle w:val="Hyperlink"/>
                  <w:rFonts w:ascii="Calibri" w:hAnsi="Calibri" w:eastAsia="Times New Roman" w:cs="Calibri"/>
                  <w:sz w:val="16"/>
                </w:rPr>
                <w:t>Screen 12</w:t>
              </w:r>
            </w:hyperlink>
            <w:r w:rsidRPr="00937E08">
              <w:rPr>
                <w:rFonts w:ascii="Calibri" w:hAnsi="Calibri" w:eastAsia="Times New Roman" w:cs="Calibri"/>
                <w:sz w:val="16"/>
              </w:rPr>
              <w:t xml:space="preserve"> </w:t>
            </w:r>
          </w:p>
          <w:p w:rsidRPr="00937E08" w:rsidR="00421476" w:rsidP="00421476" w:rsidRDefault="00937E08" w14:paraId="10D56D47" w14:textId="77777777">
            <w:pPr>
              <w:ind w:left="30" w:right="30"/>
              <w:rPr>
                <w:rFonts w:ascii="Calibri" w:hAnsi="Calibri" w:eastAsia="Times New Roman" w:cs="Calibri"/>
                <w:sz w:val="16"/>
              </w:rPr>
            </w:pPr>
            <w:hyperlink w:tgtFrame="_blank" w:history="1" r:id="rId400">
              <w:r w:rsidRPr="00937E08">
                <w:rPr>
                  <w:rStyle w:val="Hyperlink"/>
                  <w:rFonts w:ascii="Calibri" w:hAnsi="Calibri" w:eastAsia="Times New Roman" w:cs="Calibri"/>
                  <w:sz w:val="16"/>
                </w:rPr>
                <w:t>2</w:t>
              </w:r>
              <w:r w:rsidRPr="00937E08">
                <w:rPr>
                  <w:rStyle w:val="Hyperlink"/>
                  <w:rFonts w:ascii="Calibri" w:hAnsi="Calibri" w:eastAsia="Times New Roman" w:cs="Calibri"/>
                  <w:sz w:val="16"/>
                </w:rPr>
                <w:t>8_C_13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6CDE52D" w14:textId="77777777">
            <w:pPr>
              <w:pStyle w:val="NormalWeb"/>
              <w:ind w:left="30" w:right="30"/>
              <w:rPr>
                <w:rFonts w:ascii="Calibri" w:hAnsi="Calibri" w:cs="Calibri"/>
              </w:rPr>
            </w:pPr>
            <w:r w:rsidRPr="00937E08">
              <w:rPr>
                <w:rFonts w:ascii="Calibri" w:hAnsi="Calibri" w:cs="Calibri"/>
              </w:rPr>
              <w:t>That's correct!</w:t>
            </w:r>
          </w:p>
          <w:p w:rsidRPr="00937E08" w:rsidR="00421476" w:rsidP="00421476" w:rsidRDefault="00937E08" w14:paraId="03DDEBE2" w14:textId="77777777">
            <w:pPr>
              <w:pStyle w:val="NormalWeb"/>
              <w:ind w:left="30" w:right="30"/>
              <w:rPr>
                <w:rFonts w:ascii="Calibri" w:hAnsi="Calibri" w:cs="Calibri"/>
              </w:rPr>
            </w:pPr>
            <w:r w:rsidRPr="00937E08">
              <w:rPr>
                <w:rFonts w:ascii="Calibri" w:hAnsi="Calibri" w:cs="Calibri"/>
              </w:rPr>
              <w:lastRenderedPageBreak/>
              <w:t>That's not correct!</w:t>
            </w:r>
          </w:p>
          <w:p w:rsidRPr="00937E08" w:rsidR="00421476" w:rsidP="00421476" w:rsidRDefault="00937E08" w14:paraId="73AEEC3B" w14:textId="77777777">
            <w:pPr>
              <w:pStyle w:val="NormalWeb"/>
              <w:ind w:left="30" w:right="30"/>
              <w:rPr>
                <w:rFonts w:ascii="Calibri" w:hAnsi="Calibri" w:cs="Calibri"/>
              </w:rPr>
            </w:pPr>
            <w:r w:rsidRPr="00937E08">
              <w:rPr>
                <w:rFonts w:ascii="Calibri" w:hAnsi="Calibri" w:cs="Calibri"/>
              </w:rPr>
              <w:t>Market or customer allocation is almost always illegal. The fact that the arrangement is being organized by a third party, in this case a local distributor, does not change the fact that dividing customers or geo</w:t>
            </w:r>
            <w:r w:rsidRPr="00937E08">
              <w:rPr>
                <w:rFonts w:ascii="Calibri" w:hAnsi="Calibri" w:cs="Calibri"/>
              </w:rPr>
              <w:t>graphic areas to avoid competition may result in customers paying more for their diagnostic equipment.</w:t>
            </w:r>
          </w:p>
          <w:p w:rsidRPr="00937E08" w:rsidR="00421476" w:rsidP="00421476" w:rsidRDefault="00937E08" w14:paraId="18A976F1" w14:textId="77777777">
            <w:pPr>
              <w:pStyle w:val="NormalWeb"/>
              <w:ind w:left="30" w:right="30"/>
              <w:rPr>
                <w:rFonts w:ascii="Calibri" w:hAnsi="Calibri" w:cs="Calibri"/>
              </w:rPr>
            </w:pPr>
            <w:r w:rsidRPr="00937E08">
              <w:rPr>
                <w:rFonts w:ascii="Calibri" w:hAnsi="Calibri" w:cs="Calibri"/>
              </w:rPr>
              <w:t>When communicating with third party suppliers and distributors, it is important for you to be alert to any arrangements that might be construed as limiti</w:t>
            </w:r>
            <w:r w:rsidRPr="00937E08">
              <w:rPr>
                <w:rFonts w:ascii="Calibri" w:hAnsi="Calibri" w:cs="Calibri"/>
              </w:rPr>
              <w:t>ng competition.</w:t>
            </w:r>
          </w:p>
        </w:tc>
        <w:tc>
          <w:tcPr>
            <w:tcW w:w="6000" w:type="dxa"/>
            <w:vAlign w:val="center"/>
          </w:tcPr>
          <w:p w:rsidRPr="00937E08" w:rsidR="00421476" w:rsidP="00421476" w:rsidRDefault="00937E08" w14:paraId="23A22498"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ถูกต้อง</w:t>
            </w:r>
            <w:r w:rsidRPr="00937E08">
              <w:rPr>
                <w:rFonts w:ascii="Tahoma" w:hAnsi="Tahoma" w:eastAsia="Tahoma" w:cs="Tahoma"/>
                <w:lang w:val="th-TH"/>
              </w:rPr>
              <w:t>!</w:t>
            </w:r>
          </w:p>
          <w:p w:rsidRPr="00937E08" w:rsidR="00421476" w:rsidP="00421476" w:rsidRDefault="00937E08" w14:paraId="1E62B296"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ไม่ถูกต้อง</w:t>
            </w:r>
            <w:r w:rsidRPr="00937E08">
              <w:rPr>
                <w:rFonts w:ascii="Tahoma" w:hAnsi="Tahoma" w:eastAsia="Tahoma" w:cs="Tahoma"/>
                <w:lang w:val="th-TH"/>
              </w:rPr>
              <w:t>!</w:t>
            </w:r>
          </w:p>
          <w:p w:rsidRPr="00937E08" w:rsidR="00421476" w:rsidP="00421476" w:rsidRDefault="00937E08" w14:paraId="4B69F663"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การจัดสรรตลาดหรือลูกค้านั้นเป็นการกระทำที่ผิดกฎหมายเกือบทุกกรณี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การที่ข้อตกลงนี้จัดทำขึ้นโดยบุคคลที่สาม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ซึ่งในกรณีนี้คือตัวแทนจำหน่ายท้องถิ่น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ก็ไม่ได้เปลี่ยนแปลงข้อเท็จจริงที่ว่า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การจัดสรรลูกค้าหรือพื้นที่ทางภูมิศาสตร์เพื่อหลีกเลี่</w:t>
            </w:r>
            <w:r w:rsidRPr="00937E08">
              <w:rPr>
                <w:rFonts w:ascii="Angsana New" w:hAnsi="Angsana New" w:eastAsia="Angsana New" w:cs="Angsana New"/>
                <w:cs/>
                <w:lang w:val="th-TH" w:bidi="th-TH"/>
              </w:rPr>
              <w:t>ยงการแข่งขันนั้นอาจจะส่งผลกระทบต่อลูกค้าที่ต้องจ่ายเงินมากขึ้นสำหรับอุปกรณ์ทดสอบเพื่อตรวจวินิจฉัย</w:t>
            </w:r>
          </w:p>
          <w:p w:rsidRPr="00937E08" w:rsidR="00421476" w:rsidP="00421476" w:rsidRDefault="00937E08" w14:paraId="7460A704" w14:textId="3B1E2243">
            <w:pPr>
              <w:pStyle w:val="NormalWeb"/>
              <w:ind w:left="30" w:right="30"/>
              <w:rPr>
                <w:rFonts w:ascii="Calibri" w:hAnsi="Calibri" w:cs="Calibri"/>
              </w:rPr>
            </w:pPr>
            <w:r w:rsidRPr="00937E08">
              <w:rPr>
                <w:rFonts w:ascii="Angsana New" w:hAnsi="Angsana New" w:eastAsia="Angsana New" w:cs="Angsana New"/>
                <w:cs/>
                <w:lang w:val="th-TH" w:bidi="th-TH"/>
              </w:rPr>
              <w:t>เมื่อมีการติดต่อกับซัพพลายเออร์หรือตัวแทนจำหน่ายที่เป็นบุคคลที่สาม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คุณจะต้องระวังการตกลงใด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ที่อาจถูกตีความว่าเป็นการจำกัดการแข่งข</w:t>
            </w:r>
            <w:r w:rsidRPr="00937E08">
              <w:rPr>
                <w:rFonts w:ascii="Angsana New" w:hAnsi="Angsana New" w:eastAsia="Angsana New" w:cs="Angsana New"/>
                <w:cs/>
                <w:lang w:val="th-TH" w:bidi="th-TH"/>
              </w:rPr>
              <w:t>ัน</w:t>
            </w:r>
          </w:p>
        </w:tc>
      </w:tr>
      <w:tr w:rsidRPr="00937E08" w:rsidR="009134EB" w:rsidTr="00421476" w14:paraId="1FFE4930"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1017820" w14:textId="77777777">
            <w:pPr>
              <w:spacing w:before="30" w:after="30"/>
              <w:ind w:left="30" w:right="30"/>
              <w:rPr>
                <w:rFonts w:ascii="Calibri" w:hAnsi="Calibri" w:eastAsia="Times New Roman" w:cs="Calibri"/>
                <w:sz w:val="16"/>
              </w:rPr>
            </w:pPr>
            <w:hyperlink w:tgtFrame="_blank" w:history="1" r:id="rId401">
              <w:r w:rsidRPr="00937E08">
                <w:rPr>
                  <w:rStyle w:val="Hyperlink"/>
                  <w:rFonts w:ascii="Calibri" w:hAnsi="Calibri" w:eastAsia="Times New Roman" w:cs="Calibri"/>
                  <w:sz w:val="16"/>
                </w:rPr>
                <w:t>Screen 13</w:t>
              </w:r>
            </w:hyperlink>
            <w:r w:rsidRPr="00937E08">
              <w:rPr>
                <w:rFonts w:ascii="Calibri" w:hAnsi="Calibri" w:eastAsia="Times New Roman" w:cs="Calibri"/>
                <w:sz w:val="16"/>
              </w:rPr>
              <w:t xml:space="preserve"> </w:t>
            </w:r>
          </w:p>
          <w:p w:rsidRPr="00937E08" w:rsidR="00421476" w:rsidP="00421476" w:rsidRDefault="00937E08" w14:paraId="206A3573" w14:textId="77777777">
            <w:pPr>
              <w:ind w:left="30" w:right="30"/>
              <w:rPr>
                <w:rFonts w:ascii="Calibri" w:hAnsi="Calibri" w:eastAsia="Times New Roman" w:cs="Calibri"/>
                <w:sz w:val="16"/>
              </w:rPr>
            </w:pPr>
            <w:hyperlink w:tgtFrame="_blank" w:history="1" r:id="rId402">
              <w:r w:rsidRPr="00937E08">
                <w:rPr>
                  <w:rStyle w:val="Hyperlink"/>
                  <w:rFonts w:ascii="Calibri" w:hAnsi="Calibri" w:eastAsia="Times New Roman" w:cs="Calibri"/>
                  <w:sz w:val="16"/>
                </w:rPr>
                <w:t>29_C_14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5913DBE" w14:textId="77777777">
            <w:pPr>
              <w:pStyle w:val="NormalWeb"/>
              <w:ind w:left="30" w:right="30"/>
              <w:rPr>
                <w:rFonts w:ascii="Calibri" w:hAnsi="Calibri" w:cs="Calibri"/>
              </w:rPr>
            </w:pPr>
            <w:r w:rsidRPr="00937E08">
              <w:rPr>
                <w:rFonts w:ascii="Calibri" w:hAnsi="Calibri" w:cs="Calibri"/>
              </w:rPr>
              <w:t>Click the arrow to begin your review.</w:t>
            </w:r>
          </w:p>
          <w:p w:rsidRPr="00937E08" w:rsidR="00421476" w:rsidP="00421476" w:rsidRDefault="00937E08" w14:paraId="4FFA6801" w14:textId="77777777">
            <w:pPr>
              <w:pStyle w:val="NormalWeb"/>
              <w:ind w:left="30" w:right="30"/>
              <w:rPr>
                <w:rFonts w:ascii="Calibri" w:hAnsi="Calibri" w:cs="Calibri"/>
              </w:rPr>
            </w:pPr>
            <w:r w:rsidRPr="00937E08">
              <w:rPr>
                <w:rFonts w:ascii="Calibri" w:hAnsi="Calibri" w:cs="Calibri"/>
              </w:rPr>
              <w:t>Review</w:t>
            </w:r>
          </w:p>
          <w:p w:rsidRPr="00937E08" w:rsidR="00421476" w:rsidP="00421476" w:rsidRDefault="00937E08" w14:paraId="5474E13A" w14:textId="77777777">
            <w:pPr>
              <w:pStyle w:val="NormalWeb"/>
              <w:ind w:left="30" w:right="30"/>
              <w:rPr>
                <w:rFonts w:ascii="Calibri" w:hAnsi="Calibri" w:cs="Calibri"/>
              </w:rPr>
            </w:pPr>
            <w:r w:rsidRPr="00937E08">
              <w:rPr>
                <w:rFonts w:ascii="Calibri" w:hAnsi="Calibri" w:cs="Calibri"/>
              </w:rPr>
              <w:t>Take a moment to review some of the key concepts in this section.</w:t>
            </w:r>
          </w:p>
        </w:tc>
        <w:tc>
          <w:tcPr>
            <w:tcW w:w="6000" w:type="dxa"/>
            <w:vAlign w:val="center"/>
          </w:tcPr>
          <w:p w:rsidRPr="00937E08" w:rsidR="00421476" w:rsidP="00421476" w:rsidRDefault="00937E08" w14:paraId="0E152635" w14:textId="77777777">
            <w:pPr>
              <w:pStyle w:val="NormalWeb"/>
              <w:ind w:left="30" w:right="30"/>
              <w:rPr>
                <w:rFonts w:ascii="Calibri" w:hAnsi="Calibri" w:cs="Calibri"/>
              </w:rPr>
            </w:pPr>
            <w:r w:rsidRPr="00937E08">
              <w:rPr>
                <w:rFonts w:ascii="Angsana New" w:hAnsi="Angsana New" w:eastAsia="Angsana New" w:cs="Angsana New"/>
                <w:cs/>
                <w:lang w:val="th-TH" w:bidi="th-TH"/>
              </w:rPr>
              <w:t>คลิกลูกศรเพื่อเริ่มการทบทวนของคุณ</w:t>
            </w:r>
          </w:p>
          <w:p w:rsidRPr="00937E08" w:rsidR="00421476" w:rsidP="00421476" w:rsidRDefault="00937E08" w14:paraId="5C6765C4" w14:textId="77777777">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p w:rsidRPr="00937E08" w:rsidR="00421476" w:rsidP="00421476" w:rsidRDefault="00937E08" w14:paraId="48FA8731" w14:textId="05B7F7FC">
            <w:pPr>
              <w:pStyle w:val="NormalWeb"/>
              <w:ind w:left="30" w:right="30"/>
              <w:rPr>
                <w:rFonts w:ascii="Calibri" w:hAnsi="Calibri" w:cs="Calibri"/>
              </w:rPr>
            </w:pPr>
            <w:r w:rsidRPr="00937E08">
              <w:rPr>
                <w:rFonts w:ascii="Angsana New" w:hAnsi="Angsana New" w:eastAsia="Angsana New" w:cs="Angsana New"/>
                <w:cs/>
                <w:lang w:val="th-TH" w:bidi="th-TH"/>
              </w:rPr>
              <w:t>ใช้เวลาสักครู่เพื่อทบทวนแนวคิดสำคัญบางอย่างในเนื้อหาส่วนนี้</w:t>
            </w:r>
          </w:p>
        </w:tc>
      </w:tr>
      <w:tr w:rsidRPr="00937E08" w:rsidR="009134EB" w:rsidTr="00421476" w14:paraId="46FCADCE"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94A6856" w14:textId="77777777">
            <w:pPr>
              <w:spacing w:before="30" w:after="30"/>
              <w:ind w:left="30" w:right="30"/>
              <w:rPr>
                <w:rFonts w:ascii="Calibri" w:hAnsi="Calibri" w:eastAsia="Times New Roman" w:cs="Calibri"/>
                <w:sz w:val="16"/>
              </w:rPr>
            </w:pPr>
            <w:hyperlink w:tgtFrame="_blank" w:history="1" r:id="rId403">
              <w:r w:rsidRPr="00937E08">
                <w:rPr>
                  <w:rStyle w:val="Hyperlink"/>
                  <w:rFonts w:ascii="Calibri" w:hAnsi="Calibri" w:eastAsia="Times New Roman" w:cs="Calibri"/>
                  <w:sz w:val="16"/>
                </w:rPr>
                <w:t>Screen 13</w:t>
              </w:r>
            </w:hyperlink>
            <w:r w:rsidRPr="00937E08">
              <w:rPr>
                <w:rFonts w:ascii="Calibri" w:hAnsi="Calibri" w:eastAsia="Times New Roman" w:cs="Calibri"/>
                <w:sz w:val="16"/>
              </w:rPr>
              <w:t xml:space="preserve"> </w:t>
            </w:r>
          </w:p>
          <w:p w:rsidRPr="00937E08" w:rsidR="00421476" w:rsidP="00421476" w:rsidRDefault="00937E08" w14:paraId="3691AA65" w14:textId="77777777">
            <w:pPr>
              <w:ind w:left="30" w:right="30"/>
              <w:rPr>
                <w:rFonts w:ascii="Calibri" w:hAnsi="Calibri" w:eastAsia="Times New Roman" w:cs="Calibri"/>
                <w:sz w:val="16"/>
              </w:rPr>
            </w:pPr>
            <w:hyperlink w:tgtFrame="_blank" w:history="1" r:id="rId404">
              <w:r w:rsidRPr="00937E08">
                <w:rPr>
                  <w:rStyle w:val="Hyperlink"/>
                  <w:rFonts w:ascii="Calibri" w:hAnsi="Calibri" w:eastAsia="Times New Roman" w:cs="Calibri"/>
                  <w:sz w:val="16"/>
                </w:rPr>
                <w:t>30_C_14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D42C7FA" w14:textId="77777777">
            <w:pPr>
              <w:pStyle w:val="NormalWeb"/>
              <w:ind w:left="30" w:right="30"/>
              <w:rPr>
                <w:rFonts w:ascii="Calibri" w:hAnsi="Calibri" w:cs="Calibri"/>
              </w:rPr>
            </w:pPr>
            <w:r w:rsidRPr="00937E08">
              <w:rPr>
                <w:rFonts w:ascii="Calibri" w:hAnsi="Calibri" w:cs="Calibri"/>
              </w:rPr>
              <w:t>Competition Laws</w:t>
            </w:r>
          </w:p>
          <w:p w:rsidRPr="00937E08" w:rsidR="00421476" w:rsidP="00421476" w:rsidRDefault="00937E08" w14:paraId="55FE68C8" w14:textId="77777777">
            <w:pPr>
              <w:pStyle w:val="NormalWeb"/>
              <w:ind w:left="30" w:right="30"/>
              <w:rPr>
                <w:rFonts w:ascii="Calibri" w:hAnsi="Calibri" w:cs="Calibri"/>
              </w:rPr>
            </w:pPr>
            <w:r w:rsidRPr="00937E08">
              <w:rPr>
                <w:rFonts w:ascii="Calibri" w:hAnsi="Calibri" w:cs="Calibri"/>
              </w:rPr>
              <w:lastRenderedPageBreak/>
              <w:t>Most countries in which we do business have laws that prohibit unfair competition.</w:t>
            </w:r>
          </w:p>
        </w:tc>
        <w:tc>
          <w:tcPr>
            <w:tcW w:w="6000" w:type="dxa"/>
            <w:vAlign w:val="center"/>
          </w:tcPr>
          <w:p w:rsidRPr="00937E08" w:rsidR="00421476" w:rsidP="00421476" w:rsidRDefault="00937E08" w14:paraId="7DB1219C"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กฎหมายว่าด้วยการแข่งขันทางการค้า</w:t>
            </w:r>
          </w:p>
          <w:p w:rsidRPr="00937E08" w:rsidR="00421476" w:rsidP="00421476" w:rsidRDefault="00937E08" w14:paraId="6E95B4ED" w14:textId="0F635E2D">
            <w:pPr>
              <w:pStyle w:val="NormalWeb"/>
              <w:ind w:left="30" w:right="30"/>
              <w:rPr>
                <w:rFonts w:ascii="Calibri" w:hAnsi="Calibri" w:cs="Calibri"/>
              </w:rPr>
            </w:pPr>
            <w:r w:rsidRPr="00937E08">
              <w:rPr>
                <w:rFonts w:ascii="Angsana New" w:hAnsi="Angsana New" w:eastAsia="Angsana New" w:cs="Angsana New"/>
                <w:cs/>
                <w:lang w:val="th-TH" w:bidi="th-TH"/>
              </w:rPr>
              <w:t>ประเทศส่วนใหญ่ที่เราดำเนินธุรกิจมีกฎหมายที่ห้ามมิให้มีการแข่งขันทางการค้าอย่างไม่เป็นธรรม</w:t>
            </w:r>
          </w:p>
        </w:tc>
      </w:tr>
      <w:tr w:rsidRPr="00937E08" w:rsidR="009134EB" w:rsidTr="00421476" w14:paraId="4CDCC0FC"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6A49438" w14:textId="77777777">
            <w:pPr>
              <w:spacing w:before="30" w:after="30"/>
              <w:ind w:left="30" w:right="30"/>
              <w:rPr>
                <w:rFonts w:ascii="Calibri" w:hAnsi="Calibri" w:eastAsia="Times New Roman" w:cs="Calibri"/>
                <w:sz w:val="16"/>
              </w:rPr>
            </w:pPr>
            <w:hyperlink w:tgtFrame="_blank" w:history="1" r:id="rId405">
              <w:r w:rsidRPr="00937E08">
                <w:rPr>
                  <w:rStyle w:val="Hyperlink"/>
                  <w:rFonts w:ascii="Calibri" w:hAnsi="Calibri" w:eastAsia="Times New Roman" w:cs="Calibri"/>
                  <w:sz w:val="16"/>
                </w:rPr>
                <w:t>Screen 13</w:t>
              </w:r>
            </w:hyperlink>
            <w:r w:rsidRPr="00937E08">
              <w:rPr>
                <w:rFonts w:ascii="Calibri" w:hAnsi="Calibri" w:eastAsia="Times New Roman" w:cs="Calibri"/>
                <w:sz w:val="16"/>
              </w:rPr>
              <w:t xml:space="preserve"> </w:t>
            </w:r>
          </w:p>
          <w:p w:rsidRPr="00937E08" w:rsidR="00421476" w:rsidP="00421476" w:rsidRDefault="00937E08" w14:paraId="52D7271F" w14:textId="77777777">
            <w:pPr>
              <w:ind w:left="30" w:right="30"/>
              <w:rPr>
                <w:rFonts w:ascii="Calibri" w:hAnsi="Calibri" w:eastAsia="Times New Roman" w:cs="Calibri"/>
                <w:sz w:val="16"/>
              </w:rPr>
            </w:pPr>
            <w:hyperlink w:tgtFrame="_blank" w:history="1" r:id="rId406">
              <w:r w:rsidRPr="00937E08">
                <w:rPr>
                  <w:rStyle w:val="Hyperlink"/>
                  <w:rFonts w:ascii="Calibri" w:hAnsi="Calibri" w:eastAsia="Times New Roman" w:cs="Calibri"/>
                  <w:sz w:val="16"/>
                </w:rPr>
                <w:t>31_C_14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304B6FE" w14:textId="77777777">
            <w:pPr>
              <w:pStyle w:val="NormalWeb"/>
              <w:ind w:left="30" w:right="30"/>
              <w:rPr>
                <w:rFonts w:ascii="Calibri" w:hAnsi="Calibri" w:cs="Calibri"/>
              </w:rPr>
            </w:pPr>
            <w:r w:rsidRPr="00937E08">
              <w:rPr>
                <w:rFonts w:ascii="Calibri" w:hAnsi="Calibri" w:cs="Calibri"/>
              </w:rPr>
              <w:t>Fair, Merit-Based Tender Processes</w:t>
            </w:r>
          </w:p>
          <w:p w:rsidRPr="00937E08" w:rsidR="00421476" w:rsidP="00421476" w:rsidRDefault="00937E08" w14:paraId="06ECE2E0" w14:textId="77777777">
            <w:pPr>
              <w:pStyle w:val="NormalWeb"/>
              <w:ind w:left="30" w:right="30"/>
              <w:rPr>
                <w:rFonts w:ascii="Calibri" w:hAnsi="Calibri" w:cs="Calibri"/>
              </w:rPr>
            </w:pPr>
            <w:r w:rsidRPr="00937E08">
              <w:rPr>
                <w:rFonts w:ascii="Calibri" w:hAnsi="Calibri" w:cs="Calibri"/>
              </w:rPr>
              <w:t>Abbott is committed to competing fairly in all tenders, requests for proposals, and bids. Collusion with competitors, bid rigging, and similar actions which might inappropriately impact the outcome of selection p</w:t>
            </w:r>
            <w:r w:rsidRPr="00937E08">
              <w:rPr>
                <w:rFonts w:ascii="Calibri" w:hAnsi="Calibri" w:cs="Calibri"/>
              </w:rPr>
              <w:t>rocesses are strictly prohibited.</w:t>
            </w:r>
          </w:p>
        </w:tc>
        <w:tc>
          <w:tcPr>
            <w:tcW w:w="6000" w:type="dxa"/>
            <w:vAlign w:val="center"/>
          </w:tcPr>
          <w:p w:rsidRPr="00937E08" w:rsidR="00421476" w:rsidP="00421476" w:rsidRDefault="00937E08" w14:paraId="7220AB9A" w14:textId="77777777">
            <w:pPr>
              <w:pStyle w:val="NormalWeb"/>
              <w:ind w:left="30" w:right="30"/>
              <w:rPr>
                <w:rFonts w:ascii="Calibri" w:hAnsi="Calibri" w:cs="Calibri"/>
              </w:rPr>
            </w:pPr>
            <w:r w:rsidRPr="00937E08">
              <w:rPr>
                <w:rFonts w:ascii="Angsana New" w:hAnsi="Angsana New" w:eastAsia="Angsana New" w:cs="Angsana New"/>
                <w:cs/>
                <w:lang w:val="th-TH" w:bidi="th-TH"/>
              </w:rPr>
              <w:t>กระบวนการประกวดราคาที่เป็นธรรมและสมน้ำสมเนื้อ</w:t>
            </w:r>
          </w:p>
          <w:p w:rsidRPr="00937E08" w:rsidR="00421476" w:rsidP="00421476" w:rsidRDefault="00937E08" w14:paraId="51A82735" w14:textId="6A64292E">
            <w:pPr>
              <w:pStyle w:val="NormalWeb"/>
              <w:ind w:left="30" w:right="30"/>
              <w:rPr>
                <w:rFonts w:ascii="Calibri" w:hAnsi="Calibri" w:cs="Calibri"/>
              </w:rPr>
            </w:pPr>
            <w:r w:rsidRPr="00937E08">
              <w:rPr>
                <w:rFonts w:ascii="Tahoma" w:hAnsi="Tahoma" w:eastAsia="Tahoma" w:cs="Tahoma"/>
                <w:lang w:val="th-TH"/>
              </w:rPr>
              <w:t xml:space="preserve">Abbott </w:t>
            </w:r>
            <w:r w:rsidRPr="00937E08">
              <w:rPr>
                <w:rFonts w:ascii="Angsana New" w:hAnsi="Angsana New" w:eastAsia="Angsana New" w:cs="Angsana New"/>
                <w:cs/>
                <w:lang w:val="th-TH" w:bidi="th-TH"/>
              </w:rPr>
              <w:t>มุ่งมั่นที่จะทำ</w:t>
            </w:r>
            <w:r w:rsidRPr="00937E08">
              <w:rPr>
                <w:rFonts w:ascii="Angsana New" w:hAnsi="Angsana New" w:eastAsia="Angsana New" w:cs="Angsana New"/>
                <w:cs/>
                <w:lang w:val="th-TH" w:bidi="th-TH"/>
              </w:rPr>
              <w:t>การแข่งขันอย่างเป็นธรรมในการประกวดราคา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การขอข้อเสนอ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และการประมูลทุกครั้ง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ห้ามมิให้มีการสมรู้ร่วมคิดกับคู่แข่ง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การฮั้วประมูล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และการกระทำที่คล้ายกันนี้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ซึ่งจะส่งผลต่อกระบวนการคัดเลือกอย่างไม่เหมาะสม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โดยเด</w:t>
            </w:r>
            <w:r w:rsidRPr="00937E08">
              <w:rPr>
                <w:rFonts w:ascii="Angsana New" w:hAnsi="Angsana New" w:eastAsia="Angsana New" w:cs="Angsana New"/>
                <w:cs/>
                <w:lang w:val="th-TH" w:bidi="th-TH"/>
              </w:rPr>
              <w:t>็ดขาด</w:t>
            </w:r>
          </w:p>
        </w:tc>
      </w:tr>
      <w:tr w:rsidRPr="00937E08" w:rsidR="009134EB" w:rsidTr="00421476" w14:paraId="50B03524"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BE45764" w14:textId="77777777">
            <w:pPr>
              <w:spacing w:before="30" w:after="30"/>
              <w:ind w:left="30" w:right="30"/>
              <w:rPr>
                <w:rFonts w:ascii="Calibri" w:hAnsi="Calibri" w:eastAsia="Times New Roman" w:cs="Calibri"/>
                <w:sz w:val="16"/>
              </w:rPr>
            </w:pPr>
            <w:hyperlink w:tgtFrame="_blank" w:history="1" r:id="rId407">
              <w:r w:rsidRPr="00937E08">
                <w:rPr>
                  <w:rStyle w:val="Hyperlink"/>
                  <w:rFonts w:ascii="Calibri" w:hAnsi="Calibri" w:eastAsia="Times New Roman" w:cs="Calibri"/>
                  <w:sz w:val="16"/>
                </w:rPr>
                <w:t>Screen 13</w:t>
              </w:r>
            </w:hyperlink>
            <w:r w:rsidRPr="00937E08">
              <w:rPr>
                <w:rFonts w:ascii="Calibri" w:hAnsi="Calibri" w:eastAsia="Times New Roman" w:cs="Calibri"/>
                <w:sz w:val="16"/>
              </w:rPr>
              <w:t xml:space="preserve"> </w:t>
            </w:r>
          </w:p>
          <w:p w:rsidRPr="00937E08" w:rsidR="00421476" w:rsidP="00421476" w:rsidRDefault="00937E08" w14:paraId="11F97AFC" w14:textId="77777777">
            <w:pPr>
              <w:ind w:left="30" w:right="30"/>
              <w:rPr>
                <w:rFonts w:ascii="Calibri" w:hAnsi="Calibri" w:eastAsia="Times New Roman" w:cs="Calibri"/>
                <w:sz w:val="16"/>
              </w:rPr>
            </w:pPr>
            <w:hyperlink w:tgtFrame="_blank" w:history="1" r:id="rId408">
              <w:r w:rsidRPr="00937E08">
                <w:rPr>
                  <w:rStyle w:val="Hyperlink"/>
                  <w:rFonts w:ascii="Calibri" w:hAnsi="Calibri" w:eastAsia="Times New Roman" w:cs="Calibri"/>
                  <w:sz w:val="16"/>
                </w:rPr>
                <w:t>32_C_14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AEFDF5A" w14:textId="77777777">
            <w:pPr>
              <w:pStyle w:val="NormalWeb"/>
              <w:ind w:left="30" w:right="30"/>
              <w:rPr>
                <w:rFonts w:ascii="Calibri" w:hAnsi="Calibri" w:cs="Calibri"/>
              </w:rPr>
            </w:pPr>
            <w:r w:rsidRPr="00937E08">
              <w:rPr>
                <w:rFonts w:ascii="Calibri" w:hAnsi="Calibri" w:cs="Calibri"/>
              </w:rPr>
              <w:t>Meetings with Competitors</w:t>
            </w:r>
          </w:p>
          <w:p w:rsidRPr="00937E08" w:rsidR="00421476" w:rsidP="00421476" w:rsidRDefault="00937E08" w14:paraId="4F585650" w14:textId="77777777">
            <w:pPr>
              <w:pStyle w:val="NormalWeb"/>
              <w:ind w:left="30" w:right="30"/>
              <w:rPr>
                <w:rFonts w:ascii="Calibri" w:hAnsi="Calibri" w:cs="Calibri"/>
              </w:rPr>
            </w:pPr>
            <w:r w:rsidRPr="00937E08">
              <w:rPr>
                <w:rFonts w:ascii="Calibri" w:hAnsi="Calibri" w:cs="Calibri"/>
              </w:rPr>
              <w:t xml:space="preserve">Never engage in any discussion regarding pricing, tenders, boycotting of third parties, customer or </w:t>
            </w:r>
            <w:r w:rsidRPr="00937E08">
              <w:rPr>
                <w:rFonts w:ascii="Calibri" w:hAnsi="Calibri" w:cs="Calibri"/>
              </w:rPr>
              <w:t>territory allocation, or limiting production or sales volume.</w:t>
            </w:r>
          </w:p>
        </w:tc>
        <w:tc>
          <w:tcPr>
            <w:tcW w:w="6000" w:type="dxa"/>
            <w:vAlign w:val="center"/>
          </w:tcPr>
          <w:p w:rsidRPr="00937E08" w:rsidR="00421476" w:rsidP="00421476" w:rsidRDefault="00937E08" w14:paraId="1F8CBBD4"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การประชุมกับคู่แข่ง</w:t>
            </w:r>
          </w:p>
          <w:p w:rsidRPr="00937E08" w:rsidR="00421476" w:rsidP="00421476" w:rsidRDefault="00937E08" w14:paraId="659CD3BA" w14:textId="750E7FFD">
            <w:pPr>
              <w:pStyle w:val="NormalWeb"/>
              <w:ind w:left="30" w:right="30"/>
              <w:rPr>
                <w:rFonts w:ascii="Calibri" w:hAnsi="Calibri" w:cs="Calibri"/>
              </w:rPr>
            </w:pPr>
            <w:r w:rsidRPr="00937E08">
              <w:rPr>
                <w:rFonts w:ascii="Angsana New" w:hAnsi="Angsana New" w:eastAsia="Angsana New" w:cs="Angsana New"/>
                <w:cs/>
                <w:lang w:val="th-TH" w:bidi="th-TH"/>
              </w:rPr>
              <w:t>อย่าเข้าร่วมในการพูดคุยใด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เกี่ยวกับเรื่องกา</w:t>
            </w:r>
            <w:r w:rsidRPr="00937E08">
              <w:rPr>
                <w:rFonts w:ascii="Angsana New" w:hAnsi="Angsana New" w:eastAsia="Angsana New" w:cs="Angsana New"/>
                <w:cs/>
                <w:lang w:val="th-TH" w:bidi="th-TH"/>
              </w:rPr>
              <w:t>รตั้งราคา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การประมูล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การร่วมกันปฏิเสธไม่ทำธุรกิจกับบุคคลที่สาม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การจัดสรรลูกค้าหรือเขตการขาย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หรือการจำกัดการผลิตหรือปริมาณการขาย</w:t>
            </w:r>
          </w:p>
        </w:tc>
      </w:tr>
      <w:tr w:rsidRPr="00937E08" w:rsidR="009134EB" w:rsidTr="00421476" w14:paraId="002D1248"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2F38A8F" w14:textId="77777777">
            <w:pPr>
              <w:spacing w:before="30" w:after="30"/>
              <w:ind w:left="30" w:right="30"/>
              <w:rPr>
                <w:rFonts w:ascii="Calibri" w:hAnsi="Calibri" w:eastAsia="Times New Roman" w:cs="Calibri"/>
                <w:sz w:val="16"/>
              </w:rPr>
            </w:pPr>
            <w:hyperlink w:tgtFrame="_blank" w:history="1" r:id="rId409">
              <w:r w:rsidRPr="00937E08">
                <w:rPr>
                  <w:rStyle w:val="Hyperlink"/>
                  <w:rFonts w:ascii="Calibri" w:hAnsi="Calibri" w:eastAsia="Times New Roman" w:cs="Calibri"/>
                  <w:sz w:val="16"/>
                </w:rPr>
                <w:t>Screen 13</w:t>
              </w:r>
            </w:hyperlink>
            <w:r w:rsidRPr="00937E08">
              <w:rPr>
                <w:rFonts w:ascii="Calibri" w:hAnsi="Calibri" w:eastAsia="Times New Roman" w:cs="Calibri"/>
                <w:sz w:val="16"/>
              </w:rPr>
              <w:t xml:space="preserve"> </w:t>
            </w:r>
          </w:p>
          <w:p w:rsidRPr="00937E08" w:rsidR="00421476" w:rsidP="00421476" w:rsidRDefault="00937E08" w14:paraId="241759AE" w14:textId="77777777">
            <w:pPr>
              <w:ind w:left="30" w:right="30"/>
              <w:rPr>
                <w:rFonts w:ascii="Calibri" w:hAnsi="Calibri" w:eastAsia="Times New Roman" w:cs="Calibri"/>
                <w:sz w:val="16"/>
              </w:rPr>
            </w:pPr>
            <w:hyperlink w:tgtFrame="_blank" w:history="1" r:id="rId410">
              <w:r w:rsidRPr="00937E08">
                <w:rPr>
                  <w:rStyle w:val="Hyperlink"/>
                  <w:rFonts w:ascii="Calibri" w:hAnsi="Calibri" w:eastAsia="Times New Roman" w:cs="Calibri"/>
                  <w:sz w:val="16"/>
                </w:rPr>
                <w:t>33_C_14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ED837DC" w14:textId="77777777">
            <w:pPr>
              <w:pStyle w:val="NormalWeb"/>
              <w:ind w:left="30" w:right="30"/>
              <w:rPr>
                <w:rFonts w:ascii="Calibri" w:hAnsi="Calibri" w:cs="Calibri"/>
              </w:rPr>
            </w:pPr>
            <w:r w:rsidRPr="00937E08">
              <w:rPr>
                <w:rFonts w:ascii="Calibri" w:hAnsi="Calibri" w:cs="Calibri"/>
              </w:rPr>
              <w:t>Responding to Anti-competitive Discussions</w:t>
            </w:r>
          </w:p>
          <w:p w:rsidRPr="00937E08" w:rsidR="00421476" w:rsidP="00421476" w:rsidRDefault="00937E08" w14:paraId="37E3CFFC" w14:textId="77777777">
            <w:pPr>
              <w:pStyle w:val="NormalWeb"/>
              <w:ind w:left="30" w:right="30"/>
              <w:rPr>
                <w:rFonts w:ascii="Calibri" w:hAnsi="Calibri" w:cs="Calibri"/>
              </w:rPr>
            </w:pPr>
            <w:r w:rsidRPr="00937E08">
              <w:rPr>
                <w:rFonts w:ascii="Calibri" w:hAnsi="Calibri" w:cs="Calibri"/>
              </w:rPr>
              <w:t xml:space="preserve">If someone begins to discuss sensitive business topics, take </w:t>
            </w:r>
            <w:r w:rsidRPr="00937E08">
              <w:rPr>
                <w:rFonts w:ascii="Calibri" w:hAnsi="Calibri" w:cs="Calibri"/>
              </w:rPr>
              <w:lastRenderedPageBreak/>
              <w:t>immediate action. End your involvement in the meeting and ask t</w:t>
            </w:r>
            <w:r w:rsidRPr="00937E08">
              <w:rPr>
                <w:rFonts w:ascii="Calibri" w:hAnsi="Calibri" w:cs="Calibri"/>
              </w:rPr>
              <w:t>hat your objections be recorded. Leave and make a loud, dramatic gesture as you depart, so others remember your departure from the prohibited discussion.</w:t>
            </w:r>
          </w:p>
        </w:tc>
        <w:tc>
          <w:tcPr>
            <w:tcW w:w="6000" w:type="dxa"/>
            <w:vAlign w:val="center"/>
          </w:tcPr>
          <w:p w:rsidRPr="00937E08" w:rsidR="00421476" w:rsidP="00421476" w:rsidRDefault="00937E08" w14:paraId="48511428"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การตอบสนองต่อการพูดคุยเรื่องการต่อต้านการแข่งขัน</w:t>
            </w:r>
          </w:p>
          <w:p w:rsidRPr="00937E08" w:rsidR="00421476" w:rsidP="00421476" w:rsidRDefault="00937E08" w14:paraId="05991C08" w14:textId="697F1720">
            <w:pPr>
              <w:pStyle w:val="NormalWeb"/>
              <w:ind w:left="30" w:right="30"/>
              <w:rPr>
                <w:rFonts w:ascii="Calibri" w:hAnsi="Calibri" w:cs="Calibri"/>
              </w:rPr>
            </w:pPr>
            <w:r w:rsidRPr="00937E08">
              <w:rPr>
                <w:rFonts w:ascii="Angsana New" w:hAnsi="Angsana New" w:eastAsia="Angsana New" w:cs="Angsana New"/>
                <w:cs/>
                <w:lang w:val="th-TH" w:bidi="th-TH"/>
              </w:rPr>
              <w:t>หากมีคนหนึ่งเริ่มพูดคุยถึงหัวข้อทางธุรกิจที่ละเอียดอ่อน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ให้ดำเนินการโดยทันที</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ยุติการเข้าร่วมการประชุมและขอให้มีการบันทึกข้อโต้แย้งของคุณไว้ด้วย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ออกจากที่ประชุมและคุณควรพูดเสียงดัง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lastRenderedPageBreak/>
              <w:t>แสดงท่าทางอย่างจริงจังในขณะที่คุณออกจากที่ประชุม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เพื่อที่คนอื่น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จะสามารถจดจำได้ว่าคุณได้เดินออกจากการพูดคุยในหัวข้อต้องห้ามดังกล่าว</w:t>
            </w:r>
          </w:p>
        </w:tc>
      </w:tr>
      <w:tr w:rsidRPr="00937E08" w:rsidR="009134EB" w:rsidTr="00421476" w14:paraId="26B4D34D"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C230C20" w14:textId="77777777">
            <w:pPr>
              <w:spacing w:before="30" w:after="30"/>
              <w:ind w:left="30" w:right="30"/>
              <w:rPr>
                <w:rFonts w:ascii="Calibri" w:hAnsi="Calibri" w:eastAsia="Times New Roman" w:cs="Calibri"/>
                <w:sz w:val="16"/>
              </w:rPr>
            </w:pPr>
            <w:hyperlink w:tgtFrame="_blank" w:history="1" r:id="rId411">
              <w:r w:rsidRPr="00937E08">
                <w:rPr>
                  <w:rStyle w:val="Hyperlink"/>
                  <w:rFonts w:ascii="Calibri" w:hAnsi="Calibri" w:eastAsia="Times New Roman" w:cs="Calibri"/>
                  <w:sz w:val="16"/>
                </w:rPr>
                <w:t>Screen 13</w:t>
              </w:r>
            </w:hyperlink>
            <w:r w:rsidRPr="00937E08">
              <w:rPr>
                <w:rFonts w:ascii="Calibri" w:hAnsi="Calibri" w:eastAsia="Times New Roman" w:cs="Calibri"/>
                <w:sz w:val="16"/>
              </w:rPr>
              <w:t xml:space="preserve"> </w:t>
            </w:r>
          </w:p>
          <w:p w:rsidRPr="00937E08" w:rsidR="00421476" w:rsidP="00421476" w:rsidRDefault="00937E08" w14:paraId="47951BC4" w14:textId="77777777">
            <w:pPr>
              <w:ind w:left="30" w:right="30"/>
              <w:rPr>
                <w:rFonts w:ascii="Calibri" w:hAnsi="Calibri" w:eastAsia="Times New Roman" w:cs="Calibri"/>
                <w:sz w:val="16"/>
              </w:rPr>
            </w:pPr>
            <w:hyperlink w:tgtFrame="_blank" w:history="1" r:id="rId412">
              <w:r w:rsidRPr="00937E08">
                <w:rPr>
                  <w:rStyle w:val="Hyperlink"/>
                  <w:rFonts w:ascii="Calibri" w:hAnsi="Calibri" w:eastAsia="Times New Roman" w:cs="Calibri"/>
                  <w:sz w:val="16"/>
                </w:rPr>
                <w:t>3</w:t>
              </w:r>
              <w:r w:rsidRPr="00937E08">
                <w:rPr>
                  <w:rStyle w:val="Hyperlink"/>
                  <w:rFonts w:ascii="Calibri" w:hAnsi="Calibri" w:eastAsia="Times New Roman" w:cs="Calibri"/>
                  <w:sz w:val="16"/>
                </w:rPr>
                <w:t>4_C_14</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E5704E5" w14:textId="77777777">
            <w:pPr>
              <w:pStyle w:val="NormalWeb"/>
              <w:ind w:left="30" w:right="30"/>
              <w:rPr>
                <w:rFonts w:ascii="Calibri" w:hAnsi="Calibri" w:cs="Calibri"/>
              </w:rPr>
            </w:pPr>
            <w:r w:rsidRPr="00937E08">
              <w:rPr>
                <w:rFonts w:ascii="Calibri" w:hAnsi="Calibri" w:cs="Calibri"/>
              </w:rPr>
              <w:t>Reporting Suspected Violations</w:t>
            </w:r>
          </w:p>
          <w:p w:rsidRPr="00937E08" w:rsidR="00421476" w:rsidP="00421476" w:rsidRDefault="00937E08" w14:paraId="2B63A51A" w14:textId="77777777">
            <w:pPr>
              <w:pStyle w:val="NormalWeb"/>
              <w:ind w:left="30" w:right="30"/>
              <w:rPr>
                <w:rFonts w:ascii="Calibri" w:hAnsi="Calibri" w:cs="Calibri"/>
              </w:rPr>
            </w:pPr>
            <w:r w:rsidRPr="00937E08">
              <w:rPr>
                <w:rFonts w:ascii="Calibri" w:hAnsi="Calibri" w:cs="Calibri"/>
              </w:rPr>
              <w:t>We are committed to reporting any suspected violation of Abbott’s policies related to unfair competition. We can do so through OEC, Legal, or Speak Up.</w:t>
            </w:r>
          </w:p>
        </w:tc>
        <w:tc>
          <w:tcPr>
            <w:tcW w:w="6000" w:type="dxa"/>
            <w:vAlign w:val="center"/>
          </w:tcPr>
          <w:p w:rsidRPr="00937E08" w:rsidR="00421476" w:rsidP="00421476" w:rsidRDefault="00937E08" w14:paraId="4BA7033C"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การรายงานการฝ่าฝืนที่ต้องสงสัย</w:t>
            </w:r>
          </w:p>
          <w:p w:rsidRPr="00937E08" w:rsidR="00421476" w:rsidP="00421476" w:rsidRDefault="00937E08" w14:paraId="500FC3B7" w14:textId="6134021E">
            <w:pPr>
              <w:pStyle w:val="NormalWeb"/>
              <w:ind w:left="30" w:right="30"/>
              <w:rPr>
                <w:rFonts w:ascii="Calibri" w:hAnsi="Calibri" w:cs="Calibri"/>
              </w:rPr>
            </w:pPr>
            <w:r w:rsidRPr="00937E08">
              <w:rPr>
                <w:rFonts w:ascii="Angsana New" w:hAnsi="Angsana New" w:eastAsia="Angsana New" w:cs="Angsana New"/>
                <w:cs/>
                <w:lang w:val="th-TH" w:bidi="th-TH"/>
              </w:rPr>
              <w:t>เรามุ่งมั่นที่จะรายงานการฝ่าฝืนนโยบายของ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ที่ต้องสงสั</w:t>
            </w:r>
            <w:r w:rsidRPr="00937E08">
              <w:rPr>
                <w:rFonts w:ascii="Angsana New" w:hAnsi="Angsana New" w:eastAsia="Angsana New" w:cs="Angsana New"/>
                <w:cs/>
                <w:lang w:val="th-TH" w:bidi="th-TH"/>
              </w:rPr>
              <w:t>ยอันเกี่ยวเนื่องกับการแข่งขันทางการค้าที่เป็นธรรม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โดยเราจะรายงานผ่าน</w:t>
            </w:r>
            <w:r w:rsidRPr="00937E08">
              <w:rPr>
                <w:rFonts w:ascii="Tahoma" w:hAnsi="Tahoma" w:eastAsia="Tahoma" w:cs="Tahoma"/>
                <w:lang w:val="th-TH"/>
              </w:rPr>
              <w:t xml:space="preserve"> OEC, </w:t>
            </w:r>
            <w:r w:rsidRPr="00937E08">
              <w:rPr>
                <w:rFonts w:ascii="Angsana New" w:hAnsi="Angsana New" w:eastAsia="Angsana New" w:cs="Angsana New"/>
                <w:cs/>
                <w:lang w:val="th-TH" w:bidi="th-TH"/>
              </w:rPr>
              <w:t>ฝ่ายกฎหมาย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หรือรายงาน</w:t>
            </w:r>
            <w:r w:rsidRPr="00937E08">
              <w:rPr>
                <w:rFonts w:ascii="Tahoma" w:hAnsi="Tahoma" w:eastAsia="Tahoma" w:cs="Tahoma"/>
                <w:lang w:val="th-TH"/>
              </w:rPr>
              <w:t xml:space="preserve"> (Speak Up)</w:t>
            </w:r>
          </w:p>
        </w:tc>
      </w:tr>
      <w:tr w:rsidRPr="00937E08" w:rsidR="009134EB" w:rsidTr="00421476" w14:paraId="0CA4DA68"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35D980A" w14:textId="77777777">
            <w:pPr>
              <w:spacing w:before="30" w:after="30"/>
              <w:ind w:left="30" w:right="30"/>
              <w:rPr>
                <w:rFonts w:ascii="Calibri" w:hAnsi="Calibri" w:eastAsia="Times New Roman" w:cs="Calibri"/>
                <w:sz w:val="16"/>
              </w:rPr>
            </w:pPr>
            <w:hyperlink w:tgtFrame="_blank" w:history="1" r:id="rId413">
              <w:r w:rsidRPr="00937E08">
                <w:rPr>
                  <w:rStyle w:val="Hyperlink"/>
                  <w:rFonts w:ascii="Calibri" w:hAnsi="Calibri" w:eastAsia="Times New Roman" w:cs="Calibri"/>
                  <w:sz w:val="16"/>
                </w:rPr>
                <w:t>Screen 15</w:t>
              </w:r>
            </w:hyperlink>
            <w:r w:rsidRPr="00937E08">
              <w:rPr>
                <w:rFonts w:ascii="Calibri" w:hAnsi="Calibri" w:eastAsia="Times New Roman" w:cs="Calibri"/>
                <w:sz w:val="16"/>
              </w:rPr>
              <w:t xml:space="preserve"> </w:t>
            </w:r>
          </w:p>
          <w:p w:rsidRPr="00937E08" w:rsidR="00421476" w:rsidP="00421476" w:rsidRDefault="00937E08" w14:paraId="489E9BD0" w14:textId="77777777">
            <w:pPr>
              <w:ind w:left="30" w:right="30"/>
              <w:rPr>
                <w:rFonts w:ascii="Calibri" w:hAnsi="Calibri" w:eastAsia="Times New Roman" w:cs="Calibri"/>
                <w:sz w:val="16"/>
              </w:rPr>
            </w:pPr>
            <w:hyperlink w:tgtFrame="_blank" w:history="1" r:id="rId414">
              <w:r w:rsidRPr="00937E08">
                <w:rPr>
                  <w:rStyle w:val="Hyperlink"/>
                  <w:rFonts w:ascii="Calibri" w:hAnsi="Calibri" w:eastAsia="Times New Roman" w:cs="Calibri"/>
                  <w:sz w:val="16"/>
                </w:rPr>
                <w:t>36_C_16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7CC4EC9" w14:textId="77777777">
            <w:pPr>
              <w:pStyle w:val="NormalWeb"/>
              <w:ind w:left="30" w:right="30"/>
              <w:rPr>
                <w:rFonts w:ascii="Calibri" w:hAnsi="Calibri" w:cs="Calibri"/>
              </w:rPr>
            </w:pPr>
            <w:r w:rsidRPr="00937E08">
              <w:rPr>
                <w:rFonts w:ascii="Calibri" w:hAnsi="Calibri" w:cs="Calibri"/>
              </w:rPr>
              <w:t>Abbott’s global standards on fair competition are consistent with our commitment to conduct business with honesty, fairness, and integrity.</w:t>
            </w:r>
          </w:p>
          <w:p w:rsidRPr="00937E08" w:rsidR="00421476" w:rsidP="00421476" w:rsidRDefault="00937E08" w14:paraId="43F72ECA" w14:textId="77777777">
            <w:pPr>
              <w:pStyle w:val="NormalWeb"/>
              <w:ind w:left="30" w:right="30"/>
              <w:rPr>
                <w:rFonts w:ascii="Calibri" w:hAnsi="Calibri" w:cs="Calibri"/>
              </w:rPr>
            </w:pPr>
            <w:r w:rsidRPr="00937E08">
              <w:rPr>
                <w:rFonts w:ascii="Calibri" w:hAnsi="Calibri" w:cs="Calibri"/>
              </w:rPr>
              <w:t>They outline at a high-level Abbott’s commitment to comply with the competition laws in every country in which we do</w:t>
            </w:r>
            <w:r w:rsidRPr="00937E08">
              <w:rPr>
                <w:rFonts w:ascii="Calibri" w:hAnsi="Calibri" w:cs="Calibri"/>
              </w:rPr>
              <w:t xml:space="preserve"> business.</w:t>
            </w:r>
          </w:p>
        </w:tc>
        <w:tc>
          <w:tcPr>
            <w:tcW w:w="6000" w:type="dxa"/>
            <w:vAlign w:val="center"/>
          </w:tcPr>
          <w:p w:rsidRPr="00937E08" w:rsidR="00421476" w:rsidP="00421476" w:rsidRDefault="00937E08" w14:paraId="23421344" w14:textId="77777777">
            <w:pPr>
              <w:pStyle w:val="NormalWeb"/>
              <w:ind w:left="30" w:right="30"/>
              <w:rPr>
                <w:rFonts w:ascii="Calibri" w:hAnsi="Calibri" w:cs="Calibri"/>
              </w:rPr>
            </w:pPr>
            <w:r w:rsidRPr="00937E08">
              <w:rPr>
                <w:rFonts w:ascii="Angsana New" w:hAnsi="Angsana New" w:eastAsia="Angsana New" w:cs="Angsana New"/>
                <w:cs/>
                <w:lang w:val="th-TH" w:bidi="th-TH"/>
              </w:rPr>
              <w:t>มาตรฐานสากลของ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ที่ว่าด้วยการแข่งขันที่เป็นธรรมนั้นสอดคล้องกับพันธกิจของเราที่จะดำเนิ</w:t>
            </w:r>
            <w:r w:rsidRPr="00937E08">
              <w:rPr>
                <w:rFonts w:ascii="Angsana New" w:hAnsi="Angsana New" w:eastAsia="Angsana New" w:cs="Angsana New"/>
                <w:cs/>
                <w:lang w:val="th-TH" w:bidi="th-TH"/>
              </w:rPr>
              <w:t>นธุรกิจด้วยความซื่อสัตย์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เป็นธรรม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และมีคุณธรรม</w:t>
            </w:r>
          </w:p>
          <w:p w:rsidRPr="00937E08" w:rsidR="00421476" w:rsidP="00421476" w:rsidRDefault="00937E08" w14:paraId="7121F130" w14:textId="38E9CD6D">
            <w:pPr>
              <w:pStyle w:val="NormalWeb"/>
              <w:ind w:left="30" w:right="30"/>
              <w:rPr>
                <w:rFonts w:ascii="Calibri" w:hAnsi="Calibri" w:cs="Calibri"/>
              </w:rPr>
            </w:pPr>
            <w:r w:rsidRPr="00937E08">
              <w:rPr>
                <w:rFonts w:ascii="Angsana New" w:hAnsi="Angsana New" w:eastAsia="Angsana New" w:cs="Angsana New"/>
                <w:cs/>
                <w:lang w:val="th-TH" w:bidi="th-TH"/>
              </w:rPr>
              <w:t>ซึ่งกำหนดคว</w:t>
            </w:r>
            <w:r w:rsidRPr="00937E08">
              <w:rPr>
                <w:rFonts w:ascii="Angsana New" w:hAnsi="Angsana New" w:eastAsia="Angsana New" w:cs="Angsana New"/>
                <w:cs/>
                <w:lang w:val="th-TH" w:bidi="th-TH"/>
              </w:rPr>
              <w:t>ามมุ่งมั่นอย่างจริงจังของ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ที่จะปฏิบัติตามกฎหมายว่าด้วยการแข่งขันทางการค้าในทุก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ประเทศที่เราดำเนินธุรกิจอยู่</w:t>
            </w:r>
          </w:p>
        </w:tc>
      </w:tr>
      <w:tr w:rsidRPr="00937E08" w:rsidR="009134EB" w:rsidTr="00421476" w14:paraId="60F5781C"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B5B8F31" w14:textId="77777777">
            <w:pPr>
              <w:spacing w:before="30" w:after="30"/>
              <w:ind w:left="30" w:right="30"/>
              <w:rPr>
                <w:rFonts w:ascii="Calibri" w:hAnsi="Calibri" w:eastAsia="Times New Roman" w:cs="Calibri"/>
                <w:sz w:val="16"/>
              </w:rPr>
            </w:pPr>
            <w:hyperlink w:tgtFrame="_blank" w:history="1" r:id="rId415">
              <w:r w:rsidRPr="00937E08">
                <w:rPr>
                  <w:rStyle w:val="Hyperlink"/>
                  <w:rFonts w:ascii="Calibri" w:hAnsi="Calibri" w:eastAsia="Times New Roman" w:cs="Calibri"/>
                  <w:sz w:val="16"/>
                </w:rPr>
                <w:t>Screen 16</w:t>
              </w:r>
            </w:hyperlink>
            <w:r w:rsidRPr="00937E08">
              <w:rPr>
                <w:rFonts w:ascii="Calibri" w:hAnsi="Calibri" w:eastAsia="Times New Roman" w:cs="Calibri"/>
                <w:sz w:val="16"/>
              </w:rPr>
              <w:t xml:space="preserve"> </w:t>
            </w:r>
          </w:p>
          <w:p w:rsidRPr="00937E08" w:rsidR="00421476" w:rsidP="00421476" w:rsidRDefault="00937E08" w14:paraId="7291023F" w14:textId="77777777">
            <w:pPr>
              <w:ind w:left="30" w:right="30"/>
              <w:rPr>
                <w:rFonts w:ascii="Calibri" w:hAnsi="Calibri" w:eastAsia="Times New Roman" w:cs="Calibri"/>
                <w:sz w:val="16"/>
              </w:rPr>
            </w:pPr>
            <w:hyperlink w:tgtFrame="_blank" w:history="1" r:id="rId416">
              <w:r w:rsidRPr="00937E08">
                <w:rPr>
                  <w:rStyle w:val="Hyperlink"/>
                  <w:rFonts w:ascii="Calibri" w:hAnsi="Calibri" w:eastAsia="Times New Roman" w:cs="Calibri"/>
                  <w:sz w:val="16"/>
                </w:rPr>
                <w:t>37_C_17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010149C" w14:textId="77777777">
            <w:pPr>
              <w:pStyle w:val="NormalWeb"/>
              <w:ind w:left="30" w:right="30"/>
              <w:rPr>
                <w:rFonts w:ascii="Calibri" w:hAnsi="Calibri" w:cs="Calibri"/>
              </w:rPr>
            </w:pPr>
            <w:r w:rsidRPr="00937E08">
              <w:rPr>
                <w:rFonts w:ascii="Calibri" w:hAnsi="Calibri" w:cs="Calibri"/>
              </w:rPr>
              <w:t xml:space="preserve">Governments around the world have pursued actions against </w:t>
            </w:r>
            <w:r w:rsidRPr="00937E08">
              <w:rPr>
                <w:rFonts w:ascii="Calibri" w:hAnsi="Calibri" w:cs="Calibri"/>
              </w:rPr>
              <w:lastRenderedPageBreak/>
              <w:t>competitors who have colluded to limit comp</w:t>
            </w:r>
            <w:r w:rsidRPr="00937E08">
              <w:rPr>
                <w:rFonts w:ascii="Calibri" w:hAnsi="Calibri" w:cs="Calibri"/>
              </w:rPr>
              <w:t>etition.</w:t>
            </w:r>
          </w:p>
          <w:p w:rsidRPr="00937E08" w:rsidR="00421476" w:rsidP="00421476" w:rsidRDefault="00937E08" w14:paraId="43F389E6" w14:textId="77777777">
            <w:pPr>
              <w:pStyle w:val="NormalWeb"/>
              <w:ind w:left="30" w:right="30"/>
              <w:rPr>
                <w:rFonts w:ascii="Calibri" w:hAnsi="Calibri" w:cs="Calibri"/>
              </w:rPr>
            </w:pPr>
            <w:r w:rsidRPr="00937E08">
              <w:rPr>
                <w:rFonts w:ascii="Calibri" w:hAnsi="Calibri" w:cs="Calibri"/>
              </w:rPr>
              <w:t>The penalties for anti-competitive behavior have increased significantly over recent years.</w:t>
            </w:r>
          </w:p>
        </w:tc>
        <w:tc>
          <w:tcPr>
            <w:tcW w:w="6000" w:type="dxa"/>
            <w:vAlign w:val="center"/>
          </w:tcPr>
          <w:p w:rsidRPr="00937E08" w:rsidR="00421476" w:rsidP="00421476" w:rsidRDefault="00937E08" w14:paraId="7C7AB180"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รัฐบาลของประเทศต่าง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ทั่วโลกได้ดำเนินการกับบ</w:t>
            </w:r>
            <w:r w:rsidRPr="00937E08">
              <w:rPr>
                <w:rFonts w:ascii="Angsana New" w:hAnsi="Angsana New" w:eastAsia="Angsana New" w:cs="Angsana New"/>
                <w:cs/>
                <w:lang w:val="th-TH" w:bidi="th-TH"/>
              </w:rPr>
              <w:t>รรดาคู่แข่งที่สมรู้ร่วมคิดกันเพื่อจำกัดการแข่งขัน</w:t>
            </w:r>
          </w:p>
          <w:p w:rsidRPr="00937E08" w:rsidR="00421476" w:rsidP="00421476" w:rsidRDefault="00937E08" w14:paraId="223A8C91" w14:textId="09F872B7">
            <w:pPr>
              <w:pStyle w:val="NormalWeb"/>
              <w:ind w:left="30" w:right="30"/>
              <w:rPr>
                <w:rFonts w:ascii="Calibri" w:hAnsi="Calibri" w:cs="Calibri"/>
              </w:rPr>
            </w:pPr>
            <w:r w:rsidRPr="00937E08">
              <w:rPr>
                <w:rFonts w:ascii="Angsana New" w:hAnsi="Angsana New" w:eastAsia="Angsana New" w:cs="Angsana New"/>
                <w:cs/>
                <w:lang w:val="th-TH" w:bidi="th-TH"/>
              </w:rPr>
              <w:t>มาตรการลงโทษพฤติกรรมต่อต้านการแข่งขันได้เพิ่มสูงขึ้นอย่างมีนัยสำคัญในช่วงไม่กี่ปีมานี้</w:t>
            </w:r>
          </w:p>
        </w:tc>
      </w:tr>
      <w:tr w:rsidRPr="00937E08" w:rsidR="009134EB" w:rsidTr="00421476" w14:paraId="350590FD"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40DAB0E" w14:textId="77777777">
            <w:pPr>
              <w:spacing w:before="30" w:after="30"/>
              <w:ind w:left="30" w:right="30"/>
              <w:rPr>
                <w:rFonts w:ascii="Calibri" w:hAnsi="Calibri" w:eastAsia="Times New Roman" w:cs="Calibri"/>
                <w:sz w:val="16"/>
              </w:rPr>
            </w:pPr>
            <w:hyperlink w:tgtFrame="_blank" w:history="1" r:id="rId417">
              <w:r w:rsidRPr="00937E08">
                <w:rPr>
                  <w:rStyle w:val="Hyperlink"/>
                  <w:rFonts w:ascii="Calibri" w:hAnsi="Calibri" w:eastAsia="Times New Roman" w:cs="Calibri"/>
                  <w:sz w:val="16"/>
                </w:rPr>
                <w:t>Screen 17</w:t>
              </w:r>
            </w:hyperlink>
            <w:r w:rsidRPr="00937E08">
              <w:rPr>
                <w:rFonts w:ascii="Calibri" w:hAnsi="Calibri" w:eastAsia="Times New Roman" w:cs="Calibri"/>
                <w:sz w:val="16"/>
              </w:rPr>
              <w:t xml:space="preserve"> </w:t>
            </w:r>
          </w:p>
          <w:p w:rsidRPr="00937E08" w:rsidR="00421476" w:rsidP="00421476" w:rsidRDefault="00937E08" w14:paraId="5B680C9B" w14:textId="77777777">
            <w:pPr>
              <w:ind w:left="30" w:right="30"/>
              <w:rPr>
                <w:rFonts w:ascii="Calibri" w:hAnsi="Calibri" w:eastAsia="Times New Roman" w:cs="Calibri"/>
                <w:sz w:val="16"/>
              </w:rPr>
            </w:pPr>
            <w:hyperlink w:tgtFrame="_blank" w:history="1" r:id="rId418">
              <w:r w:rsidRPr="00937E08">
                <w:rPr>
                  <w:rStyle w:val="Hyperlink"/>
                  <w:rFonts w:ascii="Calibri" w:hAnsi="Calibri" w:eastAsia="Times New Roman" w:cs="Calibri"/>
                  <w:sz w:val="16"/>
                </w:rPr>
                <w:t>38_C_18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1B86BF4" w14:textId="77777777">
            <w:pPr>
              <w:pStyle w:val="NormalWeb"/>
              <w:ind w:left="30" w:right="30"/>
              <w:rPr>
                <w:rFonts w:ascii="Calibri" w:hAnsi="Calibri" w:cs="Calibri"/>
              </w:rPr>
            </w:pPr>
            <w:r w:rsidRPr="00937E08">
              <w:rPr>
                <w:rFonts w:ascii="Calibri" w:hAnsi="Calibri" w:cs="Calibri"/>
              </w:rPr>
              <w:t>Besides civil and criminal penalties, there are other consequences.</w:t>
            </w:r>
          </w:p>
          <w:p w:rsidRPr="00937E08" w:rsidR="00421476" w:rsidP="00421476" w:rsidRDefault="00937E08" w14:paraId="5B123AB8" w14:textId="77777777">
            <w:pPr>
              <w:pStyle w:val="NormalWeb"/>
              <w:ind w:left="30" w:right="30"/>
              <w:rPr>
                <w:rFonts w:ascii="Calibri" w:hAnsi="Calibri" w:cs="Calibri"/>
              </w:rPr>
            </w:pPr>
            <w:r w:rsidRPr="00937E08">
              <w:rPr>
                <w:rFonts w:ascii="Calibri" w:hAnsi="Calibri" w:cs="Calibri"/>
              </w:rPr>
              <w:t>Since anti-competitive conduct usually results in higher prices or reduced selection for consumers,</w:t>
            </w:r>
            <w:r w:rsidRPr="00937E08">
              <w:rPr>
                <w:rFonts w:ascii="Calibri" w:hAnsi="Calibri" w:cs="Calibri"/>
              </w:rPr>
              <w:t xml:space="preserve"> a company that commits such crimes risks seriously damaging its reputation in the eyes of its customers.</w:t>
            </w:r>
          </w:p>
        </w:tc>
        <w:tc>
          <w:tcPr>
            <w:tcW w:w="6000" w:type="dxa"/>
            <w:vAlign w:val="center"/>
          </w:tcPr>
          <w:p w:rsidRPr="00937E08" w:rsidR="00421476" w:rsidP="00421476" w:rsidRDefault="00937E08" w14:paraId="1B5589A9" w14:textId="77777777">
            <w:pPr>
              <w:pStyle w:val="NormalWeb"/>
              <w:ind w:left="30" w:right="30"/>
              <w:rPr>
                <w:rFonts w:ascii="Calibri" w:hAnsi="Calibri" w:cs="Calibri"/>
              </w:rPr>
            </w:pPr>
            <w:r w:rsidRPr="00937E08">
              <w:rPr>
                <w:rFonts w:ascii="Angsana New" w:hAnsi="Angsana New" w:eastAsia="Angsana New" w:cs="Angsana New"/>
                <w:cs/>
                <w:lang w:val="th-TH" w:bidi="th-TH"/>
              </w:rPr>
              <w:t>นอกจากการลงโทษในคดีแพ่งและคดีอาญาแล้ว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ยังมีผลที่ตามมาอื่น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ด้วย</w:t>
            </w:r>
          </w:p>
          <w:p w:rsidRPr="00937E08" w:rsidR="00421476" w:rsidP="00421476" w:rsidRDefault="00937E08" w14:paraId="221116C3" w14:textId="3B8ECE32">
            <w:pPr>
              <w:pStyle w:val="NormalWeb"/>
              <w:ind w:left="30" w:right="30"/>
              <w:rPr>
                <w:rFonts w:ascii="Calibri" w:hAnsi="Calibri" w:cs="Calibri"/>
              </w:rPr>
            </w:pPr>
            <w:r w:rsidRPr="00937E08">
              <w:rPr>
                <w:rFonts w:ascii="Angsana New" w:hAnsi="Angsana New" w:eastAsia="Angsana New" w:cs="Angsana New"/>
                <w:cs/>
                <w:lang w:val="th-TH" w:bidi="th-TH"/>
              </w:rPr>
              <w:t>เนื่องจากพฤติกรรมต่อต้านการแข่งขันมักส่งผลให้ราคาสินค้าสูงขึ้นและทำให้ผู้บริโภคมีทางเลือกน้อยล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บริษัท</w:t>
            </w:r>
            <w:r w:rsidRPr="00937E08">
              <w:rPr>
                <w:rFonts w:ascii="Angsana New" w:hAnsi="Angsana New" w:eastAsia="Angsana New" w:cs="Angsana New"/>
                <w:cs/>
                <w:lang w:val="th-TH" w:bidi="th-TH"/>
              </w:rPr>
              <w:t>ที่มีส่วนในการกระทำผิดดังกล่าวมีความเสี่ยงที่จะเสื่อมเสียชื่อเสียงอย่างร้ายแรงในสายตาของลูกค้า</w:t>
            </w:r>
          </w:p>
        </w:tc>
      </w:tr>
      <w:tr w:rsidRPr="00937E08" w:rsidR="009134EB" w:rsidTr="00421476" w14:paraId="53D0EC9B"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1980B0F" w14:textId="77777777">
            <w:pPr>
              <w:spacing w:before="30" w:after="30"/>
              <w:ind w:left="30" w:right="30"/>
              <w:rPr>
                <w:rFonts w:ascii="Calibri" w:hAnsi="Calibri" w:eastAsia="Times New Roman" w:cs="Calibri"/>
                <w:sz w:val="16"/>
              </w:rPr>
            </w:pPr>
            <w:hyperlink w:tgtFrame="_blank" w:history="1" r:id="rId419">
              <w:r w:rsidRPr="00937E08">
                <w:rPr>
                  <w:rStyle w:val="Hyperlink"/>
                  <w:rFonts w:ascii="Calibri" w:hAnsi="Calibri" w:eastAsia="Times New Roman" w:cs="Calibri"/>
                  <w:sz w:val="16"/>
                </w:rPr>
                <w:t>Screen 18</w:t>
              </w:r>
            </w:hyperlink>
            <w:r w:rsidRPr="00937E08">
              <w:rPr>
                <w:rFonts w:ascii="Calibri" w:hAnsi="Calibri" w:eastAsia="Times New Roman" w:cs="Calibri"/>
                <w:sz w:val="16"/>
              </w:rPr>
              <w:t xml:space="preserve"> </w:t>
            </w:r>
          </w:p>
          <w:p w:rsidRPr="00937E08" w:rsidR="00421476" w:rsidP="00421476" w:rsidRDefault="00937E08" w14:paraId="30ED0D6D" w14:textId="77777777">
            <w:pPr>
              <w:ind w:left="30" w:right="30"/>
              <w:rPr>
                <w:rFonts w:ascii="Calibri" w:hAnsi="Calibri" w:eastAsia="Times New Roman" w:cs="Calibri"/>
                <w:sz w:val="16"/>
              </w:rPr>
            </w:pPr>
            <w:hyperlink w:tgtFrame="_blank" w:history="1" r:id="rId420">
              <w:r w:rsidRPr="00937E08">
                <w:rPr>
                  <w:rStyle w:val="Hyperlink"/>
                  <w:rFonts w:ascii="Calibri" w:hAnsi="Calibri" w:eastAsia="Times New Roman" w:cs="Calibri"/>
                  <w:sz w:val="16"/>
                </w:rPr>
                <w:t>39_C_19</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128D34F" w14:textId="77777777">
            <w:pPr>
              <w:pStyle w:val="NormalWeb"/>
              <w:ind w:left="30" w:right="30"/>
              <w:rPr>
                <w:rFonts w:ascii="Calibri" w:hAnsi="Calibri" w:cs="Calibri"/>
              </w:rPr>
            </w:pPr>
            <w:r w:rsidRPr="00937E08">
              <w:rPr>
                <w:rFonts w:ascii="Calibri" w:hAnsi="Calibri" w:cs="Calibri"/>
              </w:rPr>
              <w:t xml:space="preserve">As an Abbott employee, it is important for you to know and follow the </w:t>
            </w:r>
            <w:r w:rsidRPr="00937E08">
              <w:rPr>
                <w:rFonts w:ascii="Calibri" w:hAnsi="Calibri" w:cs="Calibri"/>
              </w:rPr>
              <w:t>laws and regulations that govern competition in the countries and regions in which you operate.</w:t>
            </w:r>
          </w:p>
          <w:p w:rsidRPr="00937E08" w:rsidR="00421476" w:rsidP="00421476" w:rsidRDefault="00937E08" w14:paraId="663F46D4" w14:textId="77777777">
            <w:pPr>
              <w:pStyle w:val="NormalWeb"/>
              <w:ind w:left="30" w:right="30"/>
              <w:rPr>
                <w:rFonts w:ascii="Calibri" w:hAnsi="Calibri" w:cs="Calibri"/>
              </w:rPr>
            </w:pPr>
            <w:r w:rsidRPr="00937E08">
              <w:rPr>
                <w:rFonts w:ascii="Calibri" w:hAnsi="Calibri" w:cs="Calibri"/>
              </w:rPr>
              <w:t xml:space="preserve">An employee who commits anti-competitive acts is violating company policies and can face </w:t>
            </w:r>
            <w:r w:rsidRPr="00937E08">
              <w:rPr>
                <w:rFonts w:ascii="Calibri" w:hAnsi="Calibri" w:cs="Calibri"/>
              </w:rPr>
              <w:lastRenderedPageBreak/>
              <w:t>disciplinary action, including termination.</w:t>
            </w:r>
          </w:p>
        </w:tc>
        <w:tc>
          <w:tcPr>
            <w:tcW w:w="6000" w:type="dxa"/>
            <w:vAlign w:val="center"/>
          </w:tcPr>
          <w:p w:rsidRPr="00937E08" w:rsidR="00421476" w:rsidP="00421476" w:rsidRDefault="00937E08" w14:paraId="708917AC"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ในฐานะพนักงาน</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สิ่งสำคัญคือคุณต้องทราบและปฏิบัติตามกฎหมายและระเบียบข้อบังคับที่กำกับดูแลการแข่งขันในประเทศและภูมิภาคต่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ที่คุณเข้าไปดำเนินงาน</w:t>
            </w:r>
          </w:p>
          <w:p w:rsidRPr="00937E08" w:rsidR="00421476" w:rsidP="00421476" w:rsidRDefault="00937E08" w14:paraId="7BC43769" w14:textId="565E1493">
            <w:pPr>
              <w:pStyle w:val="NormalWeb"/>
              <w:ind w:left="30" w:right="30"/>
              <w:rPr>
                <w:rFonts w:ascii="Calibri" w:hAnsi="Calibri" w:cs="Calibri"/>
              </w:rPr>
            </w:pPr>
            <w:r w:rsidRPr="00937E08">
              <w:rPr>
                <w:rFonts w:ascii="Angsana New" w:hAnsi="Angsana New" w:eastAsia="Angsana New" w:cs="Angsana New"/>
                <w:cs/>
                <w:lang w:val="th-TH" w:bidi="th-TH"/>
              </w:rPr>
              <w:t>พนักงานที่กระทำการต่อต้านการแข่งขันยังละเมิดนโยบายบริษัท</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และอาจถูกดำเนินการทางวินัย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ซึ่งรวมถึงการให้ออกจากงาน</w:t>
            </w:r>
          </w:p>
        </w:tc>
      </w:tr>
      <w:tr w:rsidRPr="00937E08" w:rsidR="009134EB" w:rsidTr="00421476" w14:paraId="3685F3B4"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111E415" w14:textId="77777777">
            <w:pPr>
              <w:spacing w:before="30" w:after="30"/>
              <w:ind w:left="30" w:right="30"/>
              <w:rPr>
                <w:rFonts w:ascii="Calibri" w:hAnsi="Calibri" w:eastAsia="Times New Roman" w:cs="Calibri"/>
                <w:sz w:val="16"/>
              </w:rPr>
            </w:pPr>
            <w:hyperlink w:tgtFrame="_blank" w:history="1" r:id="rId421">
              <w:r w:rsidRPr="00937E08">
                <w:rPr>
                  <w:rStyle w:val="Hyperlink"/>
                  <w:rFonts w:ascii="Calibri" w:hAnsi="Calibri" w:eastAsia="Times New Roman" w:cs="Calibri"/>
                  <w:sz w:val="16"/>
                </w:rPr>
                <w:t>Screen 19</w:t>
              </w:r>
            </w:hyperlink>
            <w:r w:rsidRPr="00937E08">
              <w:rPr>
                <w:rFonts w:ascii="Calibri" w:hAnsi="Calibri" w:eastAsia="Times New Roman" w:cs="Calibri"/>
                <w:sz w:val="16"/>
              </w:rPr>
              <w:t xml:space="preserve"> </w:t>
            </w:r>
          </w:p>
          <w:p w:rsidRPr="00937E08" w:rsidR="00421476" w:rsidP="00421476" w:rsidRDefault="00937E08" w14:paraId="7667B113" w14:textId="77777777">
            <w:pPr>
              <w:ind w:left="30" w:right="30"/>
              <w:rPr>
                <w:rFonts w:ascii="Calibri" w:hAnsi="Calibri" w:eastAsia="Times New Roman" w:cs="Calibri"/>
                <w:sz w:val="16"/>
              </w:rPr>
            </w:pPr>
            <w:hyperlink w:tgtFrame="_blank" w:history="1" r:id="rId422">
              <w:r w:rsidRPr="00937E08">
                <w:rPr>
                  <w:rStyle w:val="Hyperlink"/>
                  <w:rFonts w:ascii="Calibri" w:hAnsi="Calibri" w:eastAsia="Times New Roman" w:cs="Calibri"/>
                  <w:sz w:val="16"/>
                </w:rPr>
                <w:t>40_C_20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3010FA1" w14:textId="77777777">
            <w:pPr>
              <w:pStyle w:val="NormalWeb"/>
              <w:ind w:left="30" w:right="30"/>
              <w:rPr>
                <w:rFonts w:ascii="Calibri" w:hAnsi="Calibri" w:cs="Calibri"/>
              </w:rPr>
            </w:pPr>
            <w:r w:rsidRPr="00937E08">
              <w:rPr>
                <w:rFonts w:ascii="Calibri" w:hAnsi="Calibri" w:cs="Calibri"/>
              </w:rPr>
              <w:t>When facing a difficult decision, always take time to think th</w:t>
            </w:r>
            <w:r w:rsidRPr="00937E08">
              <w:rPr>
                <w:rFonts w:ascii="Calibri" w:hAnsi="Calibri" w:cs="Calibri"/>
              </w:rPr>
              <w:t>ings through.</w:t>
            </w:r>
          </w:p>
          <w:p w:rsidRPr="00937E08" w:rsidR="00421476" w:rsidP="00421476" w:rsidRDefault="00937E08" w14:paraId="5AC1525A" w14:textId="77777777">
            <w:pPr>
              <w:numPr>
                <w:ilvl w:val="0"/>
                <w:numId w:val="18"/>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Think about what laws, policies, and procedures might be compromised.</w:t>
            </w:r>
          </w:p>
          <w:p w:rsidRPr="00937E08" w:rsidR="00421476" w:rsidP="00421476" w:rsidRDefault="00937E08" w14:paraId="45812FBF" w14:textId="77777777">
            <w:pPr>
              <w:numPr>
                <w:ilvl w:val="0"/>
                <w:numId w:val="18"/>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Think about the risks to you and the company.</w:t>
            </w:r>
          </w:p>
          <w:p w:rsidRPr="00937E08" w:rsidR="00421476" w:rsidP="00421476" w:rsidRDefault="00937E08" w14:paraId="08119632" w14:textId="77777777">
            <w:pPr>
              <w:numPr>
                <w:ilvl w:val="0"/>
                <w:numId w:val="18"/>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Think about what effect your decision will have on others.</w:t>
            </w:r>
          </w:p>
          <w:p w:rsidRPr="00937E08" w:rsidR="00421476" w:rsidP="00421476" w:rsidRDefault="00937E08" w14:paraId="25BBAD8B" w14:textId="77777777">
            <w:pPr>
              <w:numPr>
                <w:ilvl w:val="0"/>
                <w:numId w:val="18"/>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But, most of all, think about your options. Because you always have</w:t>
            </w:r>
            <w:r w:rsidRPr="00937E08">
              <w:rPr>
                <w:rFonts w:ascii="Calibri" w:hAnsi="Calibri" w:eastAsia="Times New Roman" w:cs="Calibri"/>
              </w:rPr>
              <w:t xml:space="preserve"> options.</w:t>
            </w:r>
          </w:p>
        </w:tc>
        <w:tc>
          <w:tcPr>
            <w:tcW w:w="6000" w:type="dxa"/>
            <w:vAlign w:val="center"/>
          </w:tcPr>
          <w:p w:rsidRPr="00937E08" w:rsidR="00421476" w:rsidP="00421476" w:rsidRDefault="00937E08" w14:paraId="7248253D" w14:textId="77777777">
            <w:pPr>
              <w:pStyle w:val="NormalWeb"/>
              <w:ind w:left="30" w:right="30"/>
              <w:rPr>
                <w:rFonts w:ascii="Calibri" w:hAnsi="Calibri" w:cs="Calibri"/>
              </w:rPr>
            </w:pPr>
            <w:r w:rsidRPr="00937E08">
              <w:rPr>
                <w:rFonts w:ascii="Angsana New" w:hAnsi="Angsana New" w:eastAsia="Angsana New" w:cs="Angsana New"/>
                <w:cs/>
                <w:lang w:val="th-TH" w:bidi="th-TH"/>
              </w:rPr>
              <w:t>เมื่อเผชิญกับสถานการณ์ยากลำบาก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ควรใช้เวลาในการคิดให้รอบคอบเสมอ</w:t>
            </w:r>
          </w:p>
          <w:p w:rsidRPr="00937E08" w:rsidR="00421476" w:rsidP="00421476" w:rsidRDefault="00937E08" w14:paraId="54C98D32" w14:textId="77777777">
            <w:pPr>
              <w:numPr>
                <w:ilvl w:val="0"/>
                <w:numId w:val="18"/>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ลองไตร่ตรองว่าอาจจะเป็นการฝ่าฝืนกฎหมาย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นโยบาย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และระเบียบวิธีปฏิบัติใด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หรือไม่</w:t>
            </w:r>
          </w:p>
          <w:p w:rsidRPr="00937E08" w:rsidR="00421476" w:rsidP="00421476" w:rsidRDefault="00937E08" w14:paraId="533A90B4" w14:textId="77777777">
            <w:pPr>
              <w:numPr>
                <w:ilvl w:val="0"/>
                <w:numId w:val="18"/>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ไตร่ตรองถึงความเสี่ยงที่มีต่อตัวคุณและบริษัท</w:t>
            </w:r>
          </w:p>
          <w:p w:rsidRPr="00937E08" w:rsidR="00421476" w:rsidP="00421476" w:rsidRDefault="00937E08" w14:paraId="08CE258E" w14:textId="77777777">
            <w:pPr>
              <w:numPr>
                <w:ilvl w:val="0"/>
                <w:numId w:val="18"/>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คำนึงถึงผลกระทบจากการตัดสินใจของคุณที่จะมีต่อผู้อื่น</w:t>
            </w:r>
          </w:p>
          <w:p w:rsidRPr="00937E08" w:rsidR="00421476" w:rsidP="00421476" w:rsidRDefault="00937E08" w14:paraId="4936D902" w14:textId="67837C18">
            <w:pPr>
              <w:pStyle w:val="NormalWeb"/>
              <w:ind w:left="30" w:right="30"/>
              <w:rPr>
                <w:rFonts w:ascii="Calibri" w:hAnsi="Calibri" w:cs="Calibri"/>
              </w:rPr>
            </w:pPr>
            <w:r w:rsidRPr="00937E08">
              <w:rPr>
                <w:rFonts w:ascii="Angsana New" w:hAnsi="Angsana New" w:eastAsia="Angsana New" w:cs="Angsana New"/>
                <w:cs/>
                <w:lang w:val="th-TH" w:bidi="th-TH"/>
              </w:rPr>
              <w:t>แต่ที่สำคัญที่สุดคือ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ต้องคิดเกี่ยวกับทางเลือกของคุณ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เพราะคุณมีทางเลือกเสมอ</w:t>
            </w:r>
          </w:p>
        </w:tc>
      </w:tr>
      <w:tr w:rsidRPr="00937E08" w:rsidR="009134EB" w:rsidTr="00421476" w14:paraId="3DD24803"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BE30420" w14:textId="77777777">
            <w:pPr>
              <w:spacing w:before="30" w:after="30"/>
              <w:ind w:left="30" w:right="30"/>
              <w:rPr>
                <w:rFonts w:ascii="Calibri" w:hAnsi="Calibri" w:eastAsia="Times New Roman" w:cs="Calibri"/>
                <w:sz w:val="16"/>
              </w:rPr>
            </w:pPr>
            <w:hyperlink w:tgtFrame="_blank" w:history="1" r:id="rId423">
              <w:r w:rsidRPr="00937E08">
                <w:rPr>
                  <w:rStyle w:val="Hyperlink"/>
                  <w:rFonts w:ascii="Calibri" w:hAnsi="Calibri" w:eastAsia="Times New Roman" w:cs="Calibri"/>
                  <w:sz w:val="16"/>
                </w:rPr>
                <w:t>Screen 20</w:t>
              </w:r>
            </w:hyperlink>
            <w:r w:rsidRPr="00937E08">
              <w:rPr>
                <w:rFonts w:ascii="Calibri" w:hAnsi="Calibri" w:eastAsia="Times New Roman" w:cs="Calibri"/>
                <w:sz w:val="16"/>
              </w:rPr>
              <w:t xml:space="preserve"> </w:t>
            </w:r>
          </w:p>
          <w:p w:rsidRPr="00937E08" w:rsidR="00421476" w:rsidP="00421476" w:rsidRDefault="00937E08" w14:paraId="5F222141" w14:textId="77777777">
            <w:pPr>
              <w:ind w:left="30" w:right="30"/>
              <w:rPr>
                <w:rFonts w:ascii="Calibri" w:hAnsi="Calibri" w:eastAsia="Times New Roman" w:cs="Calibri"/>
                <w:sz w:val="16"/>
              </w:rPr>
            </w:pPr>
            <w:hyperlink w:tgtFrame="_blank" w:history="1" r:id="rId424">
              <w:r w:rsidRPr="00937E08">
                <w:rPr>
                  <w:rStyle w:val="Hyperlink"/>
                  <w:rFonts w:ascii="Calibri" w:hAnsi="Calibri" w:eastAsia="Times New Roman" w:cs="Calibri"/>
                  <w:sz w:val="16"/>
                </w:rPr>
                <w:t>4</w:t>
              </w:r>
              <w:r w:rsidRPr="00937E08">
                <w:rPr>
                  <w:rStyle w:val="Hyperlink"/>
                  <w:rFonts w:ascii="Calibri" w:hAnsi="Calibri" w:eastAsia="Times New Roman" w:cs="Calibri"/>
                  <w:sz w:val="16"/>
                </w:rPr>
                <w:t>1_C_21</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B62AE74" w14:textId="77777777">
            <w:pPr>
              <w:pStyle w:val="NormalWeb"/>
              <w:ind w:left="30" w:right="30"/>
              <w:rPr>
                <w:rFonts w:ascii="Calibri" w:hAnsi="Calibri" w:cs="Calibri"/>
              </w:rPr>
            </w:pPr>
            <w:r w:rsidRPr="00937E08">
              <w:rPr>
                <w:rFonts w:ascii="Calibri" w:hAnsi="Calibri" w:cs="Calibri"/>
              </w:rPr>
              <w:t>Remember, no matter what happens, if you make the right choice, Abbott will be there to support you.</w:t>
            </w:r>
          </w:p>
        </w:tc>
        <w:tc>
          <w:tcPr>
            <w:tcW w:w="6000" w:type="dxa"/>
            <w:vAlign w:val="center"/>
          </w:tcPr>
          <w:p w:rsidRPr="00937E08" w:rsidR="00421476" w:rsidP="00421476" w:rsidRDefault="00937E08" w14:paraId="46BB39DA" w14:textId="3A3C97CF">
            <w:pPr>
              <w:pStyle w:val="NormalWeb"/>
              <w:ind w:left="30" w:right="30"/>
              <w:rPr>
                <w:rFonts w:ascii="Calibri" w:hAnsi="Calibri" w:cs="Calibri"/>
              </w:rPr>
            </w:pPr>
            <w:r w:rsidRPr="00937E08">
              <w:rPr>
                <w:rFonts w:ascii="Angsana New" w:hAnsi="Angsana New" w:eastAsia="Angsana New" w:cs="Angsana New"/>
                <w:cs/>
                <w:lang w:val="th-TH" w:bidi="th-TH"/>
              </w:rPr>
              <w:t>โปรดจำไว้ว่า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ไม่ว่าจะเกิดอะไรขึ้น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หากคุณได้เลือกทำในสิ่งที่ถูกต้อง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จะให้การสนับสนุนคุณ</w:t>
            </w:r>
          </w:p>
        </w:tc>
      </w:tr>
      <w:tr w:rsidRPr="00937E08" w:rsidR="009134EB" w:rsidTr="00421476" w14:paraId="31158B3D"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721783A" w14:textId="77777777">
            <w:pPr>
              <w:spacing w:before="30" w:after="30"/>
              <w:ind w:left="30" w:right="30"/>
              <w:rPr>
                <w:rFonts w:ascii="Calibri" w:hAnsi="Calibri" w:eastAsia="Times New Roman" w:cs="Calibri"/>
                <w:sz w:val="16"/>
              </w:rPr>
            </w:pPr>
            <w:hyperlink w:tgtFrame="_blank" w:history="1" r:id="rId425">
              <w:r w:rsidRPr="00937E08">
                <w:rPr>
                  <w:rStyle w:val="Hyperlink"/>
                  <w:rFonts w:ascii="Calibri" w:hAnsi="Calibri" w:eastAsia="Times New Roman" w:cs="Calibri"/>
                  <w:sz w:val="16"/>
                </w:rPr>
                <w:t>Screen 21</w:t>
              </w:r>
            </w:hyperlink>
            <w:r w:rsidRPr="00937E08">
              <w:rPr>
                <w:rFonts w:ascii="Calibri" w:hAnsi="Calibri" w:eastAsia="Times New Roman" w:cs="Calibri"/>
                <w:sz w:val="16"/>
              </w:rPr>
              <w:t xml:space="preserve"> </w:t>
            </w:r>
          </w:p>
          <w:p w:rsidRPr="00937E08" w:rsidR="00421476" w:rsidP="00421476" w:rsidRDefault="00937E08" w14:paraId="6A0E1A71" w14:textId="77777777">
            <w:pPr>
              <w:ind w:left="30" w:right="30"/>
              <w:rPr>
                <w:rFonts w:ascii="Calibri" w:hAnsi="Calibri" w:eastAsia="Times New Roman" w:cs="Calibri"/>
                <w:sz w:val="16"/>
              </w:rPr>
            </w:pPr>
            <w:hyperlink w:tgtFrame="_blank" w:history="1" r:id="rId426">
              <w:r w:rsidRPr="00937E08">
                <w:rPr>
                  <w:rStyle w:val="Hyperlink"/>
                  <w:rFonts w:ascii="Calibri" w:hAnsi="Calibri" w:eastAsia="Times New Roman" w:cs="Calibri"/>
                  <w:sz w:val="16"/>
                </w:rPr>
                <w:t>42_C_22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A1944EE" w14:textId="77777777">
            <w:pPr>
              <w:pStyle w:val="NormalWeb"/>
              <w:ind w:left="30" w:right="30"/>
              <w:rPr>
                <w:rFonts w:ascii="Calibri" w:hAnsi="Calibri" w:cs="Calibri"/>
              </w:rPr>
            </w:pPr>
            <w:r w:rsidRPr="00937E08">
              <w:rPr>
                <w:rFonts w:ascii="Calibri" w:hAnsi="Calibri" w:cs="Calibri"/>
              </w:rPr>
              <w:t>Remember, any c</w:t>
            </w:r>
            <w:r w:rsidRPr="00937E08">
              <w:rPr>
                <w:rFonts w:ascii="Calibri" w:hAnsi="Calibri" w:cs="Calibri"/>
              </w:rPr>
              <w:t xml:space="preserve">onversation between competitors regarding pricing, markets, customers, suppliers, distributors, etc. could potentially be viewed as an illegal </w:t>
            </w:r>
            <w:r w:rsidRPr="00937E08">
              <w:rPr>
                <w:rFonts w:ascii="Calibri" w:hAnsi="Calibri" w:cs="Calibri"/>
              </w:rPr>
              <w:lastRenderedPageBreak/>
              <w:t>collaboration and should be avoided.</w:t>
            </w:r>
          </w:p>
        </w:tc>
        <w:tc>
          <w:tcPr>
            <w:tcW w:w="6000" w:type="dxa"/>
            <w:vAlign w:val="center"/>
          </w:tcPr>
          <w:p w:rsidRPr="00937E08" w:rsidR="00421476" w:rsidP="00421476" w:rsidRDefault="00937E08" w14:paraId="065E91F4" w14:textId="4198BA0A">
            <w:pPr>
              <w:pStyle w:val="NormalWeb"/>
              <w:ind w:left="30" w:right="30"/>
              <w:rPr>
                <w:rFonts w:ascii="Calibri" w:hAnsi="Calibri" w:cs="Calibri"/>
              </w:rPr>
            </w:pPr>
            <w:r w:rsidRPr="00937E08">
              <w:rPr>
                <w:rFonts w:ascii="Angsana New" w:hAnsi="Angsana New" w:eastAsia="Angsana New" w:cs="Angsana New"/>
                <w:cs/>
                <w:lang w:val="th-TH" w:bidi="th-TH"/>
              </w:rPr>
              <w:lastRenderedPageBreak/>
              <w:t>โปรดจำไว้ว่า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การสนทนากับคู่แข่งในเรื่องเกี่ยวกับการตั้งราคา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ตลาด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ลูกค้า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ซัพพลายเออร์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ตัวแทนจำหน่าย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ฯลฯ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อาจมองได้ว่าเป็นการร่วมมือกันที่ไม่ชอบด้วยกฎหมายและควรหลีกเลี่ยง</w:t>
            </w:r>
          </w:p>
        </w:tc>
      </w:tr>
      <w:tr w:rsidRPr="00937E08" w:rsidR="009134EB" w:rsidTr="00421476" w14:paraId="5FE3B9A1"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28B7D4D" w14:textId="77777777">
            <w:pPr>
              <w:spacing w:before="30" w:after="30"/>
              <w:ind w:left="30" w:right="30"/>
              <w:rPr>
                <w:rFonts w:ascii="Calibri" w:hAnsi="Calibri" w:eastAsia="Times New Roman" w:cs="Calibri"/>
                <w:sz w:val="16"/>
              </w:rPr>
            </w:pPr>
            <w:hyperlink w:tgtFrame="_blank" w:history="1" r:id="rId427">
              <w:r w:rsidRPr="00937E08">
                <w:rPr>
                  <w:rStyle w:val="Hyperlink"/>
                  <w:rFonts w:ascii="Calibri" w:hAnsi="Calibri" w:eastAsia="Times New Roman" w:cs="Calibri"/>
                  <w:sz w:val="16"/>
                </w:rPr>
                <w:t>Screen 21</w:t>
              </w:r>
            </w:hyperlink>
            <w:r w:rsidRPr="00937E08">
              <w:rPr>
                <w:rFonts w:ascii="Calibri" w:hAnsi="Calibri" w:eastAsia="Times New Roman" w:cs="Calibri"/>
                <w:sz w:val="16"/>
              </w:rPr>
              <w:t xml:space="preserve"> </w:t>
            </w:r>
          </w:p>
          <w:p w:rsidRPr="00937E08" w:rsidR="00421476" w:rsidP="00421476" w:rsidRDefault="00937E08" w14:paraId="5C52BA27" w14:textId="77777777">
            <w:pPr>
              <w:ind w:left="30" w:right="30"/>
              <w:rPr>
                <w:rFonts w:ascii="Calibri" w:hAnsi="Calibri" w:eastAsia="Times New Roman" w:cs="Calibri"/>
                <w:sz w:val="16"/>
              </w:rPr>
            </w:pPr>
            <w:hyperlink w:tgtFrame="_blank" w:history="1" r:id="rId428">
              <w:r w:rsidRPr="00937E08">
                <w:rPr>
                  <w:rStyle w:val="Hyperlink"/>
                  <w:rFonts w:ascii="Calibri" w:hAnsi="Calibri" w:eastAsia="Times New Roman" w:cs="Calibri"/>
                  <w:sz w:val="16"/>
                </w:rPr>
                <w:t>43_C_22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CBC596F" w14:textId="77777777">
            <w:pPr>
              <w:pStyle w:val="NormalWeb"/>
              <w:ind w:left="30" w:right="30"/>
              <w:rPr>
                <w:rFonts w:ascii="Calibri" w:hAnsi="Calibri" w:cs="Calibri"/>
              </w:rPr>
            </w:pPr>
            <w:r w:rsidRPr="00937E08">
              <w:rPr>
                <w:rFonts w:ascii="Calibri" w:hAnsi="Calibri" w:cs="Calibri"/>
              </w:rPr>
              <w:t>Discussions around Pricing</w:t>
            </w:r>
          </w:p>
          <w:p w:rsidRPr="00937E08" w:rsidR="00421476" w:rsidP="00421476" w:rsidRDefault="00937E08" w14:paraId="10BFED6A" w14:textId="77777777">
            <w:pPr>
              <w:pStyle w:val="NormalWeb"/>
              <w:ind w:left="30" w:right="30"/>
              <w:rPr>
                <w:rFonts w:ascii="Calibri" w:hAnsi="Calibri" w:cs="Calibri"/>
              </w:rPr>
            </w:pPr>
            <w:r w:rsidRPr="00937E08">
              <w:rPr>
                <w:rFonts w:ascii="Calibri" w:hAnsi="Calibri" w:cs="Calibri"/>
              </w:rPr>
              <w:t xml:space="preserve">Any conversation between competitors regarding pricing, such as price differentials, list prices, </w:t>
            </w:r>
            <w:r w:rsidRPr="00937E08">
              <w:rPr>
                <w:rFonts w:ascii="Calibri" w:hAnsi="Calibri" w:cs="Calibri"/>
              </w:rPr>
              <w:t>or free services, could be viewed as illegal collaboration and should be avoided. These conversations do not have to result in a formal agreement with a competitor to be considered anti-competitive.</w:t>
            </w:r>
          </w:p>
        </w:tc>
        <w:tc>
          <w:tcPr>
            <w:tcW w:w="6000" w:type="dxa"/>
            <w:vAlign w:val="center"/>
          </w:tcPr>
          <w:p w:rsidRPr="00937E08" w:rsidR="00421476" w:rsidP="00421476" w:rsidRDefault="00937E08" w14:paraId="1B25E34F"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การพูดคุยกันในเรื่องการตั้งราคา</w:t>
            </w:r>
          </w:p>
          <w:p w:rsidRPr="00937E08" w:rsidR="00421476" w:rsidP="00421476" w:rsidRDefault="00937E08" w14:paraId="4B8A0703" w14:textId="178E00BA">
            <w:pPr>
              <w:pStyle w:val="NormalWeb"/>
              <w:ind w:left="30" w:right="30"/>
              <w:rPr>
                <w:rFonts w:ascii="Calibri" w:hAnsi="Calibri" w:cs="Calibri"/>
              </w:rPr>
            </w:pPr>
            <w:r w:rsidRPr="00937E08">
              <w:rPr>
                <w:rFonts w:ascii="Angsana New" w:hAnsi="Angsana New" w:eastAsia="Angsana New" w:cs="Angsana New"/>
                <w:cs/>
                <w:lang w:val="th-TH" w:bidi="th-TH"/>
              </w:rPr>
              <w:t>การสนทนาใด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ในกลุ่มคู่แข่งในเรื่องเกี่ยวกับการตั้งราคา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ส่วนต่างราคา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ราคาจำหน่าย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หรือบริการฟรี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อาจถูกมองว่าเป็นการร่วมมือกันที่ผิดกฎหมายและควรหลี</w:t>
            </w:r>
            <w:r w:rsidRPr="00937E08">
              <w:rPr>
                <w:rFonts w:ascii="Angsana New" w:hAnsi="Angsana New" w:eastAsia="Angsana New" w:cs="Angsana New"/>
                <w:cs/>
                <w:lang w:val="th-TH" w:bidi="th-TH"/>
              </w:rPr>
              <w:t>กเลี่ยง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การสนทนาดังกล่าวอาจถือได้ว่าเป็นการกระทำที่ต่อต้านการแข่งขัน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โดยไม่จำเป็นต้องจัดทำข้อตกลงที่เป็นทางการกับคู่แข่ง</w:t>
            </w:r>
          </w:p>
        </w:tc>
      </w:tr>
      <w:tr w:rsidRPr="00937E08" w:rsidR="009134EB" w:rsidTr="00421476" w14:paraId="7D91299E"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E553DDD" w14:textId="77777777">
            <w:pPr>
              <w:spacing w:before="30" w:after="30"/>
              <w:ind w:left="30" w:right="30"/>
              <w:rPr>
                <w:rFonts w:ascii="Calibri" w:hAnsi="Calibri" w:eastAsia="Times New Roman" w:cs="Calibri"/>
                <w:sz w:val="16"/>
              </w:rPr>
            </w:pPr>
            <w:hyperlink w:tgtFrame="_blank" w:history="1" r:id="rId429">
              <w:r w:rsidRPr="00937E08">
                <w:rPr>
                  <w:rStyle w:val="Hyperlink"/>
                  <w:rFonts w:ascii="Calibri" w:hAnsi="Calibri" w:eastAsia="Times New Roman" w:cs="Calibri"/>
                  <w:sz w:val="16"/>
                </w:rPr>
                <w:t>Screen 21</w:t>
              </w:r>
            </w:hyperlink>
            <w:r w:rsidRPr="00937E08">
              <w:rPr>
                <w:rFonts w:ascii="Calibri" w:hAnsi="Calibri" w:eastAsia="Times New Roman" w:cs="Calibri"/>
                <w:sz w:val="16"/>
              </w:rPr>
              <w:t xml:space="preserve"> </w:t>
            </w:r>
          </w:p>
          <w:p w:rsidRPr="00937E08" w:rsidR="00421476" w:rsidP="00421476" w:rsidRDefault="00937E08" w14:paraId="67332219" w14:textId="77777777">
            <w:pPr>
              <w:ind w:left="30" w:right="30"/>
              <w:rPr>
                <w:rFonts w:ascii="Calibri" w:hAnsi="Calibri" w:eastAsia="Times New Roman" w:cs="Calibri"/>
                <w:sz w:val="16"/>
              </w:rPr>
            </w:pPr>
            <w:hyperlink w:tgtFrame="_blank" w:history="1" r:id="rId430">
              <w:r w:rsidRPr="00937E08">
                <w:rPr>
                  <w:rStyle w:val="Hyperlink"/>
                  <w:rFonts w:ascii="Calibri" w:hAnsi="Calibri" w:eastAsia="Times New Roman" w:cs="Calibri"/>
                  <w:sz w:val="16"/>
                </w:rPr>
                <w:t>44_C_22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FAFF89E" w14:textId="77777777">
            <w:pPr>
              <w:pStyle w:val="NormalWeb"/>
              <w:ind w:left="30" w:right="30"/>
              <w:rPr>
                <w:rFonts w:ascii="Calibri" w:hAnsi="Calibri" w:cs="Calibri"/>
              </w:rPr>
            </w:pPr>
            <w:r w:rsidRPr="00937E08">
              <w:rPr>
                <w:rFonts w:ascii="Calibri" w:hAnsi="Calibri" w:cs="Calibri"/>
              </w:rPr>
              <w:t>Discussions around Public Tenders</w:t>
            </w:r>
          </w:p>
          <w:p w:rsidRPr="00937E08" w:rsidR="00421476" w:rsidP="00421476" w:rsidRDefault="00937E08" w14:paraId="0CE18F95" w14:textId="77777777">
            <w:pPr>
              <w:pStyle w:val="NormalWeb"/>
              <w:ind w:left="30" w:right="30"/>
              <w:rPr>
                <w:rFonts w:ascii="Calibri" w:hAnsi="Calibri" w:cs="Calibri"/>
              </w:rPr>
            </w:pPr>
            <w:r w:rsidRPr="00937E08">
              <w:rPr>
                <w:rFonts w:ascii="Calibri" w:hAnsi="Calibri" w:cs="Calibri"/>
              </w:rPr>
              <w:t xml:space="preserve">Any discussion between competitors regarding public tenders, bids, and Requests for Proposals (RFPs) could be viewed as illegal collaboration and should be avoided. These conversations do not have to result in a </w:t>
            </w:r>
            <w:r w:rsidRPr="00937E08">
              <w:rPr>
                <w:rFonts w:ascii="Calibri" w:hAnsi="Calibri" w:cs="Calibri"/>
              </w:rPr>
              <w:t>formal agreement with a competitor to be considered anti-competitive.</w:t>
            </w:r>
          </w:p>
        </w:tc>
        <w:tc>
          <w:tcPr>
            <w:tcW w:w="6000" w:type="dxa"/>
            <w:vAlign w:val="center"/>
          </w:tcPr>
          <w:p w:rsidRPr="00937E08" w:rsidR="00421476" w:rsidP="00421476" w:rsidRDefault="00937E08" w14:paraId="3DBEADCC"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การพูดคุยกันในเรื่องการยื่นประมูลโครงการสาธารณะ</w:t>
            </w:r>
          </w:p>
          <w:p w:rsidRPr="00937E08" w:rsidR="00421476" w:rsidP="00421476" w:rsidRDefault="00937E08" w14:paraId="56E06241" w14:textId="571E36DC">
            <w:pPr>
              <w:pStyle w:val="NormalWeb"/>
              <w:ind w:left="30" w:right="30"/>
              <w:rPr>
                <w:rFonts w:ascii="Calibri" w:hAnsi="Calibri" w:cs="Calibri"/>
              </w:rPr>
            </w:pPr>
            <w:r w:rsidRPr="00937E08">
              <w:rPr>
                <w:rFonts w:ascii="Angsana New" w:hAnsi="Angsana New" w:eastAsia="Angsana New" w:cs="Angsana New"/>
                <w:cs/>
                <w:lang w:val="th-TH" w:bidi="th-TH"/>
              </w:rPr>
              <w:t>การพูดคุยกับคู่แข่งในเรื่องเกี่ยวกับการยื่นประมูลโครงการสาธาร</w:t>
            </w:r>
            <w:r w:rsidRPr="00937E08">
              <w:rPr>
                <w:rFonts w:ascii="Angsana New" w:hAnsi="Angsana New" w:eastAsia="Angsana New" w:cs="Angsana New"/>
                <w:cs/>
                <w:lang w:val="th-TH" w:bidi="th-TH"/>
              </w:rPr>
              <w:t>ณะ</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การเข้าร่วมการประมูล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และเอกสารเชิญชวนยื่นข้อเสนอ</w:t>
            </w:r>
            <w:r w:rsidRPr="00937E08">
              <w:rPr>
                <w:rFonts w:ascii="Tahoma" w:hAnsi="Tahoma" w:eastAsia="Tahoma" w:cs="Tahoma"/>
                <w:lang w:val="th-TH"/>
              </w:rPr>
              <w:t xml:space="preserve"> (RFP) </w:t>
            </w:r>
            <w:r w:rsidRPr="00937E08">
              <w:rPr>
                <w:rFonts w:ascii="Angsana New" w:hAnsi="Angsana New" w:eastAsia="Angsana New" w:cs="Angsana New"/>
                <w:cs/>
                <w:lang w:val="th-TH" w:bidi="th-TH"/>
              </w:rPr>
              <w:t>อาจถูกมองว่าเป็นการร่วมมือกันที่ไม่ชอบด้วยผิดกฎหมายและควรหลีกเลี่ยง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การสนทนาดังกล่าวอาจถือได้ว</w:t>
            </w:r>
            <w:r w:rsidRPr="00937E08">
              <w:rPr>
                <w:rFonts w:ascii="Angsana New" w:hAnsi="Angsana New" w:eastAsia="Angsana New" w:cs="Angsana New"/>
                <w:cs/>
                <w:lang w:val="th-TH" w:bidi="th-TH"/>
              </w:rPr>
              <w:t>่าเป็นการกระทำที่ต่อต้านการแข่งขัน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โดยไม่จำเป็นต้องจัดทำข้อตกลงที่เป็นทางการกับคู่แข่ง</w:t>
            </w:r>
          </w:p>
        </w:tc>
      </w:tr>
      <w:tr w:rsidRPr="00937E08" w:rsidR="009134EB" w:rsidTr="00421476" w14:paraId="48499D69"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4F6856A" w14:textId="77777777">
            <w:pPr>
              <w:spacing w:before="30" w:after="30"/>
              <w:ind w:left="30" w:right="30"/>
              <w:rPr>
                <w:rFonts w:ascii="Calibri" w:hAnsi="Calibri" w:eastAsia="Times New Roman" w:cs="Calibri"/>
                <w:sz w:val="16"/>
              </w:rPr>
            </w:pPr>
            <w:hyperlink w:tgtFrame="_blank" w:history="1" r:id="rId431">
              <w:r w:rsidRPr="00937E08">
                <w:rPr>
                  <w:rStyle w:val="Hyperlink"/>
                  <w:rFonts w:ascii="Calibri" w:hAnsi="Calibri" w:eastAsia="Times New Roman" w:cs="Calibri"/>
                  <w:sz w:val="16"/>
                </w:rPr>
                <w:t>Screen 21</w:t>
              </w:r>
            </w:hyperlink>
            <w:r w:rsidRPr="00937E08">
              <w:rPr>
                <w:rFonts w:ascii="Calibri" w:hAnsi="Calibri" w:eastAsia="Times New Roman" w:cs="Calibri"/>
                <w:sz w:val="16"/>
              </w:rPr>
              <w:t xml:space="preserve"> </w:t>
            </w:r>
          </w:p>
          <w:p w:rsidRPr="00937E08" w:rsidR="00421476" w:rsidP="00421476" w:rsidRDefault="00937E08" w14:paraId="40690674" w14:textId="77777777">
            <w:pPr>
              <w:ind w:left="30" w:right="30"/>
              <w:rPr>
                <w:rFonts w:ascii="Calibri" w:hAnsi="Calibri" w:eastAsia="Times New Roman" w:cs="Calibri"/>
                <w:sz w:val="16"/>
              </w:rPr>
            </w:pPr>
            <w:hyperlink w:tgtFrame="_blank" w:history="1" r:id="rId432">
              <w:r w:rsidRPr="00937E08">
                <w:rPr>
                  <w:rStyle w:val="Hyperlink"/>
                  <w:rFonts w:ascii="Calibri" w:hAnsi="Calibri" w:eastAsia="Times New Roman" w:cs="Calibri"/>
                  <w:sz w:val="16"/>
                </w:rPr>
                <w:t>45_C_22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8296CE8" w14:textId="77777777">
            <w:pPr>
              <w:pStyle w:val="NormalWeb"/>
              <w:ind w:left="30" w:right="30"/>
              <w:rPr>
                <w:rFonts w:ascii="Calibri" w:hAnsi="Calibri" w:cs="Calibri"/>
              </w:rPr>
            </w:pPr>
            <w:r w:rsidRPr="00937E08">
              <w:rPr>
                <w:rFonts w:ascii="Calibri" w:hAnsi="Calibri" w:cs="Calibri"/>
              </w:rPr>
              <w:t>Discussions around Market or Customer Allocation</w:t>
            </w:r>
          </w:p>
          <w:p w:rsidRPr="00937E08" w:rsidR="00421476" w:rsidP="00421476" w:rsidRDefault="00937E08" w14:paraId="0843AED1" w14:textId="77777777">
            <w:pPr>
              <w:pStyle w:val="NormalWeb"/>
              <w:ind w:left="30" w:right="30"/>
              <w:rPr>
                <w:rFonts w:ascii="Calibri" w:hAnsi="Calibri" w:cs="Calibri"/>
              </w:rPr>
            </w:pPr>
            <w:r w:rsidRPr="00937E08">
              <w:rPr>
                <w:rFonts w:ascii="Calibri" w:hAnsi="Calibri" w:cs="Calibri"/>
              </w:rPr>
              <w:t>Any discussion between competitors around market or customer allocation could</w:t>
            </w:r>
            <w:r w:rsidRPr="00937E08">
              <w:rPr>
                <w:rFonts w:ascii="Calibri" w:hAnsi="Calibri" w:cs="Calibri"/>
              </w:rPr>
              <w:t xml:space="preserve"> be viewed as illegal collaboration and should be avoided. These conversations do not have to result in a formal agreement with a competitor to be considered anti-competitive.</w:t>
            </w:r>
          </w:p>
        </w:tc>
        <w:tc>
          <w:tcPr>
            <w:tcW w:w="6000" w:type="dxa"/>
            <w:vAlign w:val="center"/>
          </w:tcPr>
          <w:p w:rsidRPr="00937E08" w:rsidR="00421476" w:rsidP="00421476" w:rsidRDefault="00937E08" w14:paraId="3D2B8843"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การพูดคุยกันเกี่ยวกับการจัดสรรตลาดหรือลูกค้า</w:t>
            </w:r>
          </w:p>
          <w:p w:rsidRPr="00937E08" w:rsidR="00421476" w:rsidP="00421476" w:rsidRDefault="00937E08" w14:paraId="4A9171CF" w14:textId="4A175339">
            <w:pPr>
              <w:pStyle w:val="NormalWeb"/>
              <w:ind w:left="30" w:right="30"/>
              <w:rPr>
                <w:rFonts w:ascii="Calibri" w:hAnsi="Calibri" w:cs="Calibri"/>
              </w:rPr>
            </w:pPr>
            <w:r w:rsidRPr="00937E08">
              <w:rPr>
                <w:rFonts w:ascii="Angsana New" w:hAnsi="Angsana New" w:eastAsia="Angsana New" w:cs="Angsana New"/>
                <w:cs/>
                <w:lang w:val="th-TH" w:bidi="th-TH"/>
              </w:rPr>
              <w:t>การพูดคุยกับคู่แข่งในเรื่องเกี่ยวกับการจัดสรรตลาดหรือลูกค้า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อาจถูกมองว่าเป็นการร่วมมือกันที่ไม่ชอบด้วยกฎหมายและควรหลีกเลี่ยง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การสนทนาดังกล่าวอาจถือได้ว่าเป็นการกร</w:t>
            </w:r>
            <w:r w:rsidRPr="00937E08">
              <w:rPr>
                <w:rFonts w:ascii="Angsana New" w:hAnsi="Angsana New" w:eastAsia="Angsana New" w:cs="Angsana New"/>
                <w:cs/>
                <w:lang w:val="th-TH" w:bidi="th-TH"/>
              </w:rPr>
              <w:t>ะทำที่ต่อต้านการแข่งขัน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โดยไม่จำเป็นต้องจัดทำข้อตกลงที่เป็นทางการกับคู่แข่ง</w:t>
            </w:r>
          </w:p>
        </w:tc>
      </w:tr>
      <w:tr w:rsidRPr="00937E08" w:rsidR="009134EB" w:rsidTr="00421476" w14:paraId="74C94E3D"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B28A102" w14:textId="77777777">
            <w:pPr>
              <w:spacing w:before="30" w:after="30"/>
              <w:ind w:left="30" w:right="30"/>
              <w:rPr>
                <w:rFonts w:ascii="Calibri" w:hAnsi="Calibri" w:eastAsia="Times New Roman" w:cs="Calibri"/>
                <w:sz w:val="16"/>
              </w:rPr>
            </w:pPr>
            <w:hyperlink w:tgtFrame="_blank" w:history="1" r:id="rId433">
              <w:r w:rsidRPr="00937E08">
                <w:rPr>
                  <w:rStyle w:val="Hyperlink"/>
                  <w:rFonts w:ascii="Calibri" w:hAnsi="Calibri" w:eastAsia="Times New Roman" w:cs="Calibri"/>
                  <w:sz w:val="16"/>
                </w:rPr>
                <w:t>Screen 21</w:t>
              </w:r>
            </w:hyperlink>
            <w:r w:rsidRPr="00937E08">
              <w:rPr>
                <w:rFonts w:ascii="Calibri" w:hAnsi="Calibri" w:eastAsia="Times New Roman" w:cs="Calibri"/>
                <w:sz w:val="16"/>
              </w:rPr>
              <w:t xml:space="preserve"> </w:t>
            </w:r>
          </w:p>
          <w:p w:rsidRPr="00937E08" w:rsidR="00421476" w:rsidP="00421476" w:rsidRDefault="00937E08" w14:paraId="70B597B9" w14:textId="77777777">
            <w:pPr>
              <w:ind w:left="30" w:right="30"/>
              <w:rPr>
                <w:rFonts w:ascii="Calibri" w:hAnsi="Calibri" w:eastAsia="Times New Roman" w:cs="Calibri"/>
                <w:sz w:val="16"/>
              </w:rPr>
            </w:pPr>
            <w:hyperlink w:tgtFrame="_blank" w:history="1" r:id="rId434">
              <w:r w:rsidRPr="00937E08">
                <w:rPr>
                  <w:rStyle w:val="Hyperlink"/>
                  <w:rFonts w:ascii="Calibri" w:hAnsi="Calibri" w:eastAsia="Times New Roman" w:cs="Calibri"/>
                  <w:sz w:val="16"/>
                </w:rPr>
                <w:t>46_C_22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18A97C9" w14:textId="77777777">
            <w:pPr>
              <w:pStyle w:val="NormalWeb"/>
              <w:ind w:left="30" w:right="30"/>
              <w:rPr>
                <w:rFonts w:ascii="Calibri" w:hAnsi="Calibri" w:cs="Calibri"/>
              </w:rPr>
            </w:pPr>
            <w:r w:rsidRPr="00937E08">
              <w:rPr>
                <w:rFonts w:ascii="Calibri" w:hAnsi="Calibri" w:cs="Calibri"/>
              </w:rPr>
              <w:t>Discussions around Group Boycotts</w:t>
            </w:r>
          </w:p>
          <w:p w:rsidRPr="00937E08" w:rsidR="00421476" w:rsidP="00421476" w:rsidRDefault="00937E08" w14:paraId="3CEDABFF" w14:textId="77777777">
            <w:pPr>
              <w:pStyle w:val="NormalWeb"/>
              <w:ind w:left="30" w:right="30"/>
              <w:rPr>
                <w:rFonts w:ascii="Calibri" w:hAnsi="Calibri" w:cs="Calibri"/>
              </w:rPr>
            </w:pPr>
            <w:r w:rsidRPr="00937E08">
              <w:rPr>
                <w:rFonts w:ascii="Calibri" w:hAnsi="Calibri" w:cs="Calibri"/>
              </w:rPr>
              <w:t>Any discussion that takes place between competitors with respect to boycotting third parties</w:t>
            </w:r>
            <w:r w:rsidRPr="00937E08">
              <w:rPr>
                <w:rFonts w:ascii="Calibri" w:hAnsi="Calibri" w:cs="Calibri"/>
              </w:rPr>
              <w:t xml:space="preserve">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rsidRPr="00937E08" w:rsidR="00421476" w:rsidP="00421476" w:rsidRDefault="00937E08" w14:paraId="7BE08639"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การพูดคุยกันเกี่ยวกับการร่วมก</w:t>
            </w:r>
            <w:r w:rsidRPr="00937E08">
              <w:rPr>
                <w:rFonts w:ascii="Angsana New" w:hAnsi="Angsana New" w:eastAsia="Angsana New" w:cs="Angsana New"/>
                <w:cs/>
                <w:lang w:val="th-TH" w:bidi="th-TH"/>
              </w:rPr>
              <w:t>ันปฏิเสธไม่ทำธุรกิจด้วย</w:t>
            </w:r>
          </w:p>
          <w:p w:rsidRPr="00937E08" w:rsidR="00421476" w:rsidP="00421476" w:rsidRDefault="00937E08" w14:paraId="3BC4EA21" w14:textId="6F8A34B6">
            <w:pPr>
              <w:pStyle w:val="NormalWeb"/>
              <w:ind w:left="30" w:right="30"/>
              <w:rPr>
                <w:rFonts w:ascii="Calibri" w:hAnsi="Calibri" w:cs="Calibri"/>
              </w:rPr>
            </w:pPr>
            <w:r w:rsidRPr="00937E08">
              <w:rPr>
                <w:rFonts w:ascii="Angsana New" w:hAnsi="Angsana New" w:eastAsia="Angsana New" w:cs="Angsana New"/>
                <w:cs/>
                <w:lang w:val="th-TH" w:bidi="th-TH"/>
              </w:rPr>
              <w:t>การพูดคุยกับคู่แข่งในเรื่องเกี่ยวกับการร่วมมือกันปฏิเสธไม่ทำธุรกิจกับบุคคลที่สาม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ซัพพลายเออร์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ตัวแทนจำหน่าย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หรือผู้ค้าปลีก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อาจถูกมองว่าเป็นการร่วมมื</w:t>
            </w:r>
            <w:r w:rsidRPr="00937E08">
              <w:rPr>
                <w:rFonts w:ascii="Angsana New" w:hAnsi="Angsana New" w:eastAsia="Angsana New" w:cs="Angsana New"/>
                <w:cs/>
                <w:lang w:val="th-TH" w:bidi="th-TH"/>
              </w:rPr>
              <w:t>อกันที่ไม่ชอบด้วยกฎหมายและควรหลีกเลี่ยง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การสนทนาดังกล่าวอาจถือได้ว่าเป็นการกระทำที่ต่อต้านการแข่งขัน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โดยไม่จำเป็นต้องจัดทำข้อตกลงที่เป็นทางการกับคู่แข่ง</w:t>
            </w:r>
          </w:p>
        </w:tc>
      </w:tr>
      <w:tr w:rsidRPr="00937E08" w:rsidR="009134EB" w:rsidTr="00421476" w14:paraId="2AD4C457"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9CB5F3C" w14:textId="77777777">
            <w:pPr>
              <w:spacing w:before="30" w:after="30"/>
              <w:ind w:left="30" w:right="30"/>
              <w:rPr>
                <w:rFonts w:ascii="Calibri" w:hAnsi="Calibri" w:eastAsia="Times New Roman" w:cs="Calibri"/>
                <w:sz w:val="16"/>
              </w:rPr>
            </w:pPr>
            <w:hyperlink w:tgtFrame="_blank" w:history="1" r:id="rId435">
              <w:r w:rsidRPr="00937E08">
                <w:rPr>
                  <w:rStyle w:val="Hyperlink"/>
                  <w:rFonts w:ascii="Calibri" w:hAnsi="Calibri" w:eastAsia="Times New Roman" w:cs="Calibri"/>
                  <w:sz w:val="16"/>
                </w:rPr>
                <w:t>Screen 21</w:t>
              </w:r>
            </w:hyperlink>
            <w:r w:rsidRPr="00937E08">
              <w:rPr>
                <w:rFonts w:ascii="Calibri" w:hAnsi="Calibri" w:eastAsia="Times New Roman" w:cs="Calibri"/>
                <w:sz w:val="16"/>
              </w:rPr>
              <w:t xml:space="preserve"> </w:t>
            </w:r>
          </w:p>
          <w:p w:rsidRPr="00937E08" w:rsidR="00421476" w:rsidP="00421476" w:rsidRDefault="00937E08" w14:paraId="3A118259" w14:textId="77777777">
            <w:pPr>
              <w:ind w:left="30" w:right="30"/>
              <w:rPr>
                <w:rFonts w:ascii="Calibri" w:hAnsi="Calibri" w:eastAsia="Times New Roman" w:cs="Calibri"/>
                <w:sz w:val="16"/>
              </w:rPr>
            </w:pPr>
            <w:hyperlink w:tgtFrame="_blank" w:history="1" r:id="rId436">
              <w:r w:rsidRPr="00937E08">
                <w:rPr>
                  <w:rStyle w:val="Hyperlink"/>
                  <w:rFonts w:ascii="Calibri" w:hAnsi="Calibri" w:eastAsia="Times New Roman" w:cs="Calibri"/>
                  <w:sz w:val="16"/>
                </w:rPr>
                <w:t>47_C_22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CC26C58" w14:textId="77777777">
            <w:pPr>
              <w:pStyle w:val="NormalWeb"/>
              <w:ind w:left="30" w:right="30"/>
              <w:rPr>
                <w:rFonts w:ascii="Calibri" w:hAnsi="Calibri" w:cs="Calibri"/>
              </w:rPr>
            </w:pPr>
            <w:r w:rsidRPr="00937E08">
              <w:rPr>
                <w:rFonts w:ascii="Calibri" w:hAnsi="Calibri" w:cs="Calibri"/>
              </w:rPr>
              <w:t>Discussions around Limiting or Controlling Production or Sales Volume</w:t>
            </w:r>
          </w:p>
          <w:p w:rsidRPr="00937E08" w:rsidR="00421476" w:rsidP="00421476" w:rsidRDefault="00937E08" w14:paraId="59C347E8" w14:textId="77777777">
            <w:pPr>
              <w:pStyle w:val="NormalWeb"/>
              <w:ind w:left="30" w:right="30"/>
              <w:rPr>
                <w:rFonts w:ascii="Calibri" w:hAnsi="Calibri" w:cs="Calibri"/>
              </w:rPr>
            </w:pPr>
            <w:r w:rsidRPr="00937E08">
              <w:rPr>
                <w:rFonts w:ascii="Calibri" w:hAnsi="Calibri" w:cs="Calibri"/>
              </w:rPr>
              <w:t xml:space="preserve">Any discussion with competitors around limiting or </w:t>
            </w:r>
            <w:r w:rsidRPr="00937E08">
              <w:rPr>
                <w:rFonts w:ascii="Calibri" w:hAnsi="Calibri" w:cs="Calibri"/>
              </w:rPr>
              <w:t>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rsidRPr="00937E08" w:rsidR="00421476" w:rsidP="00421476" w:rsidRDefault="00937E08" w14:paraId="24151BA3" w14:textId="77777777">
            <w:pPr>
              <w:pStyle w:val="NormalWeb"/>
              <w:ind w:left="30" w:right="30"/>
              <w:rPr>
                <w:rFonts w:ascii="Calibri" w:hAnsi="Calibri" w:cs="Calibri"/>
              </w:rPr>
            </w:pPr>
            <w:r w:rsidRPr="00937E08">
              <w:rPr>
                <w:rFonts w:ascii="Angsana New" w:hAnsi="Angsana New" w:eastAsia="Angsana New" w:cs="Angsana New"/>
                <w:cs/>
                <w:lang w:val="th-TH" w:bidi="th-TH"/>
              </w:rPr>
              <w:t>การพูดคุยกันเกี่ยวกับการจำกัดหรือกา</w:t>
            </w:r>
            <w:r w:rsidRPr="00937E08">
              <w:rPr>
                <w:rFonts w:ascii="Angsana New" w:hAnsi="Angsana New" w:eastAsia="Angsana New" w:cs="Angsana New"/>
                <w:cs/>
                <w:lang w:val="th-TH" w:bidi="th-TH"/>
              </w:rPr>
              <w:t>รควบคุมการผลิตหรือปริมาณการขาย</w:t>
            </w:r>
          </w:p>
          <w:p w:rsidRPr="00937E08" w:rsidR="00421476" w:rsidP="00421476" w:rsidRDefault="00937E08" w14:paraId="77CFDEF2" w14:textId="58D1F6E2">
            <w:pPr>
              <w:pStyle w:val="NormalWeb"/>
              <w:ind w:left="30" w:right="30"/>
              <w:rPr>
                <w:rFonts w:ascii="Calibri" w:hAnsi="Calibri" w:cs="Calibri"/>
              </w:rPr>
            </w:pPr>
            <w:r w:rsidRPr="00937E08">
              <w:rPr>
                <w:rFonts w:ascii="Angsana New" w:hAnsi="Angsana New" w:eastAsia="Angsana New" w:cs="Angsana New"/>
                <w:cs/>
                <w:lang w:val="th-TH" w:bidi="th-TH"/>
              </w:rPr>
              <w:t>การพูดคุยกับคู่แข่งในเรื่องเกี่ยวกับการจำกัดหรือการควบคุมการผลิตหรือปริมาณการขายอาจถูกมองว่าเป็นการร่วมมือกันที่ไม่ชอบด้วยกฎหมายและควรหลีกเลี่ย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การสนทนาดังกล่าวอาจถือได้ว่าเป็นการกระทำที่ต่อต้านการแข่งขัน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โดยไม่จำเป็นต้องจัดทำข้อตกลงที่เป็นทางการกับคู่แข่ง</w:t>
            </w:r>
          </w:p>
        </w:tc>
      </w:tr>
      <w:tr w:rsidRPr="00937E08" w:rsidR="009134EB" w:rsidTr="00421476" w14:paraId="24E075F3"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F7D1652" w14:textId="77777777">
            <w:pPr>
              <w:spacing w:before="30" w:after="30"/>
              <w:ind w:left="30" w:right="30"/>
              <w:rPr>
                <w:rFonts w:ascii="Calibri" w:hAnsi="Calibri" w:eastAsia="Times New Roman" w:cs="Calibri"/>
                <w:sz w:val="16"/>
              </w:rPr>
            </w:pPr>
            <w:hyperlink w:tgtFrame="_blank" w:history="1" r:id="rId437">
              <w:r w:rsidRPr="00937E08">
                <w:rPr>
                  <w:rStyle w:val="Hyperlink"/>
                  <w:rFonts w:ascii="Calibri" w:hAnsi="Calibri" w:eastAsia="Times New Roman" w:cs="Calibri"/>
                  <w:sz w:val="16"/>
                </w:rPr>
                <w:t>Screen 21</w:t>
              </w:r>
            </w:hyperlink>
            <w:r w:rsidRPr="00937E08">
              <w:rPr>
                <w:rFonts w:ascii="Calibri" w:hAnsi="Calibri" w:eastAsia="Times New Roman" w:cs="Calibri"/>
                <w:sz w:val="16"/>
              </w:rPr>
              <w:t xml:space="preserve"> </w:t>
            </w:r>
          </w:p>
          <w:p w:rsidRPr="00937E08" w:rsidR="00421476" w:rsidP="00421476" w:rsidRDefault="00937E08" w14:paraId="3CCE2407" w14:textId="77777777">
            <w:pPr>
              <w:ind w:left="30" w:right="30"/>
              <w:rPr>
                <w:rFonts w:ascii="Calibri" w:hAnsi="Calibri" w:eastAsia="Times New Roman" w:cs="Calibri"/>
                <w:sz w:val="16"/>
              </w:rPr>
            </w:pPr>
            <w:hyperlink w:tgtFrame="_blank" w:history="1" r:id="rId438">
              <w:r w:rsidRPr="00937E08">
                <w:rPr>
                  <w:rStyle w:val="Hyperlink"/>
                  <w:rFonts w:ascii="Calibri" w:hAnsi="Calibri" w:eastAsia="Times New Roman" w:cs="Calibri"/>
                  <w:sz w:val="16"/>
                </w:rPr>
                <w:t>48_C_22</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B48EB05" w14:textId="77777777">
            <w:pPr>
              <w:pStyle w:val="NormalWeb"/>
              <w:ind w:left="30" w:right="30"/>
              <w:rPr>
                <w:rFonts w:ascii="Calibri" w:hAnsi="Calibri" w:cs="Calibri"/>
              </w:rPr>
            </w:pPr>
            <w:r w:rsidRPr="00937E08">
              <w:rPr>
                <w:rFonts w:ascii="Calibri" w:hAnsi="Calibri" w:cs="Calibri"/>
              </w:rPr>
              <w:t xml:space="preserve">Third </w:t>
            </w:r>
            <w:r w:rsidRPr="00937E08">
              <w:rPr>
                <w:rFonts w:ascii="Calibri" w:hAnsi="Calibri" w:cs="Calibri"/>
              </w:rPr>
              <w:t>Parties and Intermediaries</w:t>
            </w:r>
          </w:p>
          <w:p w:rsidRPr="00937E08" w:rsidR="00421476" w:rsidP="00421476" w:rsidRDefault="00937E08" w14:paraId="476D0DC9" w14:textId="77777777">
            <w:pPr>
              <w:pStyle w:val="NormalWeb"/>
              <w:ind w:left="30" w:right="30"/>
              <w:rPr>
                <w:rFonts w:ascii="Calibri" w:hAnsi="Calibri" w:cs="Calibri"/>
              </w:rPr>
            </w:pPr>
            <w:r w:rsidRPr="00937E08">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rsidRPr="00937E08" w:rsidR="00421476" w:rsidP="00421476" w:rsidRDefault="00937E08" w14:paraId="09F91E90" w14:textId="77777777">
            <w:pPr>
              <w:pStyle w:val="NormalWeb"/>
              <w:ind w:left="30" w:right="30"/>
              <w:rPr>
                <w:rFonts w:ascii="Calibri" w:hAnsi="Calibri" w:cs="Calibri"/>
              </w:rPr>
            </w:pPr>
            <w:r w:rsidRPr="00937E08">
              <w:rPr>
                <w:rFonts w:ascii="Angsana New" w:hAnsi="Angsana New" w:eastAsia="Angsana New" w:cs="Angsana New"/>
                <w:cs/>
                <w:lang w:val="th-TH" w:bidi="th-TH"/>
              </w:rPr>
              <w:t>บุคคลที่สามและคนกลาง</w:t>
            </w:r>
          </w:p>
          <w:p w:rsidRPr="00937E08" w:rsidR="00421476" w:rsidP="00421476" w:rsidRDefault="00937E08" w14:paraId="753BE8E3" w14:textId="3516215A">
            <w:pPr>
              <w:pStyle w:val="NormalWeb"/>
              <w:ind w:left="30" w:right="30"/>
              <w:rPr>
                <w:rFonts w:ascii="Calibri" w:hAnsi="Calibri" w:cs="Calibri"/>
              </w:rPr>
            </w:pPr>
            <w:r w:rsidRPr="00937E08">
              <w:rPr>
                <w:rFonts w:ascii="Angsana New" w:hAnsi="Angsana New" w:eastAsia="Angsana New" w:cs="Angsana New"/>
                <w:cs/>
                <w:lang w:val="th-TH" w:bidi="th-TH"/>
              </w:rPr>
              <w:t>เมื่อมีการติดต่อกับซัพพลายเออร์หรือตัวแทนจำหน่ายที่เป็นบุคคลที่สาม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คุณจะต้องระวังการตกลงใด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ที่อาจถูกตีความว่าเป็นการจำกัดการแข่งขัน</w:t>
            </w:r>
          </w:p>
        </w:tc>
      </w:tr>
      <w:tr w:rsidRPr="00937E08" w:rsidR="009134EB" w:rsidTr="00421476" w14:paraId="459526AA"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219B010" w14:textId="77777777">
            <w:pPr>
              <w:spacing w:before="30" w:after="30"/>
              <w:ind w:left="30" w:right="30"/>
              <w:rPr>
                <w:rFonts w:ascii="Calibri" w:hAnsi="Calibri" w:eastAsia="Times New Roman" w:cs="Calibri"/>
                <w:sz w:val="16"/>
              </w:rPr>
            </w:pPr>
            <w:hyperlink w:tgtFrame="_blank" w:history="1" r:id="rId439">
              <w:r w:rsidRPr="00937E08">
                <w:rPr>
                  <w:rStyle w:val="Hyperlink"/>
                  <w:rFonts w:ascii="Calibri" w:hAnsi="Calibri" w:eastAsia="Times New Roman" w:cs="Calibri"/>
                  <w:sz w:val="16"/>
                </w:rPr>
                <w:t>Screen 22</w:t>
              </w:r>
            </w:hyperlink>
            <w:r w:rsidRPr="00937E08">
              <w:rPr>
                <w:rFonts w:ascii="Calibri" w:hAnsi="Calibri" w:eastAsia="Times New Roman" w:cs="Calibri"/>
                <w:sz w:val="16"/>
              </w:rPr>
              <w:t xml:space="preserve"> </w:t>
            </w:r>
          </w:p>
          <w:p w:rsidRPr="00937E08" w:rsidR="00421476" w:rsidP="00421476" w:rsidRDefault="00937E08" w14:paraId="3E8425E9" w14:textId="77777777">
            <w:pPr>
              <w:ind w:left="30" w:right="30"/>
              <w:rPr>
                <w:rFonts w:ascii="Calibri" w:hAnsi="Calibri" w:eastAsia="Times New Roman" w:cs="Calibri"/>
                <w:sz w:val="16"/>
              </w:rPr>
            </w:pPr>
            <w:hyperlink w:tgtFrame="_blank" w:history="1" r:id="rId440">
              <w:r w:rsidRPr="00937E08">
                <w:rPr>
                  <w:rStyle w:val="Hyperlink"/>
                  <w:rFonts w:ascii="Calibri" w:hAnsi="Calibri" w:eastAsia="Times New Roman" w:cs="Calibri"/>
                  <w:sz w:val="16"/>
                </w:rPr>
                <w:t>49_C_23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EAF3C26" w14:textId="77777777">
            <w:pPr>
              <w:pStyle w:val="NormalWeb"/>
              <w:ind w:left="30" w:right="30"/>
              <w:rPr>
                <w:rFonts w:ascii="Calibri" w:hAnsi="Calibri" w:cs="Calibri"/>
              </w:rPr>
            </w:pPr>
            <w:r w:rsidRPr="00937E08">
              <w:rPr>
                <w:rFonts w:ascii="Calibri" w:hAnsi="Calibri" w:cs="Calibri"/>
              </w:rPr>
              <w:t>Click the arrow to begin your review.</w:t>
            </w:r>
          </w:p>
          <w:p w:rsidRPr="00937E08" w:rsidR="00421476" w:rsidP="00421476" w:rsidRDefault="00937E08" w14:paraId="53A37C35" w14:textId="77777777">
            <w:pPr>
              <w:pStyle w:val="NormalWeb"/>
              <w:ind w:left="30" w:right="30"/>
              <w:rPr>
                <w:rFonts w:ascii="Calibri" w:hAnsi="Calibri" w:cs="Calibri"/>
              </w:rPr>
            </w:pPr>
            <w:r w:rsidRPr="00937E08">
              <w:rPr>
                <w:rFonts w:ascii="Calibri" w:hAnsi="Calibri" w:cs="Calibri"/>
              </w:rPr>
              <w:t>Review</w:t>
            </w:r>
          </w:p>
          <w:p w:rsidRPr="00937E08" w:rsidR="00421476" w:rsidP="00421476" w:rsidRDefault="00937E08" w14:paraId="41E0E794" w14:textId="77777777">
            <w:pPr>
              <w:pStyle w:val="NormalWeb"/>
              <w:ind w:left="30" w:right="30"/>
              <w:rPr>
                <w:rFonts w:ascii="Calibri" w:hAnsi="Calibri" w:cs="Calibri"/>
              </w:rPr>
            </w:pPr>
            <w:r w:rsidRPr="00937E08">
              <w:rPr>
                <w:rFonts w:ascii="Calibri" w:hAnsi="Calibri" w:cs="Calibri"/>
              </w:rPr>
              <w:t>Take a moment to review some of the key concepts in this section.</w:t>
            </w:r>
          </w:p>
        </w:tc>
        <w:tc>
          <w:tcPr>
            <w:tcW w:w="6000" w:type="dxa"/>
            <w:vAlign w:val="center"/>
          </w:tcPr>
          <w:p w:rsidRPr="00937E08" w:rsidR="00421476" w:rsidP="00421476" w:rsidRDefault="00937E08" w14:paraId="2D0A4586" w14:textId="77777777">
            <w:pPr>
              <w:pStyle w:val="NormalWeb"/>
              <w:ind w:left="30" w:right="30"/>
              <w:rPr>
                <w:rFonts w:ascii="Calibri" w:hAnsi="Calibri" w:cs="Calibri"/>
              </w:rPr>
            </w:pPr>
            <w:r w:rsidRPr="00937E08">
              <w:rPr>
                <w:rFonts w:ascii="Angsana New" w:hAnsi="Angsana New" w:eastAsia="Angsana New" w:cs="Angsana New"/>
                <w:cs/>
                <w:lang w:val="th-TH" w:bidi="th-TH"/>
              </w:rPr>
              <w:t>คลิกลูกศรเพื่อเริ่มการทบทวนของคุณ</w:t>
            </w:r>
          </w:p>
          <w:p w:rsidRPr="00937E08" w:rsidR="00421476" w:rsidP="00421476" w:rsidRDefault="00937E08" w14:paraId="7E19F89F" w14:textId="77777777">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p w:rsidRPr="00937E08" w:rsidR="00421476" w:rsidP="00421476" w:rsidRDefault="00937E08" w14:paraId="521EA525" w14:textId="4563EEE3">
            <w:pPr>
              <w:pStyle w:val="NormalWeb"/>
              <w:ind w:left="30" w:right="30"/>
              <w:rPr>
                <w:rFonts w:ascii="Calibri" w:hAnsi="Calibri" w:cs="Calibri"/>
              </w:rPr>
            </w:pPr>
            <w:r w:rsidRPr="00937E08">
              <w:rPr>
                <w:rFonts w:ascii="Angsana New" w:hAnsi="Angsana New" w:eastAsia="Angsana New" w:cs="Angsana New"/>
                <w:cs/>
                <w:lang w:val="th-TH" w:bidi="th-TH"/>
              </w:rPr>
              <w:t>ใช้เวลาสักครู่เพื่อทบทวนแนวคิดสำคัญบางอย่างในเนื้อหาส่วนนี้</w:t>
            </w:r>
          </w:p>
        </w:tc>
      </w:tr>
      <w:tr w:rsidRPr="00937E08" w:rsidR="009134EB" w:rsidTr="00421476" w14:paraId="79820905"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5F91BC2" w14:textId="77777777">
            <w:pPr>
              <w:spacing w:before="30" w:after="30"/>
              <w:ind w:left="30" w:right="30"/>
              <w:rPr>
                <w:rFonts w:ascii="Calibri" w:hAnsi="Calibri" w:eastAsia="Times New Roman" w:cs="Calibri"/>
                <w:sz w:val="16"/>
              </w:rPr>
            </w:pPr>
            <w:hyperlink w:tgtFrame="_blank" w:history="1" r:id="rId441">
              <w:r w:rsidRPr="00937E08">
                <w:rPr>
                  <w:rStyle w:val="Hyperlink"/>
                  <w:rFonts w:ascii="Calibri" w:hAnsi="Calibri" w:eastAsia="Times New Roman" w:cs="Calibri"/>
                  <w:sz w:val="16"/>
                </w:rPr>
                <w:t>Screen 22</w:t>
              </w:r>
            </w:hyperlink>
            <w:r w:rsidRPr="00937E08">
              <w:rPr>
                <w:rFonts w:ascii="Calibri" w:hAnsi="Calibri" w:eastAsia="Times New Roman" w:cs="Calibri"/>
                <w:sz w:val="16"/>
              </w:rPr>
              <w:t xml:space="preserve"> </w:t>
            </w:r>
          </w:p>
          <w:p w:rsidRPr="00937E08" w:rsidR="00421476" w:rsidP="00421476" w:rsidRDefault="00937E08" w14:paraId="40AA8657" w14:textId="77777777">
            <w:pPr>
              <w:ind w:left="30" w:right="30"/>
              <w:rPr>
                <w:rFonts w:ascii="Calibri" w:hAnsi="Calibri" w:eastAsia="Times New Roman" w:cs="Calibri"/>
                <w:sz w:val="16"/>
              </w:rPr>
            </w:pPr>
            <w:hyperlink w:tgtFrame="_blank" w:history="1" r:id="rId442">
              <w:r w:rsidRPr="00937E08">
                <w:rPr>
                  <w:rStyle w:val="Hyperlink"/>
                  <w:rFonts w:ascii="Calibri" w:hAnsi="Calibri" w:eastAsia="Times New Roman" w:cs="Calibri"/>
                  <w:sz w:val="16"/>
                </w:rPr>
                <w:t>5</w:t>
              </w:r>
              <w:r w:rsidRPr="00937E08">
                <w:rPr>
                  <w:rStyle w:val="Hyperlink"/>
                  <w:rFonts w:ascii="Calibri" w:hAnsi="Calibri" w:eastAsia="Times New Roman" w:cs="Calibri"/>
                  <w:sz w:val="16"/>
                </w:rPr>
                <w:t>0_C_23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8F09F87" w14:textId="77777777">
            <w:pPr>
              <w:pStyle w:val="NormalWeb"/>
              <w:ind w:left="30" w:right="30"/>
              <w:rPr>
                <w:rFonts w:ascii="Calibri" w:hAnsi="Calibri" w:cs="Calibri"/>
              </w:rPr>
            </w:pPr>
            <w:r w:rsidRPr="00937E08">
              <w:rPr>
                <w:rFonts w:ascii="Calibri" w:hAnsi="Calibri" w:cs="Calibri"/>
              </w:rPr>
              <w:t>Your Responsibilities</w:t>
            </w:r>
          </w:p>
          <w:p w:rsidRPr="00937E08" w:rsidR="00421476" w:rsidP="00421476" w:rsidRDefault="00937E08" w14:paraId="7224FBC5" w14:textId="77777777">
            <w:pPr>
              <w:pStyle w:val="NormalWeb"/>
              <w:ind w:left="30" w:right="30"/>
              <w:rPr>
                <w:rFonts w:ascii="Calibri" w:hAnsi="Calibri" w:cs="Calibri"/>
              </w:rPr>
            </w:pPr>
            <w:r w:rsidRPr="00937E08">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rsidRPr="00937E08" w:rsidR="00421476" w:rsidP="00421476" w:rsidRDefault="00937E08" w14:paraId="25D04F83" w14:textId="77777777">
            <w:pPr>
              <w:pStyle w:val="NormalWeb"/>
              <w:ind w:left="30" w:right="30"/>
              <w:rPr>
                <w:rFonts w:ascii="Calibri" w:hAnsi="Calibri" w:cs="Calibri"/>
              </w:rPr>
            </w:pPr>
            <w:r w:rsidRPr="00937E08">
              <w:rPr>
                <w:rFonts w:ascii="Angsana New" w:hAnsi="Angsana New" w:eastAsia="Angsana New" w:cs="Angsana New"/>
                <w:cs/>
                <w:lang w:val="th-TH" w:bidi="th-TH"/>
              </w:rPr>
              <w:t>หน้าที่ความรับผิดชอบของคุณ</w:t>
            </w:r>
          </w:p>
          <w:p w:rsidRPr="00937E08" w:rsidR="00421476" w:rsidP="00421476" w:rsidRDefault="00937E08" w14:paraId="638D5855" w14:textId="43870E49">
            <w:pPr>
              <w:pStyle w:val="NormalWeb"/>
              <w:ind w:left="30" w:right="30"/>
              <w:rPr>
                <w:rFonts w:ascii="Calibri" w:hAnsi="Calibri" w:cs="Calibri"/>
              </w:rPr>
            </w:pPr>
            <w:r w:rsidRPr="00937E08">
              <w:rPr>
                <w:rFonts w:ascii="Angsana New" w:hAnsi="Angsana New" w:eastAsia="Angsana New" w:cs="Angsana New"/>
                <w:cs/>
                <w:lang w:val="th-TH" w:bidi="th-TH"/>
              </w:rPr>
              <w:t>ในฐานะพนักงาน</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สิ่งสำคัญคือคุณต้องทราบและปฏิบัติตามกฎ</w:t>
            </w:r>
            <w:r w:rsidRPr="00937E08">
              <w:rPr>
                <w:rFonts w:ascii="Angsana New" w:hAnsi="Angsana New" w:eastAsia="Angsana New" w:cs="Angsana New"/>
                <w:cs/>
                <w:lang w:val="th-TH" w:bidi="th-TH"/>
              </w:rPr>
              <w:t>หมายและข้อบังคับที่กำกับดูแลการแข่งขันในประเทศและภูมิภาคต่าง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ที่คุณเข้าไปดำเนินงาน</w:t>
            </w:r>
          </w:p>
        </w:tc>
      </w:tr>
      <w:tr w:rsidRPr="00937E08" w:rsidR="009134EB" w:rsidTr="00421476" w14:paraId="49D5F2D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CA0F403" w14:textId="77777777">
            <w:pPr>
              <w:spacing w:before="30" w:after="30"/>
              <w:ind w:left="30" w:right="30"/>
              <w:rPr>
                <w:rFonts w:ascii="Calibri" w:hAnsi="Calibri" w:eastAsia="Times New Roman" w:cs="Calibri"/>
                <w:sz w:val="16"/>
              </w:rPr>
            </w:pPr>
            <w:hyperlink w:tgtFrame="_blank" w:history="1" r:id="rId443">
              <w:r w:rsidRPr="00937E08">
                <w:rPr>
                  <w:rStyle w:val="Hyperlink"/>
                  <w:rFonts w:ascii="Calibri" w:hAnsi="Calibri" w:eastAsia="Times New Roman" w:cs="Calibri"/>
                  <w:sz w:val="16"/>
                </w:rPr>
                <w:t>Screen 22</w:t>
              </w:r>
            </w:hyperlink>
            <w:r w:rsidRPr="00937E08">
              <w:rPr>
                <w:rFonts w:ascii="Calibri" w:hAnsi="Calibri" w:eastAsia="Times New Roman" w:cs="Calibri"/>
                <w:sz w:val="16"/>
              </w:rPr>
              <w:t xml:space="preserve"> </w:t>
            </w:r>
          </w:p>
          <w:p w:rsidRPr="00937E08" w:rsidR="00421476" w:rsidP="00421476" w:rsidRDefault="00937E08" w14:paraId="15BDDFD9" w14:textId="77777777">
            <w:pPr>
              <w:ind w:left="30" w:right="30"/>
              <w:rPr>
                <w:rFonts w:ascii="Calibri" w:hAnsi="Calibri" w:eastAsia="Times New Roman" w:cs="Calibri"/>
                <w:sz w:val="16"/>
              </w:rPr>
            </w:pPr>
            <w:hyperlink w:tgtFrame="_blank" w:history="1" r:id="rId444">
              <w:r w:rsidRPr="00937E08">
                <w:rPr>
                  <w:rStyle w:val="Hyperlink"/>
                  <w:rFonts w:ascii="Calibri" w:hAnsi="Calibri" w:eastAsia="Times New Roman" w:cs="Calibri"/>
                  <w:sz w:val="16"/>
                </w:rPr>
                <w:t>5</w:t>
              </w:r>
              <w:r w:rsidRPr="00937E08">
                <w:rPr>
                  <w:rStyle w:val="Hyperlink"/>
                  <w:rFonts w:ascii="Calibri" w:hAnsi="Calibri" w:eastAsia="Times New Roman" w:cs="Calibri"/>
                  <w:sz w:val="16"/>
                </w:rPr>
                <w:t>1_C_23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041499F" w14:textId="77777777">
            <w:pPr>
              <w:pStyle w:val="NormalWeb"/>
              <w:ind w:left="30" w:right="30"/>
              <w:rPr>
                <w:rFonts w:ascii="Calibri" w:hAnsi="Calibri" w:cs="Calibri"/>
              </w:rPr>
            </w:pPr>
            <w:r w:rsidRPr="00937E08">
              <w:rPr>
                <w:rFonts w:ascii="Calibri" w:hAnsi="Calibri" w:cs="Calibri"/>
              </w:rPr>
              <w:t>Knowing What Constitutes Anti-competitive Behavior</w:t>
            </w:r>
          </w:p>
          <w:p w:rsidRPr="00937E08" w:rsidR="00421476" w:rsidP="00421476" w:rsidRDefault="00937E08" w14:paraId="53B21EAB" w14:textId="77777777">
            <w:pPr>
              <w:pStyle w:val="NormalWeb"/>
              <w:ind w:left="30" w:right="30"/>
              <w:rPr>
                <w:rFonts w:ascii="Calibri" w:hAnsi="Calibri" w:cs="Calibri"/>
              </w:rPr>
            </w:pPr>
            <w:r w:rsidRPr="00937E08">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rsidRPr="00937E08" w:rsidR="00421476" w:rsidP="00421476" w:rsidRDefault="00937E08" w14:paraId="2F3BDB1D" w14:textId="77777777">
            <w:pPr>
              <w:pStyle w:val="NormalWeb"/>
              <w:ind w:left="30" w:right="30"/>
              <w:rPr>
                <w:rFonts w:ascii="Calibri" w:hAnsi="Calibri" w:cs="Calibri"/>
              </w:rPr>
            </w:pPr>
            <w:r w:rsidRPr="00937E08">
              <w:rPr>
                <w:rFonts w:ascii="Angsana New" w:hAnsi="Angsana New" w:eastAsia="Angsana New" w:cs="Angsana New"/>
                <w:cs/>
                <w:lang w:val="th-TH" w:bidi="th-TH"/>
              </w:rPr>
              <w:t>ทราบว่าสิ่งใดคือพฤติกรรมที่ต่อต้านการแข่งขัน</w:t>
            </w:r>
          </w:p>
          <w:p w:rsidRPr="00937E08" w:rsidR="00421476" w:rsidP="00421476" w:rsidRDefault="00937E08" w14:paraId="6CA12F64" w14:textId="2651C426">
            <w:pPr>
              <w:pStyle w:val="NormalWeb"/>
              <w:ind w:left="30" w:right="30"/>
              <w:rPr>
                <w:rFonts w:ascii="Calibri" w:hAnsi="Calibri" w:cs="Calibri"/>
              </w:rPr>
            </w:pPr>
            <w:r w:rsidRPr="00937E08">
              <w:rPr>
                <w:rFonts w:ascii="Angsana New" w:hAnsi="Angsana New" w:eastAsia="Angsana New" w:cs="Angsana New"/>
                <w:cs/>
                <w:lang w:val="th-TH" w:bidi="th-TH"/>
              </w:rPr>
              <w:t>การสนทนากับคู่แข่งในเรื่องเกี่ยวกับการตั้งราคา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ตลาด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ลูกค้า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ซัพพลายเออร์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ตัวแทนจำหน่าย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ฯลฯ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อาจมองได้ว่าเป็นการร่วมมือกันที่ไม่ชอบด้วยกฎหมายและควรหลีกเลี่ยง</w:t>
            </w:r>
          </w:p>
        </w:tc>
      </w:tr>
      <w:tr w:rsidRPr="00937E08" w:rsidR="009134EB" w:rsidTr="00421476" w14:paraId="65912DD7"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FD332C0" w14:textId="77777777">
            <w:pPr>
              <w:spacing w:before="30" w:after="30"/>
              <w:ind w:left="30" w:right="30"/>
              <w:rPr>
                <w:rFonts w:ascii="Calibri" w:hAnsi="Calibri" w:eastAsia="Times New Roman" w:cs="Calibri"/>
                <w:sz w:val="16"/>
              </w:rPr>
            </w:pPr>
            <w:hyperlink w:tgtFrame="_blank" w:history="1" r:id="rId445">
              <w:r w:rsidRPr="00937E08">
                <w:rPr>
                  <w:rStyle w:val="Hyperlink"/>
                  <w:rFonts w:ascii="Calibri" w:hAnsi="Calibri" w:eastAsia="Times New Roman" w:cs="Calibri"/>
                  <w:sz w:val="16"/>
                </w:rPr>
                <w:t>Screen 22</w:t>
              </w:r>
            </w:hyperlink>
            <w:r w:rsidRPr="00937E08">
              <w:rPr>
                <w:rFonts w:ascii="Calibri" w:hAnsi="Calibri" w:eastAsia="Times New Roman" w:cs="Calibri"/>
                <w:sz w:val="16"/>
              </w:rPr>
              <w:t xml:space="preserve"> </w:t>
            </w:r>
          </w:p>
          <w:p w:rsidRPr="00937E08" w:rsidR="00421476" w:rsidP="00421476" w:rsidRDefault="00937E08" w14:paraId="544EAC24" w14:textId="77777777">
            <w:pPr>
              <w:ind w:left="30" w:right="30"/>
              <w:rPr>
                <w:rFonts w:ascii="Calibri" w:hAnsi="Calibri" w:eastAsia="Times New Roman" w:cs="Calibri"/>
                <w:sz w:val="16"/>
              </w:rPr>
            </w:pPr>
            <w:hyperlink w:tgtFrame="_blank" w:history="1" r:id="rId446">
              <w:r w:rsidRPr="00937E08">
                <w:rPr>
                  <w:rStyle w:val="Hyperlink"/>
                  <w:rFonts w:ascii="Calibri" w:hAnsi="Calibri" w:eastAsia="Times New Roman" w:cs="Calibri"/>
                  <w:sz w:val="16"/>
                </w:rPr>
                <w:t>52_C_23</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92ECA5A" w14:textId="77777777">
            <w:pPr>
              <w:pStyle w:val="NormalWeb"/>
              <w:ind w:left="30" w:right="30"/>
              <w:rPr>
                <w:rFonts w:ascii="Calibri" w:hAnsi="Calibri" w:cs="Calibri"/>
              </w:rPr>
            </w:pPr>
            <w:r w:rsidRPr="00937E08">
              <w:rPr>
                <w:rFonts w:ascii="Calibri" w:hAnsi="Calibri" w:cs="Calibri"/>
              </w:rPr>
              <w:t>Thinking Things Through</w:t>
            </w:r>
          </w:p>
          <w:p w:rsidRPr="00937E08" w:rsidR="00421476" w:rsidP="00421476" w:rsidRDefault="00937E08" w14:paraId="4315C067" w14:textId="77777777">
            <w:pPr>
              <w:pStyle w:val="NormalWeb"/>
              <w:ind w:left="30" w:right="30"/>
              <w:rPr>
                <w:rFonts w:ascii="Calibri" w:hAnsi="Calibri" w:cs="Calibri"/>
              </w:rPr>
            </w:pPr>
            <w:r w:rsidRPr="00937E08">
              <w:rPr>
                <w:rFonts w:ascii="Calibri" w:hAnsi="Calibri" w:cs="Calibri"/>
              </w:rPr>
              <w:t>When facing a difficult decision, always take time to think about:</w:t>
            </w:r>
          </w:p>
          <w:p w:rsidRPr="00937E08" w:rsidR="00421476" w:rsidP="00421476" w:rsidRDefault="00937E08" w14:paraId="348303DD" w14:textId="77777777">
            <w:pPr>
              <w:numPr>
                <w:ilvl w:val="0"/>
                <w:numId w:val="19"/>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What laws, policies, and procedures might be compromised.</w:t>
            </w:r>
          </w:p>
          <w:p w:rsidRPr="00937E08" w:rsidR="00421476" w:rsidP="00421476" w:rsidRDefault="00937E08" w14:paraId="213803F6" w14:textId="77777777">
            <w:pPr>
              <w:numPr>
                <w:ilvl w:val="0"/>
                <w:numId w:val="19"/>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The risks to you and the company.</w:t>
            </w:r>
          </w:p>
          <w:p w:rsidRPr="00937E08" w:rsidR="00421476" w:rsidP="00421476" w:rsidRDefault="00937E08" w14:paraId="7CFCC390" w14:textId="77777777">
            <w:pPr>
              <w:numPr>
                <w:ilvl w:val="0"/>
                <w:numId w:val="19"/>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lastRenderedPageBreak/>
              <w:t>The effect your decision will have on others.</w:t>
            </w:r>
          </w:p>
          <w:p w:rsidRPr="00937E08" w:rsidR="00421476" w:rsidP="00421476" w:rsidRDefault="00937E08" w14:paraId="07E76B4B" w14:textId="77777777">
            <w:pPr>
              <w:numPr>
                <w:ilvl w:val="0"/>
                <w:numId w:val="19"/>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Your options.</w:t>
            </w:r>
          </w:p>
        </w:tc>
        <w:tc>
          <w:tcPr>
            <w:tcW w:w="6000" w:type="dxa"/>
            <w:vAlign w:val="center"/>
          </w:tcPr>
          <w:p w:rsidRPr="00937E08" w:rsidR="00421476" w:rsidP="00421476" w:rsidRDefault="00937E08" w14:paraId="29DEACC3"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คิดให้รอบคอบ</w:t>
            </w:r>
          </w:p>
          <w:p w:rsidRPr="00937E08" w:rsidR="00421476" w:rsidP="00421476" w:rsidRDefault="00937E08" w14:paraId="5E968F34" w14:textId="77777777">
            <w:pPr>
              <w:pStyle w:val="NormalWeb"/>
              <w:ind w:left="30" w:right="30"/>
              <w:rPr>
                <w:rFonts w:ascii="Calibri" w:hAnsi="Calibri" w:cs="Calibri"/>
              </w:rPr>
            </w:pPr>
            <w:r w:rsidRPr="00937E08">
              <w:rPr>
                <w:rFonts w:ascii="Angsana New" w:hAnsi="Angsana New" w:eastAsia="Angsana New" w:cs="Angsana New"/>
                <w:cs/>
                <w:lang w:val="th-TH" w:bidi="th-TH"/>
              </w:rPr>
              <w:t>เมื่อเผชิญกับสถานการณ์ยากลำบาก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ควรใช้เวลาในการคิดให้รอบคอบเสมอในเรื่องดังนี้</w:t>
            </w:r>
            <w:r w:rsidRPr="00937E08">
              <w:rPr>
                <w:rFonts w:ascii="Tahoma" w:hAnsi="Tahoma" w:eastAsia="Tahoma" w:cs="Tahoma"/>
                <w:lang w:val="th-TH"/>
              </w:rPr>
              <w:t>:</w:t>
            </w:r>
          </w:p>
          <w:p w:rsidRPr="00937E08" w:rsidR="00421476" w:rsidP="00421476" w:rsidRDefault="00937E08" w14:paraId="510099FA" w14:textId="77777777">
            <w:pPr>
              <w:numPr>
                <w:ilvl w:val="0"/>
                <w:numId w:val="19"/>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นโยบาย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และระเบียบวิธีปฏิบัติใดที่อาจมีการฝ่าฝืน</w:t>
            </w:r>
          </w:p>
          <w:p w:rsidRPr="00937E08" w:rsidR="00421476" w:rsidP="00421476" w:rsidRDefault="00937E08" w14:paraId="1F1FEEBA" w14:textId="77777777">
            <w:pPr>
              <w:numPr>
                <w:ilvl w:val="0"/>
                <w:numId w:val="19"/>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ความเสี่ยงที่มีต่อตัวคุณและบริษัท</w:t>
            </w:r>
          </w:p>
          <w:p w:rsidRPr="00937E08" w:rsidR="00421476" w:rsidP="00421476" w:rsidRDefault="00937E08" w14:paraId="2716266B" w14:textId="77777777">
            <w:pPr>
              <w:numPr>
                <w:ilvl w:val="0"/>
                <w:numId w:val="19"/>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ผลกระทบจากการตัดสินใจของคุณที่มีต่อผู้อื่น</w:t>
            </w:r>
          </w:p>
          <w:p w:rsidRPr="00937E08" w:rsidR="00421476" w:rsidP="00421476" w:rsidRDefault="00937E08" w14:paraId="7584B6B4" w14:textId="17CCB057">
            <w:pPr>
              <w:pStyle w:val="NormalWeb"/>
              <w:ind w:left="30" w:right="30"/>
              <w:rPr>
                <w:rFonts w:ascii="Calibri" w:hAnsi="Calibri" w:cs="Calibri"/>
              </w:rPr>
            </w:pPr>
            <w:r w:rsidRPr="00937E08">
              <w:rPr>
                <w:rFonts w:ascii="Angsana New" w:hAnsi="Angsana New" w:eastAsia="Angsana New" w:cs="Angsana New"/>
                <w:cs/>
                <w:lang w:val="th-TH" w:bidi="th-TH"/>
              </w:rPr>
              <w:t>ความคิดเห็นของคุณ</w:t>
            </w:r>
          </w:p>
        </w:tc>
      </w:tr>
      <w:tr w:rsidRPr="00937E08" w:rsidR="009134EB" w:rsidTr="00421476" w14:paraId="0A89CFEB"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1E5F2E2" w14:textId="77777777">
            <w:pPr>
              <w:spacing w:before="30" w:after="30"/>
              <w:ind w:left="30" w:right="30"/>
              <w:rPr>
                <w:rFonts w:ascii="Calibri" w:hAnsi="Calibri" w:eastAsia="Times New Roman" w:cs="Calibri"/>
                <w:sz w:val="16"/>
              </w:rPr>
            </w:pPr>
            <w:hyperlink w:tgtFrame="_blank" w:history="1" r:id="rId447">
              <w:r w:rsidRPr="00937E08">
                <w:rPr>
                  <w:rStyle w:val="Hyperlink"/>
                  <w:rFonts w:ascii="Calibri" w:hAnsi="Calibri" w:eastAsia="Times New Roman" w:cs="Calibri"/>
                  <w:sz w:val="16"/>
                </w:rPr>
                <w:t>Screen 24</w:t>
              </w:r>
            </w:hyperlink>
            <w:r w:rsidRPr="00937E08">
              <w:rPr>
                <w:rFonts w:ascii="Calibri" w:hAnsi="Calibri" w:eastAsia="Times New Roman" w:cs="Calibri"/>
                <w:sz w:val="16"/>
              </w:rPr>
              <w:t xml:space="preserve"> </w:t>
            </w:r>
          </w:p>
          <w:p w:rsidRPr="00937E08" w:rsidR="00421476" w:rsidP="00421476" w:rsidRDefault="00937E08" w14:paraId="5DA395E0" w14:textId="77777777">
            <w:pPr>
              <w:ind w:left="30" w:right="30"/>
              <w:rPr>
                <w:rFonts w:ascii="Calibri" w:hAnsi="Calibri" w:eastAsia="Times New Roman" w:cs="Calibri"/>
                <w:sz w:val="16"/>
              </w:rPr>
            </w:pPr>
            <w:hyperlink w:tgtFrame="_blank" w:history="1" r:id="rId448">
              <w:r w:rsidRPr="00937E08">
                <w:rPr>
                  <w:rStyle w:val="Hyperlink"/>
                  <w:rFonts w:ascii="Calibri" w:hAnsi="Calibri" w:eastAsia="Times New Roman" w:cs="Calibri"/>
                  <w:sz w:val="16"/>
                </w:rPr>
                <w:t>54_C_25</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7B9A10B" w14:textId="77777777">
            <w:pPr>
              <w:pStyle w:val="NormalWeb"/>
              <w:ind w:left="30" w:right="30"/>
              <w:rPr>
                <w:rFonts w:ascii="Calibri" w:hAnsi="Calibri" w:cs="Calibri"/>
              </w:rPr>
            </w:pPr>
            <w:r w:rsidRPr="00937E08">
              <w:rPr>
                <w:rFonts w:ascii="Calibri" w:hAnsi="Calibri" w:cs="Calibri"/>
              </w:rPr>
              <w:t>Take a moment to confirm your agreement with both statements.</w:t>
            </w:r>
          </w:p>
          <w:p w:rsidRPr="00937E08" w:rsidR="00421476" w:rsidP="00421476" w:rsidRDefault="00937E08" w14:paraId="576407B3" w14:textId="77777777">
            <w:pPr>
              <w:pStyle w:val="NormalWeb"/>
              <w:ind w:left="30" w:right="30"/>
              <w:rPr>
                <w:rFonts w:ascii="Calibri" w:hAnsi="Calibri" w:cs="Calibri"/>
              </w:rPr>
            </w:pPr>
            <w:r w:rsidRPr="00937E08">
              <w:rPr>
                <w:rFonts w:ascii="Calibri" w:hAnsi="Calibri" w:cs="Calibri"/>
              </w:rPr>
              <w:t xml:space="preserve">I know and understand Abbott’s standards on Interactions with </w:t>
            </w:r>
            <w:r w:rsidRPr="00937E08">
              <w:rPr>
                <w:rFonts w:ascii="Calibri" w:hAnsi="Calibri" w:cs="Calibri"/>
              </w:rPr>
              <w:t>Competitors and how they relate to the environment in which Abbott operates.</w:t>
            </w:r>
          </w:p>
          <w:p w:rsidRPr="00937E08" w:rsidR="00421476" w:rsidP="00421476" w:rsidRDefault="00937E08" w14:paraId="33883CAA" w14:textId="77777777">
            <w:pPr>
              <w:pStyle w:val="NormalWeb"/>
              <w:ind w:left="30" w:right="30"/>
              <w:rPr>
                <w:rFonts w:ascii="Calibri" w:hAnsi="Calibri" w:cs="Calibri"/>
              </w:rPr>
            </w:pPr>
            <w:r w:rsidRPr="00937E08">
              <w:rPr>
                <w:rFonts w:ascii="Calibri" w:hAnsi="Calibri" w:cs="Calibri"/>
              </w:rPr>
              <w:t xml:space="preserve">I understand that I must comply with Abbott’s standards on Interactions with Competitors, which can be found in Abbott’s Code of Business Conduct and Ethics and Compliance Global </w:t>
            </w:r>
            <w:r w:rsidRPr="00937E08">
              <w:rPr>
                <w:rFonts w:ascii="Calibri" w:hAnsi="Calibri" w:cs="Calibri"/>
              </w:rPr>
              <w:t>Policy on Business Standards.</w:t>
            </w:r>
          </w:p>
          <w:p w:rsidRPr="00937E08" w:rsidR="00421476" w:rsidP="00421476" w:rsidRDefault="00937E08" w14:paraId="0C8C090C" w14:textId="77777777">
            <w:pPr>
              <w:pStyle w:val="NormalWeb"/>
              <w:ind w:left="30" w:right="30"/>
              <w:rPr>
                <w:rFonts w:ascii="Calibri" w:hAnsi="Calibri" w:cs="Calibri"/>
              </w:rPr>
            </w:pPr>
            <w:r w:rsidRPr="00937E08">
              <w:rPr>
                <w:rFonts w:ascii="Calibri" w:hAnsi="Calibri" w:cs="Calibri"/>
              </w:rPr>
              <w:t>Confirm</w:t>
            </w:r>
          </w:p>
        </w:tc>
        <w:tc>
          <w:tcPr>
            <w:tcW w:w="6000" w:type="dxa"/>
            <w:vAlign w:val="center"/>
          </w:tcPr>
          <w:p w:rsidRPr="00937E08" w:rsidR="00421476" w:rsidP="00421476" w:rsidRDefault="00937E08" w14:paraId="2295A870" w14:textId="77777777">
            <w:pPr>
              <w:pStyle w:val="NormalWeb"/>
              <w:ind w:left="30" w:right="30"/>
              <w:rPr>
                <w:rFonts w:ascii="Calibri" w:hAnsi="Calibri" w:cs="Calibri"/>
              </w:rPr>
            </w:pPr>
            <w:r w:rsidRPr="00937E08">
              <w:rPr>
                <w:rFonts w:ascii="Angsana New" w:hAnsi="Angsana New" w:eastAsia="Angsana New" w:cs="Angsana New"/>
                <w:cs/>
                <w:lang w:val="th-TH" w:bidi="th-TH"/>
              </w:rPr>
              <w:t>โปรดใช้เวลาสักครู่เพื่อยืนยันว่าคุณยอมรับในข้อความทั้งสอง</w:t>
            </w:r>
          </w:p>
          <w:p w:rsidRPr="00937E08" w:rsidR="00421476" w:rsidP="00421476" w:rsidRDefault="00937E08" w14:paraId="626B9851" w14:textId="77777777">
            <w:pPr>
              <w:pStyle w:val="NormalWeb"/>
              <w:ind w:left="30" w:right="30"/>
              <w:rPr>
                <w:rFonts w:ascii="Calibri" w:hAnsi="Calibri" w:cs="Calibri"/>
              </w:rPr>
            </w:pPr>
            <w:r w:rsidRPr="00937E08">
              <w:rPr>
                <w:rFonts w:ascii="Angsana New" w:hAnsi="Angsana New" w:eastAsia="Angsana New" w:cs="Angsana New"/>
                <w:cs/>
                <w:lang w:val="th-TH" w:bidi="th-TH"/>
              </w:rPr>
              <w:t>ข้าพเจ้าทราบและเข้าใจมาตรฐานการมีปฏิสัมพันธ์กับคู่แข่งของ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และความเกี่ยวเนื่องกับสภาพแวดล้อมที่</w:t>
            </w:r>
            <w:r w:rsidRPr="00937E08">
              <w:rPr>
                <w:rFonts w:ascii="Tahoma" w:hAnsi="Tahoma" w:eastAsia="Tahoma" w:cs="Tahoma"/>
                <w:lang w:val="th-TH"/>
              </w:rPr>
              <w:t xml:space="preserve"> Abbott</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ดำเนินงาน</w:t>
            </w:r>
          </w:p>
          <w:p w:rsidRPr="00937E08" w:rsidR="00421476" w:rsidP="00421476" w:rsidRDefault="00937E08" w14:paraId="54BF4E24" w14:textId="77777777">
            <w:pPr>
              <w:pStyle w:val="NormalWeb"/>
              <w:ind w:left="30" w:right="30"/>
              <w:rPr>
                <w:rFonts w:ascii="Calibri" w:hAnsi="Calibri" w:cs="Calibri"/>
              </w:rPr>
            </w:pPr>
            <w:r w:rsidRPr="00937E08">
              <w:rPr>
                <w:rFonts w:ascii="Angsana New" w:hAnsi="Angsana New" w:eastAsia="Angsana New" w:cs="Angsana New"/>
                <w:cs/>
                <w:lang w:val="th-TH" w:bidi="th-TH"/>
              </w:rPr>
              <w:t>ข้าพเจ้าเข้าใจว่าข้าพเจ้าจะต้องปฏิบัติตามมาตรฐานการมีปฏิสัมพันธ์กับคู่แข่งของ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ซึ่งพบได้ในหลักจรรยาบรรณในการดำเนินธุรกิจ</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และนโยบายจริยธรรมและการปฏิบัติตามกฎระเบียบสากลว่าด้วยมาตรฐานธุรกิจของ</w:t>
            </w:r>
            <w:r w:rsidRPr="00937E08">
              <w:rPr>
                <w:rFonts w:ascii="Tahoma" w:hAnsi="Tahoma" w:eastAsia="Tahoma" w:cs="Tahoma"/>
                <w:lang w:val="th-TH"/>
              </w:rPr>
              <w:t xml:space="preserve"> Abbott</w:t>
            </w:r>
          </w:p>
          <w:p w:rsidRPr="00937E08" w:rsidR="00421476" w:rsidP="00421476" w:rsidRDefault="00937E08" w14:paraId="70BCF923" w14:textId="4A259870">
            <w:pPr>
              <w:pStyle w:val="NormalWeb"/>
              <w:ind w:left="30" w:right="30"/>
              <w:rPr>
                <w:rFonts w:ascii="Calibri" w:hAnsi="Calibri" w:cs="Calibri"/>
              </w:rPr>
            </w:pPr>
            <w:r w:rsidRPr="00937E08">
              <w:rPr>
                <w:rFonts w:ascii="Angsana New" w:hAnsi="Angsana New" w:eastAsia="Angsana New" w:cs="Angsana New"/>
                <w:cs/>
                <w:lang w:val="th-TH" w:bidi="th-TH"/>
              </w:rPr>
              <w:t>ยืนยัน</w:t>
            </w:r>
          </w:p>
        </w:tc>
      </w:tr>
      <w:tr w:rsidRPr="00937E08" w:rsidR="009134EB" w:rsidTr="00421476" w14:paraId="6ACA8A80"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3FA148E" w14:textId="77777777">
            <w:pPr>
              <w:spacing w:before="30" w:after="30"/>
              <w:ind w:left="30" w:right="30"/>
              <w:rPr>
                <w:rFonts w:ascii="Calibri" w:hAnsi="Calibri" w:eastAsia="Times New Roman" w:cs="Calibri"/>
                <w:sz w:val="16"/>
              </w:rPr>
            </w:pPr>
            <w:hyperlink w:tgtFrame="_blank" w:history="1" r:id="rId449">
              <w:r w:rsidRPr="00937E08">
                <w:rPr>
                  <w:rStyle w:val="Hyperlink"/>
                  <w:rFonts w:ascii="Calibri" w:hAnsi="Calibri" w:eastAsia="Times New Roman" w:cs="Calibri"/>
                  <w:sz w:val="16"/>
                </w:rPr>
                <w:t>Screen 25</w:t>
              </w:r>
            </w:hyperlink>
            <w:r w:rsidRPr="00937E08">
              <w:rPr>
                <w:rFonts w:ascii="Calibri" w:hAnsi="Calibri" w:eastAsia="Times New Roman" w:cs="Calibri"/>
                <w:sz w:val="16"/>
              </w:rPr>
              <w:t xml:space="preserve"> </w:t>
            </w:r>
          </w:p>
          <w:p w:rsidRPr="00937E08" w:rsidR="00421476" w:rsidP="00421476" w:rsidRDefault="00937E08" w14:paraId="0BF36F8B" w14:textId="77777777">
            <w:pPr>
              <w:ind w:left="30" w:right="30"/>
              <w:rPr>
                <w:rFonts w:ascii="Calibri" w:hAnsi="Calibri" w:eastAsia="Times New Roman" w:cs="Calibri"/>
                <w:sz w:val="16"/>
              </w:rPr>
            </w:pPr>
            <w:hyperlink w:tgtFrame="_blank" w:history="1" r:id="rId450">
              <w:r w:rsidRPr="00937E08">
                <w:rPr>
                  <w:rStyle w:val="Hyperlink"/>
                  <w:rFonts w:ascii="Calibri" w:hAnsi="Calibri" w:eastAsia="Times New Roman" w:cs="Calibri"/>
                  <w:sz w:val="16"/>
                </w:rPr>
                <w:t>55_C_26</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50AE6D0" w14:textId="77777777">
            <w:pPr>
              <w:pStyle w:val="NormalWeb"/>
              <w:ind w:left="30" w:right="30"/>
              <w:rPr>
                <w:rFonts w:ascii="Calibri" w:hAnsi="Calibri" w:cs="Calibri"/>
              </w:rPr>
            </w:pPr>
            <w:r w:rsidRPr="00937E08">
              <w:rPr>
                <w:rFonts w:ascii="Calibri" w:hAnsi="Calibri" w:cs="Calibri"/>
              </w:rPr>
              <w:t>The Knowledge Check that follows consists of 5 questions. You must score 80% or higher to successfully complete this course.</w:t>
            </w:r>
          </w:p>
          <w:p w:rsidRPr="00937E08" w:rsidR="00421476" w:rsidP="00421476" w:rsidRDefault="00937E08" w14:paraId="5E457FB2" w14:textId="77777777">
            <w:pPr>
              <w:pStyle w:val="NormalWeb"/>
              <w:ind w:left="30" w:right="30"/>
              <w:rPr>
                <w:rFonts w:ascii="Calibri" w:hAnsi="Calibri" w:cs="Calibri"/>
              </w:rPr>
            </w:pPr>
            <w:r w:rsidRPr="00937E08">
              <w:rPr>
                <w:rFonts w:ascii="Calibri" w:hAnsi="Calibri" w:cs="Calibri"/>
              </w:rPr>
              <w:lastRenderedPageBreak/>
              <w:t>WHEN YOU ARE READY, CLICK THE KNOWLEDGE CHECK BUTTON.</w:t>
            </w:r>
          </w:p>
        </w:tc>
        <w:tc>
          <w:tcPr>
            <w:tcW w:w="6000" w:type="dxa"/>
            <w:vAlign w:val="center"/>
          </w:tcPr>
          <w:p w:rsidRPr="00937E08" w:rsidR="00421476" w:rsidP="00421476" w:rsidRDefault="00937E08" w14:paraId="1F55E6F8"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แบบทดสอบความรู้ประกอบไปด้วยคำถาม</w:t>
            </w:r>
            <w:r w:rsidRPr="00937E08">
              <w:rPr>
                <w:rFonts w:ascii="Tahoma" w:hAnsi="Tahoma" w:eastAsia="Tahoma" w:cs="Tahoma"/>
                <w:lang w:val="th-TH"/>
              </w:rPr>
              <w:t xml:space="preserve"> 5 </w:t>
            </w:r>
            <w:r w:rsidRPr="00937E08">
              <w:rPr>
                <w:rFonts w:ascii="Angsana New" w:hAnsi="Angsana New" w:eastAsia="Angsana New" w:cs="Angsana New"/>
                <w:cs/>
                <w:lang w:val="th-TH" w:bidi="th-TH"/>
              </w:rPr>
              <w:t>ข้อ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คุณจะต้องได้คะแนน</w:t>
            </w:r>
            <w:r w:rsidRPr="00937E08">
              <w:rPr>
                <w:rFonts w:ascii="Tahoma" w:hAnsi="Tahoma" w:eastAsia="Tahoma" w:cs="Tahoma"/>
                <w:lang w:val="th-TH"/>
              </w:rPr>
              <w:t xml:space="preserve"> 80% </w:t>
            </w:r>
            <w:r w:rsidRPr="00937E08">
              <w:rPr>
                <w:rFonts w:ascii="Angsana New" w:hAnsi="Angsana New" w:eastAsia="Angsana New" w:cs="Angsana New"/>
                <w:cs/>
                <w:lang w:val="th-TH" w:bidi="th-TH"/>
              </w:rPr>
              <w:t>ขึ้นไปเพื่อเสร็จสิ้นการอบรมหลักสูตรนี้โดยสมบูรณ์</w:t>
            </w:r>
          </w:p>
          <w:p w:rsidRPr="00937E08" w:rsidR="00421476" w:rsidP="00421476" w:rsidRDefault="00937E08" w14:paraId="722B334B" w14:textId="3D8A693F">
            <w:pPr>
              <w:pStyle w:val="NormalWeb"/>
              <w:ind w:left="30" w:right="30"/>
              <w:rPr>
                <w:rFonts w:ascii="Calibri" w:hAnsi="Calibri" w:cs="Calibri"/>
              </w:rPr>
            </w:pPr>
            <w:r w:rsidRPr="00937E08">
              <w:rPr>
                <w:rFonts w:ascii="Angsana New" w:hAnsi="Angsana New" w:eastAsia="Angsana New" w:cs="Angsana New"/>
                <w:cs/>
                <w:lang w:val="th-TH" w:bidi="th-TH"/>
              </w:rPr>
              <w:t>เมื่อคุณพร้อมแล้ว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ให้คลิกปุ่ม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แบบทดสอบความรู้</w:t>
            </w:r>
          </w:p>
        </w:tc>
      </w:tr>
      <w:tr w:rsidRPr="00937E08" w:rsidR="009134EB" w:rsidTr="00421476" w14:paraId="151A212D"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7302F48" w14:textId="77777777">
            <w:pPr>
              <w:spacing w:before="30" w:after="30"/>
              <w:ind w:left="30" w:right="30"/>
              <w:rPr>
                <w:rFonts w:ascii="Calibri" w:hAnsi="Calibri" w:eastAsia="Times New Roman" w:cs="Calibri"/>
                <w:sz w:val="16"/>
              </w:rPr>
            </w:pPr>
            <w:hyperlink w:tgtFrame="_blank" w:history="1" r:id="rId451">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0E92D4D2" w14:textId="77777777">
            <w:pPr>
              <w:ind w:left="30" w:right="30"/>
              <w:rPr>
                <w:rFonts w:ascii="Calibri" w:hAnsi="Calibri" w:eastAsia="Times New Roman" w:cs="Calibri"/>
                <w:sz w:val="16"/>
              </w:rPr>
            </w:pPr>
            <w:hyperlink w:tgtFrame="_blank" w:history="1" r:id="rId452">
              <w:r w:rsidRPr="00937E08">
                <w:rPr>
                  <w:rStyle w:val="Hyperlink"/>
                  <w:rFonts w:ascii="Calibri" w:hAnsi="Calibri" w:eastAsia="Times New Roman" w:cs="Calibri"/>
                  <w:sz w:val="16"/>
                </w:rPr>
                <w:t>56_C_27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421476" w14:paraId="31FB32EA" w14:textId="77777777">
            <w:pPr>
              <w:ind w:left="30" w:right="30"/>
              <w:rPr>
                <w:rFonts w:ascii="Calibri" w:hAnsi="Calibri" w:eastAsia="Times New Roman" w:cs="Calibri"/>
              </w:rPr>
            </w:pPr>
          </w:p>
        </w:tc>
        <w:tc>
          <w:tcPr>
            <w:tcW w:w="6000" w:type="dxa"/>
            <w:vAlign w:val="center"/>
          </w:tcPr>
          <w:p w:rsidRPr="00937E08" w:rsidR="00421476" w:rsidP="00421476" w:rsidRDefault="00421476" w14:paraId="1E088A15" w14:textId="77777777">
            <w:pPr>
              <w:ind w:left="30" w:right="30"/>
              <w:rPr>
                <w:rFonts w:ascii="Calibri" w:hAnsi="Calibri" w:eastAsia="Times New Roman" w:cs="Calibri"/>
              </w:rPr>
            </w:pPr>
          </w:p>
        </w:tc>
      </w:tr>
      <w:tr w:rsidRPr="00937E08" w:rsidR="009134EB" w:rsidTr="00421476" w14:paraId="0DDAF342"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67772F2" w14:textId="77777777">
            <w:pPr>
              <w:spacing w:before="30" w:after="30"/>
              <w:ind w:left="30" w:right="30"/>
              <w:rPr>
                <w:rFonts w:ascii="Calibri" w:hAnsi="Calibri" w:eastAsia="Times New Roman" w:cs="Calibri"/>
                <w:sz w:val="16"/>
              </w:rPr>
            </w:pPr>
            <w:hyperlink w:tgtFrame="_blank" w:history="1" r:id="rId453">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4F817F36" w14:textId="77777777">
            <w:pPr>
              <w:ind w:left="30" w:right="30"/>
              <w:rPr>
                <w:rFonts w:ascii="Calibri" w:hAnsi="Calibri" w:eastAsia="Times New Roman" w:cs="Calibri"/>
                <w:sz w:val="16"/>
              </w:rPr>
            </w:pPr>
            <w:hyperlink w:tgtFrame="_blank" w:history="1" r:id="rId454">
              <w:r w:rsidRPr="00937E08">
                <w:rPr>
                  <w:rStyle w:val="Hyperlink"/>
                  <w:rFonts w:ascii="Calibri" w:hAnsi="Calibri" w:eastAsia="Times New Roman" w:cs="Calibri"/>
                  <w:sz w:val="16"/>
                </w:rPr>
                <w:t>57_C_27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5FA1787" w14:textId="77777777">
            <w:pPr>
              <w:pStyle w:val="NormalWeb"/>
              <w:ind w:left="30" w:right="30"/>
              <w:rPr>
                <w:rFonts w:ascii="Calibri" w:hAnsi="Calibri" w:cs="Calibri"/>
              </w:rPr>
            </w:pPr>
            <w:r w:rsidRPr="00937E08">
              <w:rPr>
                <w:rFonts w:ascii="Calibri" w:hAnsi="Calibri" w:cs="Calibri"/>
              </w:rPr>
              <w:t>[1] You are responsible for the manufacturing of reagents in the United States. During a conference, you and a few of your counterparts at competitors have an “off-the-record” discussion about one of your suppliers. Although no formal agreement</w:t>
            </w:r>
            <w:r w:rsidRPr="00937E08">
              <w:rPr>
                <w:rFonts w:ascii="Calibri" w:hAnsi="Calibri" w:cs="Calibri"/>
              </w:rPr>
              <w:t xml:space="preserve"> is reached, a number of these counterparts indicate they will no longer be using a particular supplier because this supplier has near monopoly power and is using its dominant position to raise prices. Could your participation in the discussion be consider</w:t>
            </w:r>
            <w:r w:rsidRPr="00937E08">
              <w:rPr>
                <w:rFonts w:ascii="Calibri" w:hAnsi="Calibri" w:cs="Calibri"/>
              </w:rPr>
              <w:t>ed anti-competitive?</w:t>
            </w:r>
          </w:p>
        </w:tc>
        <w:tc>
          <w:tcPr>
            <w:tcW w:w="6000" w:type="dxa"/>
            <w:vAlign w:val="center"/>
          </w:tcPr>
          <w:p w:rsidRPr="00937E08" w:rsidR="00421476" w:rsidP="00421476" w:rsidRDefault="00937E08" w14:paraId="227C8E09" w14:textId="01F475B9">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คุณมีหน้าที่รับผิดชอบในการผลิตสารทำปฏิกิริยาในสหรัฐอเมริกา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ในระหว่างการประชุมสัมมนา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คุณและบุคลากรในตำแหน่งเดียวกันอีกสองสามคนจากบริษัทคู่แข่งได้พูดคุยแบบ</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ไม่มีการบันทึกข้อมูล</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เกี่ยวกับซัพพลายเออร์รายหนึ่งของคุณ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แม้ว่าจะไม่มีการทำข้อตกลงที่เป็นทางการ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แต่บุคลากรเหล่านี้จำนวนหนึ่งได้ระบุว่าพวกเขาจะไม่ใช้บริการของซัพพลายเออร์รายหนึ่ง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เพรา</w:t>
            </w:r>
            <w:r w:rsidRPr="00937E08">
              <w:rPr>
                <w:rFonts w:ascii="Angsana New" w:hAnsi="Angsana New" w:eastAsia="Angsana New" w:cs="Angsana New"/>
                <w:cs/>
                <w:lang w:val="th-TH" w:bidi="th-TH"/>
              </w:rPr>
              <w:t>ะซัพพลายเออร์รายนี้เกือบจะผูกขาดตลาดและใช้อำนาจเหนือตลาดเพื่อขึ้นราคาสินค้า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การเข้าร่วมในการพูดคุยกันค</w:t>
            </w:r>
            <w:r w:rsidRPr="00937E08">
              <w:rPr>
                <w:rFonts w:ascii="Angsana New" w:hAnsi="Angsana New" w:eastAsia="Angsana New" w:cs="Angsana New"/>
                <w:cs/>
                <w:lang w:val="th-TH" w:bidi="th-TH"/>
              </w:rPr>
              <w:t>รั้งนี้ของคุณอาจถูกมองว่าเป็นการต่อต้านการแข่งขันหรือไม่</w:t>
            </w:r>
          </w:p>
        </w:tc>
      </w:tr>
      <w:tr w:rsidRPr="00937E08" w:rsidR="009134EB" w:rsidTr="00421476" w14:paraId="70C6A7D9"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3B2E233" w14:textId="77777777">
            <w:pPr>
              <w:spacing w:before="30" w:after="30"/>
              <w:ind w:left="30" w:right="30"/>
              <w:rPr>
                <w:rFonts w:ascii="Calibri" w:hAnsi="Calibri" w:eastAsia="Times New Roman" w:cs="Calibri"/>
                <w:sz w:val="16"/>
              </w:rPr>
            </w:pPr>
            <w:hyperlink w:tgtFrame="_blank" w:history="1" r:id="rId455">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209C9359" w14:textId="77777777">
            <w:pPr>
              <w:ind w:left="30" w:right="30"/>
              <w:rPr>
                <w:rFonts w:ascii="Calibri" w:hAnsi="Calibri" w:eastAsia="Times New Roman" w:cs="Calibri"/>
                <w:sz w:val="16"/>
              </w:rPr>
            </w:pPr>
            <w:hyperlink w:tgtFrame="_blank" w:history="1" r:id="rId456">
              <w:r w:rsidRPr="00937E08">
                <w:rPr>
                  <w:rStyle w:val="Hyperlink"/>
                  <w:rFonts w:ascii="Calibri" w:hAnsi="Calibri" w:eastAsia="Times New Roman" w:cs="Calibri"/>
                  <w:sz w:val="16"/>
                </w:rPr>
                <w:t>58_C_27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1CD887C" w14:textId="77777777">
            <w:pPr>
              <w:pStyle w:val="NormalWeb"/>
              <w:ind w:left="30" w:right="30"/>
              <w:rPr>
                <w:rFonts w:ascii="Calibri" w:hAnsi="Calibri" w:cs="Calibri"/>
              </w:rPr>
            </w:pPr>
            <w:r w:rsidRPr="00937E08">
              <w:rPr>
                <w:rFonts w:ascii="Calibri" w:hAnsi="Calibri" w:cs="Calibri"/>
              </w:rPr>
              <w:t xml:space="preserve">[1] No, the concerns raised are valid. In fact, the supplier’s dominant position in the marketplace is </w:t>
            </w:r>
            <w:r w:rsidRPr="00937E08">
              <w:rPr>
                <w:rFonts w:ascii="Calibri" w:hAnsi="Calibri" w:cs="Calibri"/>
              </w:rPr>
              <w:t>anti-competitive.</w:t>
            </w:r>
          </w:p>
        </w:tc>
        <w:tc>
          <w:tcPr>
            <w:tcW w:w="6000" w:type="dxa"/>
            <w:vAlign w:val="center"/>
          </w:tcPr>
          <w:p w:rsidRPr="00937E08" w:rsidR="00421476" w:rsidP="00421476" w:rsidRDefault="00937E08" w14:paraId="014578B3" w14:textId="1A54F9E6">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ไม่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เพราะข้อกังวลที่ถูกหยิบยกมาพูดกันนั้นมีเหตุผลสมควร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อันที่จริง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การมีอำนาจเหนือตลาดของซัพพลายเออร์รายนี้ถือว่าเป็นการต่อต้านการแข</w:t>
            </w:r>
            <w:r w:rsidRPr="00937E08">
              <w:rPr>
                <w:rFonts w:ascii="Angsana New" w:hAnsi="Angsana New" w:eastAsia="Angsana New" w:cs="Angsana New"/>
                <w:cs/>
                <w:lang w:val="th-TH" w:bidi="th-TH"/>
              </w:rPr>
              <w:t>่งขันเสียด้วยซ้ำ</w:t>
            </w:r>
          </w:p>
        </w:tc>
      </w:tr>
      <w:tr w:rsidRPr="00937E08" w:rsidR="009134EB" w:rsidTr="00421476" w14:paraId="0B73C32A"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02227B8" w14:textId="77777777">
            <w:pPr>
              <w:spacing w:before="30" w:after="30"/>
              <w:ind w:left="30" w:right="30"/>
              <w:rPr>
                <w:rFonts w:ascii="Calibri" w:hAnsi="Calibri" w:eastAsia="Times New Roman" w:cs="Calibri"/>
                <w:sz w:val="16"/>
              </w:rPr>
            </w:pPr>
            <w:hyperlink w:tgtFrame="_blank" w:history="1" r:id="rId457">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095A894D" w14:textId="77777777">
            <w:pPr>
              <w:ind w:left="30" w:right="30"/>
              <w:rPr>
                <w:rFonts w:ascii="Calibri" w:hAnsi="Calibri" w:eastAsia="Times New Roman" w:cs="Calibri"/>
                <w:sz w:val="16"/>
              </w:rPr>
            </w:pPr>
            <w:hyperlink w:tgtFrame="_blank" w:history="1" r:id="rId458">
              <w:r w:rsidRPr="00937E08">
                <w:rPr>
                  <w:rStyle w:val="Hyperlink"/>
                  <w:rFonts w:ascii="Calibri" w:hAnsi="Calibri" w:eastAsia="Times New Roman" w:cs="Calibri"/>
                  <w:sz w:val="16"/>
                </w:rPr>
                <w:t>59_C_27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151FF13" w14:textId="77777777">
            <w:pPr>
              <w:pStyle w:val="NormalWeb"/>
              <w:ind w:left="30" w:right="30"/>
              <w:rPr>
                <w:rFonts w:ascii="Calibri" w:hAnsi="Calibri" w:cs="Calibri"/>
              </w:rPr>
            </w:pPr>
            <w:r w:rsidRPr="00937E08">
              <w:rPr>
                <w:rFonts w:ascii="Calibri" w:hAnsi="Calibri" w:cs="Calibri"/>
              </w:rPr>
              <w:t>[2] No, as long as there is no written agreement among the parties.</w:t>
            </w:r>
          </w:p>
        </w:tc>
        <w:tc>
          <w:tcPr>
            <w:tcW w:w="6000" w:type="dxa"/>
            <w:vAlign w:val="center"/>
          </w:tcPr>
          <w:p w:rsidRPr="00937E08" w:rsidR="00421476" w:rsidP="00421476" w:rsidRDefault="00937E08" w14:paraId="25FC1E20" w14:textId="4903AF2B">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ไม</w:t>
            </w:r>
            <w:r w:rsidRPr="00937E08">
              <w:rPr>
                <w:rFonts w:ascii="Angsana New" w:hAnsi="Angsana New" w:eastAsia="Angsana New" w:cs="Angsana New"/>
                <w:cs/>
                <w:lang w:val="th-TH" w:bidi="th-TH"/>
              </w:rPr>
              <w:t>่</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ตราบใดที่ไม่มีการจัดทำข้อตกลงที่เป็นลายลักษณ์อักษรในบรรดาผู้ที่เข้าร่วมในการพูดคุยกันนี้</w:t>
            </w:r>
          </w:p>
        </w:tc>
      </w:tr>
      <w:tr w:rsidRPr="00937E08" w:rsidR="009134EB" w:rsidTr="00421476" w14:paraId="36319293"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312E6AA" w14:textId="77777777">
            <w:pPr>
              <w:spacing w:before="30" w:after="30"/>
              <w:ind w:left="30" w:right="30"/>
              <w:rPr>
                <w:rFonts w:ascii="Calibri" w:hAnsi="Calibri" w:eastAsia="Times New Roman" w:cs="Calibri"/>
                <w:sz w:val="16"/>
              </w:rPr>
            </w:pPr>
            <w:hyperlink w:tgtFrame="_blank" w:history="1" r:id="rId459">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372801BE" w14:textId="77777777">
            <w:pPr>
              <w:ind w:left="30" w:right="30"/>
              <w:rPr>
                <w:rFonts w:ascii="Calibri" w:hAnsi="Calibri" w:eastAsia="Times New Roman" w:cs="Calibri"/>
                <w:sz w:val="16"/>
              </w:rPr>
            </w:pPr>
            <w:hyperlink w:tgtFrame="_blank" w:history="1" r:id="rId460">
              <w:r w:rsidRPr="00937E08">
                <w:rPr>
                  <w:rStyle w:val="Hyperlink"/>
                  <w:rFonts w:ascii="Calibri" w:hAnsi="Calibri" w:eastAsia="Times New Roman" w:cs="Calibri"/>
                  <w:sz w:val="16"/>
                </w:rPr>
                <w:t>60_C_27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4D7A4C7" w14:textId="77777777">
            <w:pPr>
              <w:pStyle w:val="NormalWeb"/>
              <w:ind w:left="30" w:right="30"/>
              <w:rPr>
                <w:rFonts w:ascii="Calibri" w:hAnsi="Calibri" w:cs="Calibri"/>
              </w:rPr>
            </w:pPr>
            <w:r w:rsidRPr="00937E08">
              <w:rPr>
                <w:rFonts w:ascii="Calibri" w:hAnsi="Calibri" w:cs="Calibri"/>
              </w:rPr>
              <w:t>[3] Yes. Any discussion with respect to boycotting third parties could be viewed as anti-competitive.</w:t>
            </w:r>
          </w:p>
        </w:tc>
        <w:tc>
          <w:tcPr>
            <w:tcW w:w="6000" w:type="dxa"/>
            <w:vAlign w:val="center"/>
          </w:tcPr>
          <w:p w:rsidRPr="00937E08" w:rsidR="00421476" w:rsidP="00421476" w:rsidRDefault="00937E08" w14:paraId="6586CCC1" w14:textId="2D63E175">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ใช่</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การพูดคุยกันในเรื่องเ</w:t>
            </w:r>
            <w:r w:rsidRPr="00937E08">
              <w:rPr>
                <w:rFonts w:ascii="Angsana New" w:hAnsi="Angsana New" w:eastAsia="Angsana New" w:cs="Angsana New"/>
                <w:cs/>
                <w:lang w:val="th-TH" w:bidi="th-TH"/>
              </w:rPr>
              <w:t>กี่ยวกับการร่วมกันปฏิเสธไม่ทำธุรกิจกับบุคคลที่สามอาจถูกมองว่าเป็นการต่อต้านการแข่งขัน</w:t>
            </w:r>
          </w:p>
        </w:tc>
      </w:tr>
      <w:tr w:rsidRPr="00937E08" w:rsidR="009134EB" w:rsidTr="00421476" w14:paraId="5732FC55"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6D0F4E9" w14:textId="77777777">
            <w:pPr>
              <w:spacing w:before="30" w:after="30"/>
              <w:ind w:left="30" w:right="30"/>
              <w:rPr>
                <w:rFonts w:ascii="Calibri" w:hAnsi="Calibri" w:eastAsia="Times New Roman" w:cs="Calibri"/>
                <w:sz w:val="16"/>
              </w:rPr>
            </w:pPr>
            <w:hyperlink w:tgtFrame="_blank" w:history="1" r:id="rId461">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39504A83" w14:textId="77777777">
            <w:pPr>
              <w:ind w:left="30" w:right="30"/>
              <w:rPr>
                <w:rFonts w:ascii="Calibri" w:hAnsi="Calibri" w:eastAsia="Times New Roman" w:cs="Calibri"/>
                <w:sz w:val="16"/>
              </w:rPr>
            </w:pPr>
            <w:hyperlink w:tgtFrame="_blank" w:history="1" r:id="rId462">
              <w:r w:rsidRPr="00937E08">
                <w:rPr>
                  <w:rStyle w:val="Hyperlink"/>
                  <w:rFonts w:ascii="Calibri" w:hAnsi="Calibri" w:eastAsia="Times New Roman" w:cs="Calibri"/>
                  <w:sz w:val="16"/>
                </w:rPr>
                <w:t>61_C_27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8476273" w14:textId="77777777">
            <w:pPr>
              <w:pStyle w:val="NormalWeb"/>
              <w:ind w:left="30" w:right="30"/>
              <w:rPr>
                <w:rFonts w:ascii="Calibri" w:hAnsi="Calibri" w:cs="Calibri"/>
              </w:rPr>
            </w:pPr>
            <w:r w:rsidRPr="00937E08">
              <w:rPr>
                <w:rFonts w:ascii="Calibri" w:hAnsi="Calibri" w:cs="Calibri"/>
              </w:rPr>
              <w:t xml:space="preserve">[4] Yes, but only if you sign an agreement to boycott the supplier with the other </w:t>
            </w:r>
            <w:r w:rsidRPr="00937E08">
              <w:rPr>
                <w:rFonts w:ascii="Calibri" w:hAnsi="Calibri" w:cs="Calibri"/>
              </w:rPr>
              <w:t>parties.</w:t>
            </w:r>
          </w:p>
          <w:p w:rsidRPr="00937E08" w:rsidR="00421476" w:rsidP="00421476" w:rsidRDefault="00937E08" w14:paraId="4598ADF8" w14:textId="77777777">
            <w:pPr>
              <w:pStyle w:val="NormalWeb"/>
              <w:ind w:left="30" w:right="30"/>
              <w:rPr>
                <w:rFonts w:ascii="Calibri" w:hAnsi="Calibri" w:cs="Calibri"/>
              </w:rPr>
            </w:pPr>
            <w:r w:rsidRPr="00937E08">
              <w:rPr>
                <w:rFonts w:ascii="Calibri" w:hAnsi="Calibri" w:cs="Calibri"/>
              </w:rPr>
              <w:t>Next</w:t>
            </w:r>
          </w:p>
        </w:tc>
        <w:tc>
          <w:tcPr>
            <w:tcW w:w="6000" w:type="dxa"/>
            <w:vAlign w:val="center"/>
          </w:tcPr>
          <w:p w:rsidRPr="00937E08" w:rsidR="00421476" w:rsidP="00421476" w:rsidRDefault="00937E08" w14:paraId="6BCD215D" w14:textId="77777777">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ใช่</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แต่เฉพาะในกรณีที่คุณลงนามในข้อตกลงกับฝ่ายอื่น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ว่าจะไม่ทำธุรกิจกับซัพพลายเออร์รายนี้</w:t>
            </w:r>
          </w:p>
          <w:p w:rsidRPr="00937E08" w:rsidR="00421476" w:rsidP="00421476" w:rsidRDefault="00937E08" w14:paraId="1FF9522E" w14:textId="3785E126">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0421476" w14:paraId="1F30C73E"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A07353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26</w:t>
            </w:r>
          </w:p>
          <w:p w:rsidRPr="00937E08" w:rsidR="00421476" w:rsidP="00421476" w:rsidRDefault="00937E08" w14:paraId="6191BE92" w14:textId="77777777">
            <w:pPr>
              <w:pStyle w:val="NormalWeb"/>
              <w:ind w:left="30" w:right="30"/>
              <w:rPr>
                <w:rFonts w:ascii="Calibri" w:hAnsi="Calibri" w:cs="Calibri"/>
                <w:sz w:val="16"/>
              </w:rPr>
            </w:pPr>
            <w:r w:rsidRPr="00937E08">
              <w:rPr>
                <w:rFonts w:ascii="Calibri" w:hAnsi="Calibri" w:cs="Calibri"/>
                <w:sz w:val="16"/>
              </w:rPr>
              <w:t>Question 1: Feedback</w:t>
            </w:r>
          </w:p>
          <w:p w:rsidRPr="00937E08" w:rsidR="00421476" w:rsidP="00421476" w:rsidRDefault="00937E08" w14:paraId="2F48D256" w14:textId="77777777">
            <w:pPr>
              <w:ind w:left="30" w:right="30"/>
              <w:rPr>
                <w:rFonts w:ascii="Calibri" w:hAnsi="Calibri" w:eastAsia="Times New Roman" w:cs="Calibri"/>
                <w:sz w:val="16"/>
              </w:rPr>
            </w:pPr>
            <w:r w:rsidRPr="00937E08">
              <w:rPr>
                <w:rFonts w:ascii="Calibri" w:hAnsi="Calibri" w:eastAsia="Times New Roman" w:cs="Calibri"/>
                <w:sz w:val="16"/>
              </w:rPr>
              <w:t>62_C_27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7BA0B48" w14:textId="77777777">
            <w:pPr>
              <w:pStyle w:val="NormalWeb"/>
              <w:ind w:left="30" w:right="30"/>
              <w:rPr>
                <w:rFonts w:ascii="Calibri" w:hAnsi="Calibri" w:cs="Calibri"/>
              </w:rPr>
            </w:pPr>
            <w:r w:rsidRPr="00937E08">
              <w:rPr>
                <w:rFonts w:ascii="Calibri" w:hAnsi="Calibri" w:cs="Calibri"/>
              </w:rPr>
              <w:t>Any discussion that takes place between competitors with respect to boycotting third parties such as suppliers, distributors, or retailers could be viewed as anti-competitive</w:t>
            </w:r>
            <w:r w:rsidRPr="00937E08">
              <w:rPr>
                <w:rFonts w:ascii="Calibri" w:hAnsi="Calibri" w:cs="Calibri"/>
              </w:rPr>
              <w:t xml:space="preserve"> by government authorities.</w:t>
            </w:r>
          </w:p>
        </w:tc>
        <w:tc>
          <w:tcPr>
            <w:tcW w:w="6000" w:type="dxa"/>
            <w:vAlign w:val="center"/>
          </w:tcPr>
          <w:p w:rsidRPr="00937E08" w:rsidR="00421476" w:rsidP="00421476" w:rsidRDefault="00937E08" w14:paraId="36ED7C01" w14:textId="261B4C18">
            <w:pPr>
              <w:pStyle w:val="NormalWeb"/>
              <w:ind w:left="30" w:right="30"/>
              <w:rPr>
                <w:rFonts w:ascii="Calibri" w:hAnsi="Calibri" w:cs="Calibri"/>
              </w:rPr>
            </w:pPr>
            <w:r w:rsidRPr="00937E08">
              <w:rPr>
                <w:rFonts w:ascii="Angsana New" w:hAnsi="Angsana New" w:eastAsia="Angsana New" w:cs="Angsana New"/>
                <w:cs/>
                <w:lang w:val="th-TH" w:bidi="th-TH"/>
              </w:rPr>
              <w:t>การพูดคุยกับคู่แข่งในเรื่องเกี่ยวกับการร่วมมือกันปฏิเสธไม่ทำธุรกิจกับบุคคลที่สาม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ซัพพลายเออร์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ตัวแทนจำหน่าย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หรือผู้ค้าปลีก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หน่วยงานภาครัฐมองได้ว่าเป็นการต่อต้านการแข่งขัน</w:t>
            </w:r>
          </w:p>
        </w:tc>
      </w:tr>
      <w:tr w:rsidRPr="00937E08" w:rsidR="009134EB" w:rsidTr="00421476" w14:paraId="075010E7"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D58525E" w14:textId="77777777">
            <w:pPr>
              <w:spacing w:before="30" w:after="30"/>
              <w:ind w:left="30" w:right="30"/>
              <w:rPr>
                <w:rFonts w:ascii="Calibri" w:hAnsi="Calibri" w:eastAsia="Times New Roman" w:cs="Calibri"/>
                <w:sz w:val="16"/>
              </w:rPr>
            </w:pPr>
            <w:hyperlink w:tgtFrame="_blank" w:history="1" r:id="rId463">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305CA682" w14:textId="77777777">
            <w:pPr>
              <w:ind w:left="30" w:right="30"/>
              <w:rPr>
                <w:rFonts w:ascii="Calibri" w:hAnsi="Calibri" w:eastAsia="Times New Roman" w:cs="Calibri"/>
                <w:sz w:val="16"/>
              </w:rPr>
            </w:pPr>
            <w:hyperlink w:tgtFrame="_blank" w:history="1" r:id="rId464">
              <w:r w:rsidRPr="00937E08">
                <w:rPr>
                  <w:rStyle w:val="Hyperlink"/>
                  <w:rFonts w:ascii="Calibri" w:hAnsi="Calibri" w:eastAsia="Times New Roman" w:cs="Calibri"/>
                  <w:sz w:val="16"/>
                </w:rPr>
                <w:t>63_C_27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D6C9234" w14:textId="77777777">
            <w:pPr>
              <w:pStyle w:val="NormalWeb"/>
              <w:ind w:left="30" w:right="30"/>
              <w:rPr>
                <w:rFonts w:ascii="Calibri" w:hAnsi="Calibri" w:cs="Calibri"/>
              </w:rPr>
            </w:pPr>
            <w:r w:rsidRPr="00937E08">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rsidRPr="00937E08" w:rsidR="00421476" w:rsidP="00421476" w:rsidRDefault="00937E08" w14:paraId="52DEDA72" w14:textId="0042EDAB">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เพื่อยุติการเข้าร่วมในการประชุมหรือการพูดคุยกันที่เริ่มเอนเอียงไปในเรื่องการตั้งราคาหรือหัวข้อ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ที่ถือเป็นหัวข้อต้องห้าม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คุณจะดำเนินการในลักษณะใด</w:t>
            </w:r>
          </w:p>
        </w:tc>
      </w:tr>
      <w:tr w:rsidRPr="00937E08" w:rsidR="009134EB" w:rsidTr="00421476" w14:paraId="71EBEB60"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5A51542" w14:textId="77777777">
            <w:pPr>
              <w:spacing w:before="30" w:after="30"/>
              <w:ind w:left="30" w:right="30"/>
              <w:rPr>
                <w:rFonts w:ascii="Calibri" w:hAnsi="Calibri" w:eastAsia="Times New Roman" w:cs="Calibri"/>
                <w:sz w:val="16"/>
              </w:rPr>
            </w:pPr>
            <w:hyperlink w:tgtFrame="_blank" w:history="1" r:id="rId465">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492D4650" w14:textId="77777777">
            <w:pPr>
              <w:ind w:left="30" w:right="30"/>
              <w:rPr>
                <w:rFonts w:ascii="Calibri" w:hAnsi="Calibri" w:eastAsia="Times New Roman" w:cs="Calibri"/>
                <w:sz w:val="16"/>
              </w:rPr>
            </w:pPr>
            <w:hyperlink w:tgtFrame="_blank" w:history="1" r:id="rId466">
              <w:r w:rsidRPr="00937E08">
                <w:rPr>
                  <w:rStyle w:val="Hyperlink"/>
                  <w:rFonts w:ascii="Calibri" w:hAnsi="Calibri" w:eastAsia="Times New Roman" w:cs="Calibri"/>
                  <w:sz w:val="16"/>
                </w:rPr>
                <w:t>6</w:t>
              </w:r>
              <w:r w:rsidRPr="00937E08">
                <w:rPr>
                  <w:rStyle w:val="Hyperlink"/>
                  <w:rFonts w:ascii="Calibri" w:hAnsi="Calibri" w:eastAsia="Times New Roman" w:cs="Calibri"/>
                  <w:sz w:val="16"/>
                </w:rPr>
                <w:t>4_C_27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8EF53E3" w14:textId="77777777">
            <w:pPr>
              <w:pStyle w:val="NormalWeb"/>
              <w:ind w:left="30" w:right="30"/>
              <w:rPr>
                <w:rFonts w:ascii="Calibri" w:hAnsi="Calibri" w:cs="Calibri"/>
              </w:rPr>
            </w:pPr>
            <w:r w:rsidRPr="00937E08">
              <w:rPr>
                <w:rFonts w:ascii="Calibri" w:hAnsi="Calibri" w:cs="Calibri"/>
              </w:rPr>
              <w:t>[1] Calmly and respectfully.</w:t>
            </w:r>
          </w:p>
        </w:tc>
        <w:tc>
          <w:tcPr>
            <w:tcW w:w="6000" w:type="dxa"/>
            <w:vAlign w:val="center"/>
          </w:tcPr>
          <w:p w:rsidRPr="00937E08" w:rsidR="00421476" w:rsidP="00421476" w:rsidRDefault="00937E08" w14:paraId="251F037E" w14:textId="22A46E66">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ทำอย่างสงบและให้เกียรติ</w:t>
            </w:r>
          </w:p>
        </w:tc>
      </w:tr>
      <w:tr w:rsidRPr="00937E08" w:rsidR="009134EB" w:rsidTr="00421476" w14:paraId="6602CE66"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2B1B4AB" w14:textId="77777777">
            <w:pPr>
              <w:spacing w:before="30" w:after="30"/>
              <w:ind w:left="30" w:right="30"/>
              <w:rPr>
                <w:rFonts w:ascii="Calibri" w:hAnsi="Calibri" w:eastAsia="Times New Roman" w:cs="Calibri"/>
                <w:sz w:val="16"/>
              </w:rPr>
            </w:pPr>
            <w:hyperlink w:tgtFrame="_blank" w:history="1" r:id="rId467">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766CC215" w14:textId="77777777">
            <w:pPr>
              <w:ind w:left="30" w:right="30"/>
              <w:rPr>
                <w:rFonts w:ascii="Calibri" w:hAnsi="Calibri" w:eastAsia="Times New Roman" w:cs="Calibri"/>
                <w:sz w:val="16"/>
              </w:rPr>
            </w:pPr>
            <w:hyperlink w:tgtFrame="_blank" w:history="1" r:id="rId468">
              <w:r w:rsidRPr="00937E08">
                <w:rPr>
                  <w:rStyle w:val="Hyperlink"/>
                  <w:rFonts w:ascii="Calibri" w:hAnsi="Calibri" w:eastAsia="Times New Roman" w:cs="Calibri"/>
                  <w:sz w:val="16"/>
                </w:rPr>
                <w:t>65_C_27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55EA827" w14:textId="77777777">
            <w:pPr>
              <w:pStyle w:val="NormalWeb"/>
              <w:ind w:left="30" w:right="30"/>
              <w:rPr>
                <w:rFonts w:ascii="Calibri" w:hAnsi="Calibri" w:cs="Calibri"/>
              </w:rPr>
            </w:pPr>
            <w:r w:rsidRPr="00937E08">
              <w:rPr>
                <w:rFonts w:ascii="Calibri" w:hAnsi="Calibri" w:cs="Calibri"/>
              </w:rPr>
              <w:t>[2] Loudly and dramaticall</w:t>
            </w:r>
            <w:r w:rsidRPr="00937E08">
              <w:rPr>
                <w:rFonts w:ascii="Calibri" w:hAnsi="Calibri" w:cs="Calibri"/>
              </w:rPr>
              <w:t>y and request that your objection be documented in meeting minutes, if applicable.</w:t>
            </w:r>
          </w:p>
        </w:tc>
        <w:tc>
          <w:tcPr>
            <w:tcW w:w="6000" w:type="dxa"/>
            <w:vAlign w:val="center"/>
          </w:tcPr>
          <w:p w:rsidRPr="00937E08" w:rsidR="00421476" w:rsidP="00421476" w:rsidRDefault="00937E08" w14:paraId="712BF7A8" w14:textId="192BF827">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กล่าวเสียงดังและจริงจัง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และขอให้มีการบันทึกข้อโต้แย้งของคุณไว้ในบันทึกการประชุมด้วย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หากมี</w:t>
            </w:r>
          </w:p>
        </w:tc>
      </w:tr>
      <w:tr w:rsidRPr="00937E08" w:rsidR="009134EB" w:rsidTr="00421476" w14:paraId="0DECCFB6"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4B51BD0" w14:textId="77777777">
            <w:pPr>
              <w:spacing w:before="30" w:after="30"/>
              <w:ind w:left="30" w:right="30"/>
              <w:rPr>
                <w:rFonts w:ascii="Calibri" w:hAnsi="Calibri" w:eastAsia="Times New Roman" w:cs="Calibri"/>
                <w:sz w:val="16"/>
              </w:rPr>
            </w:pPr>
            <w:hyperlink w:tgtFrame="_blank" w:history="1" r:id="rId469">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02F8BE9A" w14:textId="77777777">
            <w:pPr>
              <w:ind w:left="30" w:right="30"/>
              <w:rPr>
                <w:rFonts w:ascii="Calibri" w:hAnsi="Calibri" w:eastAsia="Times New Roman" w:cs="Calibri"/>
                <w:sz w:val="16"/>
              </w:rPr>
            </w:pPr>
            <w:hyperlink w:tgtFrame="_blank" w:history="1" r:id="rId470">
              <w:r w:rsidRPr="00937E08">
                <w:rPr>
                  <w:rStyle w:val="Hyperlink"/>
                  <w:rFonts w:ascii="Calibri" w:hAnsi="Calibri" w:eastAsia="Times New Roman" w:cs="Calibri"/>
                  <w:sz w:val="16"/>
                </w:rPr>
                <w:t>6</w:t>
              </w:r>
              <w:r w:rsidRPr="00937E08">
                <w:rPr>
                  <w:rStyle w:val="Hyperlink"/>
                  <w:rFonts w:ascii="Calibri" w:hAnsi="Calibri" w:eastAsia="Times New Roman" w:cs="Calibri"/>
                  <w:sz w:val="16"/>
                </w:rPr>
                <w:t>6_C_27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BB4CABA" w14:textId="77777777">
            <w:pPr>
              <w:pStyle w:val="NormalWeb"/>
              <w:ind w:left="30" w:right="30"/>
              <w:rPr>
                <w:rFonts w:ascii="Calibri" w:hAnsi="Calibri" w:cs="Calibri"/>
              </w:rPr>
            </w:pPr>
            <w:r w:rsidRPr="00937E08">
              <w:rPr>
                <w:rFonts w:ascii="Calibri" w:hAnsi="Calibri" w:cs="Calibri"/>
              </w:rPr>
              <w:t>[3] Quickly and quietly.</w:t>
            </w:r>
          </w:p>
          <w:p w:rsidRPr="00937E08" w:rsidR="00421476" w:rsidP="00421476" w:rsidRDefault="00937E08" w14:paraId="01D1FE92" w14:textId="77777777">
            <w:pPr>
              <w:pStyle w:val="NormalWeb"/>
              <w:ind w:left="30" w:right="30"/>
              <w:rPr>
                <w:rFonts w:ascii="Calibri" w:hAnsi="Calibri" w:cs="Calibri"/>
              </w:rPr>
            </w:pPr>
            <w:r w:rsidRPr="00937E08">
              <w:rPr>
                <w:rFonts w:ascii="Calibri" w:hAnsi="Calibri" w:cs="Calibri"/>
              </w:rPr>
              <w:t>Next</w:t>
            </w:r>
          </w:p>
        </w:tc>
        <w:tc>
          <w:tcPr>
            <w:tcW w:w="6000" w:type="dxa"/>
            <w:vAlign w:val="center"/>
          </w:tcPr>
          <w:p w:rsidRPr="00937E08" w:rsidR="00421476" w:rsidP="00421476" w:rsidRDefault="00937E08" w14:paraId="46DBC1C4" w14:textId="77777777">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ทำอย่างเงียบ</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โดยเร็ว</w:t>
            </w:r>
          </w:p>
          <w:p w:rsidRPr="00937E08" w:rsidR="00421476" w:rsidP="00421476" w:rsidRDefault="00937E08" w14:paraId="39013FE5" w14:textId="77A54E9F">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0421476" w14:paraId="4B889CF7"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0E9420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26</w:t>
            </w:r>
          </w:p>
          <w:p w:rsidRPr="00937E08" w:rsidR="00421476" w:rsidP="00421476" w:rsidRDefault="00937E08" w14:paraId="1F96AFE8" w14:textId="77777777">
            <w:pPr>
              <w:pStyle w:val="NormalWeb"/>
              <w:ind w:left="30" w:right="30"/>
              <w:rPr>
                <w:rFonts w:ascii="Calibri" w:hAnsi="Calibri" w:cs="Calibri"/>
                <w:sz w:val="16"/>
              </w:rPr>
            </w:pPr>
            <w:r w:rsidRPr="00937E08">
              <w:rPr>
                <w:rFonts w:ascii="Calibri" w:hAnsi="Calibri" w:cs="Calibri"/>
                <w:sz w:val="16"/>
              </w:rPr>
              <w:t>Question 2: Feedback</w:t>
            </w:r>
          </w:p>
          <w:p w:rsidRPr="00937E08" w:rsidR="00421476" w:rsidP="00421476" w:rsidRDefault="00937E08" w14:paraId="72E714F2" w14:textId="77777777">
            <w:pPr>
              <w:ind w:left="30" w:right="30"/>
              <w:rPr>
                <w:rFonts w:ascii="Calibri" w:hAnsi="Calibri" w:eastAsia="Times New Roman" w:cs="Calibri"/>
                <w:sz w:val="16"/>
              </w:rPr>
            </w:pPr>
            <w:r w:rsidRPr="00937E08">
              <w:rPr>
                <w:rFonts w:ascii="Calibri" w:hAnsi="Calibri" w:eastAsia="Times New Roman" w:cs="Calibri"/>
                <w:sz w:val="16"/>
              </w:rPr>
              <w:t>67_C_27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61B7490" w14:textId="77777777">
            <w:pPr>
              <w:pStyle w:val="NormalWeb"/>
              <w:ind w:left="30" w:right="30"/>
              <w:rPr>
                <w:rFonts w:ascii="Calibri" w:hAnsi="Calibri" w:cs="Calibri"/>
              </w:rPr>
            </w:pPr>
            <w:r w:rsidRPr="00937E08">
              <w:rPr>
                <w:rFonts w:ascii="Calibri" w:hAnsi="Calibri" w:cs="Calibri"/>
              </w:rPr>
              <w:t>You should always end your participation in a meeting or conversation that begins to veer towards a pricing discussion</w:t>
            </w:r>
            <w:r w:rsidRPr="00937E08">
              <w:rPr>
                <w:rFonts w:ascii="Calibri" w:hAnsi="Calibri" w:cs="Calibri"/>
              </w:rPr>
              <w:t xml:space="preserve"> or some other prohibited topic loudly and dramatically, so others remember your departure from the prohibited discussion.</w:t>
            </w:r>
          </w:p>
        </w:tc>
        <w:tc>
          <w:tcPr>
            <w:tcW w:w="6000" w:type="dxa"/>
            <w:vAlign w:val="center"/>
          </w:tcPr>
          <w:p w:rsidRPr="00937E08" w:rsidR="00421476" w:rsidP="00421476" w:rsidRDefault="00937E08" w14:paraId="28414F67" w14:textId="1BC62279">
            <w:pPr>
              <w:pStyle w:val="NormalWeb"/>
              <w:ind w:left="30" w:right="30"/>
              <w:rPr>
                <w:rFonts w:ascii="Calibri" w:hAnsi="Calibri" w:cs="Calibri"/>
              </w:rPr>
            </w:pPr>
            <w:r w:rsidRPr="00937E08">
              <w:rPr>
                <w:rFonts w:ascii="Angsana New" w:hAnsi="Angsana New" w:eastAsia="Angsana New" w:cs="Angsana New"/>
                <w:cs/>
                <w:lang w:val="th-TH" w:bidi="th-TH"/>
              </w:rPr>
              <w:t>คุณควรยุติการเข้าร่วมการประชุมหรือการสนทนาที่เริ่มเอนเอียงไปในเรื่องการตั้งราคาหรือหัวข้ออื่น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ที่เป็นหัวข้อต้องห้าม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โดยกล่าวเสียงดังและจริงจัง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เพื่อให้คนอื่น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จำได้ว่าคุณออกจากที่ประชุมที่คุยกันในหัวข้อเรื่องต้องห้าม</w:t>
            </w:r>
          </w:p>
        </w:tc>
      </w:tr>
      <w:tr w:rsidRPr="00937E08" w:rsidR="009134EB" w:rsidTr="00421476" w14:paraId="4F3B2CC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2FA8F43" w14:textId="77777777">
            <w:pPr>
              <w:spacing w:before="30" w:after="30"/>
              <w:ind w:left="30" w:right="30"/>
              <w:rPr>
                <w:rFonts w:ascii="Calibri" w:hAnsi="Calibri" w:eastAsia="Times New Roman" w:cs="Calibri"/>
                <w:sz w:val="16"/>
              </w:rPr>
            </w:pPr>
            <w:hyperlink w:tgtFrame="_blank" w:history="1" r:id="rId471">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7156EDE1" w14:textId="77777777">
            <w:pPr>
              <w:ind w:left="30" w:right="30"/>
              <w:rPr>
                <w:rFonts w:ascii="Calibri" w:hAnsi="Calibri" w:eastAsia="Times New Roman" w:cs="Calibri"/>
                <w:sz w:val="16"/>
              </w:rPr>
            </w:pPr>
            <w:hyperlink w:tgtFrame="_blank" w:history="1" r:id="rId472">
              <w:r w:rsidRPr="00937E08">
                <w:rPr>
                  <w:rStyle w:val="Hyperlink"/>
                  <w:rFonts w:ascii="Calibri" w:hAnsi="Calibri" w:eastAsia="Times New Roman" w:cs="Calibri"/>
                  <w:sz w:val="16"/>
                </w:rPr>
                <w:t>68_C_27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EF0CA33" w14:textId="77777777">
            <w:pPr>
              <w:pStyle w:val="NormalWeb"/>
              <w:ind w:left="30" w:right="30"/>
              <w:rPr>
                <w:rFonts w:ascii="Calibri" w:hAnsi="Calibri" w:cs="Calibri"/>
              </w:rPr>
            </w:pPr>
            <w:r w:rsidRPr="00937E08">
              <w:rPr>
                <w:rFonts w:ascii="Calibri" w:hAnsi="Calibri" w:cs="Calibri"/>
              </w:rPr>
              <w:t>[3] You recently attended a dinner with competitors at which product pricing and upcoming bids were discussed. In this case wh</w:t>
            </w:r>
            <w:r w:rsidRPr="00937E08">
              <w:rPr>
                <w:rFonts w:ascii="Calibri" w:hAnsi="Calibri" w:cs="Calibri"/>
              </w:rPr>
              <w:t>at should you do? Check the correct answer.</w:t>
            </w:r>
          </w:p>
        </w:tc>
        <w:tc>
          <w:tcPr>
            <w:tcW w:w="6000" w:type="dxa"/>
            <w:vAlign w:val="center"/>
          </w:tcPr>
          <w:p w:rsidRPr="00937E08" w:rsidR="00421476" w:rsidP="00421476" w:rsidRDefault="00937E08" w14:paraId="66B130FB" w14:textId="1B25476A">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เมื่อไม่นานมานี้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คุณได้ร่วมรับประทานอาหารมื้อค่ำ</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ซึ่งมีการพูดคุยเรื่องการตั้งรา</w:t>
            </w:r>
            <w:r w:rsidRPr="00937E08">
              <w:rPr>
                <w:rFonts w:ascii="Angsana New" w:hAnsi="Angsana New" w:eastAsia="Angsana New" w:cs="Angsana New"/>
                <w:cs/>
                <w:lang w:val="th-TH" w:bidi="th-TH"/>
              </w:rPr>
              <w:t>คาผลิตภัณฑ์และการประมูลที่กำลังจะเกิดขึ้น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คุณควรทำอย่างไรในกรณีนี้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ดูคำตอบที่ถูกต้อง</w:t>
            </w:r>
          </w:p>
        </w:tc>
      </w:tr>
      <w:tr w:rsidRPr="00937E08" w:rsidR="009134EB" w:rsidTr="00421476" w14:paraId="2D3DA541"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C32CFF3" w14:textId="77777777">
            <w:pPr>
              <w:spacing w:before="30" w:after="30"/>
              <w:ind w:left="30" w:right="30"/>
              <w:rPr>
                <w:rFonts w:ascii="Calibri" w:hAnsi="Calibri" w:eastAsia="Times New Roman" w:cs="Calibri"/>
                <w:sz w:val="16"/>
              </w:rPr>
            </w:pPr>
            <w:hyperlink w:tgtFrame="_blank" w:history="1" r:id="rId473">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34607372" w14:textId="77777777">
            <w:pPr>
              <w:ind w:left="30" w:right="30"/>
              <w:rPr>
                <w:rFonts w:ascii="Calibri" w:hAnsi="Calibri" w:eastAsia="Times New Roman" w:cs="Calibri"/>
                <w:sz w:val="16"/>
              </w:rPr>
            </w:pPr>
            <w:hyperlink w:tgtFrame="_blank" w:history="1" r:id="rId474">
              <w:r w:rsidRPr="00937E08">
                <w:rPr>
                  <w:rStyle w:val="Hyperlink"/>
                  <w:rFonts w:ascii="Calibri" w:hAnsi="Calibri" w:eastAsia="Times New Roman" w:cs="Calibri"/>
                  <w:sz w:val="16"/>
                </w:rPr>
                <w:t>69_C_27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339B1E8" w14:textId="77777777">
            <w:pPr>
              <w:pStyle w:val="NormalWeb"/>
              <w:ind w:left="30" w:right="30"/>
              <w:rPr>
                <w:rFonts w:ascii="Calibri" w:hAnsi="Calibri" w:cs="Calibri"/>
              </w:rPr>
            </w:pPr>
            <w:r w:rsidRPr="00937E08">
              <w:rPr>
                <w:rFonts w:ascii="Calibri" w:hAnsi="Calibri" w:cs="Calibri"/>
              </w:rPr>
              <w:t xml:space="preserve">[1] Call the competitors that </w:t>
            </w:r>
            <w:r w:rsidRPr="00937E08">
              <w:rPr>
                <w:rFonts w:ascii="Calibri" w:hAnsi="Calibri" w:cs="Calibri"/>
              </w:rPr>
              <w:t>were present at the dinner to discuss your understanding of the event.</w:t>
            </w:r>
          </w:p>
        </w:tc>
        <w:tc>
          <w:tcPr>
            <w:tcW w:w="6000" w:type="dxa"/>
            <w:vAlign w:val="center"/>
          </w:tcPr>
          <w:p w:rsidRPr="00937E08" w:rsidR="00421476" w:rsidP="00421476" w:rsidRDefault="00937E08" w14:paraId="3D5C0EAD" w14:textId="00315D9E">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โทรติดต่อคู่แข่งที่มาร่วมรับประทานอาหารมื้อค่ำ</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เพื่อพูดคุยถึงความเข้าใจของคุณในงานนั้น</w:t>
            </w:r>
          </w:p>
        </w:tc>
      </w:tr>
      <w:tr w:rsidRPr="00937E08" w:rsidR="009134EB" w:rsidTr="00421476" w14:paraId="24DD0233"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0F9671C" w14:textId="77777777">
            <w:pPr>
              <w:spacing w:before="30" w:after="30"/>
              <w:ind w:left="30" w:right="30"/>
              <w:rPr>
                <w:rFonts w:ascii="Calibri" w:hAnsi="Calibri" w:eastAsia="Times New Roman" w:cs="Calibri"/>
                <w:sz w:val="16"/>
              </w:rPr>
            </w:pPr>
            <w:hyperlink w:tgtFrame="_blank" w:history="1" r:id="rId475">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6AF5755C" w14:textId="77777777">
            <w:pPr>
              <w:ind w:left="30" w:right="30"/>
              <w:rPr>
                <w:rFonts w:ascii="Calibri" w:hAnsi="Calibri" w:eastAsia="Times New Roman" w:cs="Calibri"/>
                <w:sz w:val="16"/>
              </w:rPr>
            </w:pPr>
            <w:hyperlink w:tgtFrame="_blank" w:history="1" r:id="rId476">
              <w:r w:rsidRPr="00937E08">
                <w:rPr>
                  <w:rStyle w:val="Hyperlink"/>
                  <w:rFonts w:ascii="Calibri" w:hAnsi="Calibri" w:eastAsia="Times New Roman" w:cs="Calibri"/>
                  <w:sz w:val="16"/>
                </w:rPr>
                <w:t>70_C_27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5A4429B" w14:textId="77777777">
            <w:pPr>
              <w:pStyle w:val="NormalWeb"/>
              <w:ind w:left="30" w:right="30"/>
              <w:rPr>
                <w:rFonts w:ascii="Calibri" w:hAnsi="Calibri" w:cs="Calibri"/>
              </w:rPr>
            </w:pPr>
            <w:r w:rsidRPr="00937E08">
              <w:rPr>
                <w:rFonts w:ascii="Calibri" w:hAnsi="Calibri" w:cs="Calibri"/>
              </w:rPr>
              <w:t>[2] Do nothing, since you didn’</w:t>
            </w:r>
            <w:r w:rsidRPr="00937E08">
              <w:rPr>
                <w:rFonts w:ascii="Calibri" w:hAnsi="Calibri" w:cs="Calibri"/>
              </w:rPr>
              <w:t>t sign any document that could be interpreted as anti-competitive.</w:t>
            </w:r>
          </w:p>
        </w:tc>
        <w:tc>
          <w:tcPr>
            <w:tcW w:w="6000" w:type="dxa"/>
            <w:vAlign w:val="center"/>
          </w:tcPr>
          <w:p w:rsidRPr="00937E08" w:rsidR="00421476" w:rsidP="00421476" w:rsidRDefault="00937E08" w14:paraId="50914E59" w14:textId="00E11B0B">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ไม่ต้องทำอะไร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เนื่องจากคุณไม่ได้ลงนามในเอกสารที่อาจตีความได้ว่าเป็นการต่อต้านการแข่งขัน</w:t>
            </w:r>
          </w:p>
        </w:tc>
      </w:tr>
      <w:tr w:rsidRPr="00937E08" w:rsidR="009134EB" w:rsidTr="00421476" w14:paraId="73E465C2"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DAA2B07" w14:textId="77777777">
            <w:pPr>
              <w:spacing w:before="30" w:after="30"/>
              <w:ind w:left="30" w:right="30"/>
              <w:rPr>
                <w:rFonts w:ascii="Calibri" w:hAnsi="Calibri" w:eastAsia="Times New Roman" w:cs="Calibri"/>
                <w:sz w:val="16"/>
              </w:rPr>
            </w:pPr>
            <w:hyperlink w:tgtFrame="_blank" w:history="1" r:id="rId477">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144196D8" w14:textId="77777777">
            <w:pPr>
              <w:ind w:left="30" w:right="30"/>
              <w:rPr>
                <w:rFonts w:ascii="Calibri" w:hAnsi="Calibri" w:eastAsia="Times New Roman" w:cs="Calibri"/>
                <w:sz w:val="16"/>
              </w:rPr>
            </w:pPr>
            <w:hyperlink w:tgtFrame="_blank" w:history="1" r:id="rId478">
              <w:r w:rsidRPr="00937E08">
                <w:rPr>
                  <w:rStyle w:val="Hyperlink"/>
                  <w:rFonts w:ascii="Calibri" w:hAnsi="Calibri" w:eastAsia="Times New Roman" w:cs="Calibri"/>
                  <w:sz w:val="16"/>
                </w:rPr>
                <w:t>71_C_27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3449424" w14:textId="77777777">
            <w:pPr>
              <w:pStyle w:val="NormalWeb"/>
              <w:ind w:left="30" w:right="30"/>
              <w:rPr>
                <w:rFonts w:ascii="Calibri" w:hAnsi="Calibri" w:cs="Calibri"/>
              </w:rPr>
            </w:pPr>
            <w:r w:rsidRPr="00937E08">
              <w:rPr>
                <w:rFonts w:ascii="Calibri" w:hAnsi="Calibri" w:cs="Calibri"/>
              </w:rPr>
              <w:t xml:space="preserve">[3] Write an email to all the </w:t>
            </w:r>
            <w:r w:rsidRPr="00937E08">
              <w:rPr>
                <w:rFonts w:ascii="Calibri" w:hAnsi="Calibri" w:cs="Calibri"/>
              </w:rPr>
              <w:t>dinner participants detailing the discussions that occurred at dinner and stating that you did not agree with any anti-competitive practices, so your position is documented.</w:t>
            </w:r>
          </w:p>
        </w:tc>
        <w:tc>
          <w:tcPr>
            <w:tcW w:w="6000" w:type="dxa"/>
            <w:vAlign w:val="center"/>
          </w:tcPr>
          <w:p w:rsidRPr="00937E08" w:rsidR="00421476" w:rsidP="00421476" w:rsidRDefault="00937E08" w14:paraId="132F02F8" w14:textId="56D721A7">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เ</w:t>
            </w:r>
            <w:r w:rsidRPr="00937E08">
              <w:rPr>
                <w:rFonts w:ascii="Angsana New" w:hAnsi="Angsana New" w:eastAsia="Angsana New" w:cs="Angsana New"/>
                <w:cs/>
                <w:lang w:val="th-TH" w:bidi="th-TH"/>
              </w:rPr>
              <w:t>ขียนอีเมลถึงผู้ที่มาร่วมรับประทานอาหารมื้อค่ำทุกคน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โดยระบุรายละเอียดเกี่ยวกับการสนทนาที่เกิดขึ้นในการร</w:t>
            </w:r>
            <w:r w:rsidRPr="00937E08">
              <w:rPr>
                <w:rFonts w:ascii="Angsana New" w:hAnsi="Angsana New" w:eastAsia="Angsana New" w:cs="Angsana New"/>
                <w:cs/>
                <w:lang w:val="th-TH" w:bidi="th-TH"/>
              </w:rPr>
              <w:t>ับประทานอาหารมื้อค่ำวันนั้น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และระบุว่าคุณได้เห็นชอบกับการกระทำที่ต่อต้านการแข่งขันใด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เพื่อให้มีการบันทึกถึงจุดยืนของคุณ</w:t>
            </w:r>
          </w:p>
        </w:tc>
      </w:tr>
      <w:tr w:rsidRPr="00937E08" w:rsidR="009134EB" w:rsidTr="00421476" w14:paraId="3311C04D"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C20A6AF" w14:textId="77777777">
            <w:pPr>
              <w:spacing w:before="30" w:after="30"/>
              <w:ind w:left="30" w:right="30"/>
              <w:rPr>
                <w:rFonts w:ascii="Calibri" w:hAnsi="Calibri" w:eastAsia="Times New Roman" w:cs="Calibri"/>
                <w:sz w:val="16"/>
              </w:rPr>
            </w:pPr>
            <w:hyperlink w:tgtFrame="_blank" w:history="1" r:id="rId479">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2BA74DEF" w14:textId="77777777">
            <w:pPr>
              <w:ind w:left="30" w:right="30"/>
              <w:rPr>
                <w:rFonts w:ascii="Calibri" w:hAnsi="Calibri" w:eastAsia="Times New Roman" w:cs="Calibri"/>
                <w:sz w:val="16"/>
              </w:rPr>
            </w:pPr>
            <w:hyperlink w:tgtFrame="_blank" w:history="1" r:id="rId480">
              <w:r w:rsidRPr="00937E08">
                <w:rPr>
                  <w:rStyle w:val="Hyperlink"/>
                  <w:rFonts w:ascii="Calibri" w:hAnsi="Calibri" w:eastAsia="Times New Roman" w:cs="Calibri"/>
                  <w:sz w:val="16"/>
                </w:rPr>
                <w:t>72_C_27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C6592CE" w14:textId="77777777">
            <w:pPr>
              <w:pStyle w:val="NormalWeb"/>
              <w:ind w:left="30" w:right="30"/>
              <w:rPr>
                <w:rFonts w:ascii="Calibri" w:hAnsi="Calibri" w:cs="Calibri"/>
              </w:rPr>
            </w:pPr>
            <w:r w:rsidRPr="00937E08">
              <w:rPr>
                <w:rFonts w:ascii="Calibri" w:hAnsi="Calibri" w:cs="Calibri"/>
              </w:rPr>
              <w:t>[4] Contact your manager and OEC as soon as possible.</w:t>
            </w:r>
          </w:p>
          <w:p w:rsidRPr="00937E08" w:rsidR="00421476" w:rsidP="00421476" w:rsidRDefault="00937E08" w14:paraId="6FBDBF86" w14:textId="77777777">
            <w:pPr>
              <w:pStyle w:val="NormalWeb"/>
              <w:ind w:left="30" w:right="30"/>
              <w:rPr>
                <w:rFonts w:ascii="Calibri" w:hAnsi="Calibri" w:cs="Calibri"/>
              </w:rPr>
            </w:pPr>
            <w:r w:rsidRPr="00937E08">
              <w:rPr>
                <w:rFonts w:ascii="Calibri" w:hAnsi="Calibri" w:cs="Calibri"/>
              </w:rPr>
              <w:t>Next</w:t>
            </w:r>
          </w:p>
        </w:tc>
        <w:tc>
          <w:tcPr>
            <w:tcW w:w="6000" w:type="dxa"/>
            <w:vAlign w:val="center"/>
          </w:tcPr>
          <w:p w:rsidRPr="00937E08" w:rsidR="00421476" w:rsidP="00421476" w:rsidRDefault="00937E08" w14:paraId="1632F5C6" w14:textId="77777777">
            <w:pPr>
              <w:pStyle w:val="NormalWeb"/>
              <w:ind w:left="30" w:right="30"/>
              <w:rPr>
                <w:rFonts w:ascii="Calibri" w:hAnsi="Calibri" w:cs="Calibri"/>
              </w:rPr>
            </w:pPr>
            <w:r w:rsidRPr="00937E08">
              <w:rPr>
                <w:rFonts w:ascii="Tahoma" w:hAnsi="Tahoma" w:eastAsia="Tahoma" w:cs="Tahoma"/>
                <w:lang w:val="th-TH"/>
              </w:rPr>
              <w:t xml:space="preserve">[4] </w:t>
            </w:r>
            <w:r w:rsidRPr="00937E08">
              <w:rPr>
                <w:rFonts w:ascii="Angsana New" w:hAnsi="Angsana New" w:eastAsia="Angsana New" w:cs="Angsana New"/>
                <w:cs/>
                <w:lang w:val="th-TH" w:bidi="th-TH"/>
              </w:rPr>
              <w:t>ติดต่อผู้จัดการของคุณและ</w:t>
            </w:r>
            <w:r w:rsidRPr="00937E08">
              <w:rPr>
                <w:rFonts w:ascii="Tahoma" w:hAnsi="Tahoma" w:eastAsia="Tahoma" w:cs="Tahoma"/>
                <w:lang w:val="th-TH"/>
              </w:rPr>
              <w:t xml:space="preserve"> OEC </w:t>
            </w:r>
            <w:r w:rsidRPr="00937E08">
              <w:rPr>
                <w:rFonts w:ascii="Angsana New" w:hAnsi="Angsana New" w:eastAsia="Angsana New" w:cs="Angsana New"/>
                <w:cs/>
                <w:lang w:val="th-TH" w:bidi="th-TH"/>
              </w:rPr>
              <w:t>โดยเร็วที่สุด</w:t>
            </w:r>
          </w:p>
          <w:p w:rsidRPr="00937E08" w:rsidR="00421476" w:rsidP="00421476" w:rsidRDefault="00937E08" w14:paraId="24511AA5" w14:textId="3C0B6D85">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0421476" w14:paraId="7444B3DD"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B0B087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26</w:t>
            </w:r>
          </w:p>
          <w:p w:rsidRPr="00937E08" w:rsidR="00421476" w:rsidP="00421476" w:rsidRDefault="00937E08" w14:paraId="01508371" w14:textId="77777777">
            <w:pPr>
              <w:pStyle w:val="NormalWeb"/>
              <w:ind w:left="30" w:right="30"/>
              <w:rPr>
                <w:rFonts w:ascii="Calibri" w:hAnsi="Calibri" w:cs="Calibri"/>
                <w:sz w:val="16"/>
              </w:rPr>
            </w:pPr>
            <w:r w:rsidRPr="00937E08">
              <w:rPr>
                <w:rFonts w:ascii="Calibri" w:hAnsi="Calibri" w:cs="Calibri"/>
                <w:sz w:val="16"/>
              </w:rPr>
              <w:t>Question 3: Feedback</w:t>
            </w:r>
          </w:p>
          <w:p w:rsidRPr="00937E08" w:rsidR="00421476" w:rsidP="00421476" w:rsidRDefault="00937E08" w14:paraId="08CF4119" w14:textId="77777777">
            <w:pPr>
              <w:ind w:left="30" w:right="30"/>
              <w:rPr>
                <w:rFonts w:ascii="Calibri" w:hAnsi="Calibri" w:eastAsia="Times New Roman" w:cs="Calibri"/>
                <w:sz w:val="16"/>
              </w:rPr>
            </w:pPr>
            <w:r w:rsidRPr="00937E08">
              <w:rPr>
                <w:rFonts w:ascii="Calibri" w:hAnsi="Calibri" w:eastAsia="Times New Roman" w:cs="Calibri"/>
                <w:sz w:val="16"/>
              </w:rPr>
              <w:t>73_C_27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20114A8" w14:textId="77777777">
            <w:pPr>
              <w:pStyle w:val="NormalWeb"/>
              <w:ind w:left="30" w:right="30"/>
              <w:rPr>
                <w:rFonts w:ascii="Calibri" w:hAnsi="Calibri" w:cs="Calibri"/>
              </w:rPr>
            </w:pPr>
            <w:r w:rsidRPr="00937E08">
              <w:rPr>
                <w:rFonts w:ascii="Calibri" w:hAnsi="Calibri" w:cs="Calibri"/>
              </w:rPr>
              <w:t xml:space="preserve">You should always end your </w:t>
            </w:r>
            <w:r w:rsidRPr="00937E08">
              <w:rPr>
                <w:rFonts w:ascii="Calibri" w:hAnsi="Calibri" w:cs="Calibri"/>
              </w:rPr>
              <w:t>participation in a meeting or conversation that begins to veer towards a pricing discussion or some other prohibited topic loudly and dramatically, so others remember your departure from the prohibited discussion. Report the issue to your manager, OEC, Leg</w:t>
            </w:r>
            <w:r w:rsidRPr="00937E08">
              <w:rPr>
                <w:rFonts w:ascii="Calibri" w:hAnsi="Calibri" w:cs="Calibri"/>
              </w:rPr>
              <w:t>al, or call SpeakUp.</w:t>
            </w:r>
          </w:p>
        </w:tc>
        <w:tc>
          <w:tcPr>
            <w:tcW w:w="6000" w:type="dxa"/>
            <w:vAlign w:val="center"/>
          </w:tcPr>
          <w:p w:rsidRPr="00937E08" w:rsidR="00421476" w:rsidP="00421476" w:rsidRDefault="00937E08" w14:paraId="53F5ED2D" w14:textId="1D7550D3">
            <w:pPr>
              <w:pStyle w:val="NormalWeb"/>
              <w:ind w:left="30" w:right="30"/>
              <w:rPr>
                <w:rFonts w:ascii="Calibri" w:hAnsi="Calibri" w:cs="Calibri"/>
              </w:rPr>
            </w:pPr>
            <w:r w:rsidRPr="00937E08">
              <w:rPr>
                <w:rFonts w:ascii="Angsana New" w:hAnsi="Angsana New" w:eastAsia="Angsana New" w:cs="Angsana New"/>
                <w:cs/>
                <w:lang w:val="th-TH" w:bidi="th-TH"/>
              </w:rPr>
              <w:t>คุณควรยุติการเข้าร่วมการประชุมหรือการสนทนาที่เริ่มเอนเอียงไปในเรื่องการตั้งราคาหรือหัวข้ออื่น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ที่เป็นหัวข้อต้องห้าม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โดยกล่าวเสียงดังและจริงจัง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เพื่อให้คนอื่น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จำได้ว่าคุณออกจากที่ประชุมที่คุยกันในหัวข้อเรื่องต้องห้าม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รายงานประเด็นดังกล่าวต่อผู้จัดการของคุณ</w:t>
            </w:r>
            <w:r w:rsidRPr="00937E08">
              <w:rPr>
                <w:rFonts w:ascii="Tahoma" w:hAnsi="Tahoma" w:eastAsia="Tahoma" w:cs="Tahoma"/>
                <w:lang w:val="th-TH"/>
              </w:rPr>
              <w:t xml:space="preserve">, OEC, </w:t>
            </w:r>
            <w:r w:rsidRPr="00937E08">
              <w:rPr>
                <w:rFonts w:ascii="Angsana New" w:hAnsi="Angsana New" w:eastAsia="Angsana New" w:cs="Angsana New"/>
                <w:cs/>
                <w:lang w:val="th-TH" w:bidi="th-TH"/>
              </w:rPr>
              <w:t>ฝ่ายกฎหมาย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หรือโทรไปที่</w:t>
            </w:r>
            <w:r w:rsidRPr="00937E08">
              <w:rPr>
                <w:rFonts w:ascii="Tahoma" w:hAnsi="Tahoma" w:eastAsia="Tahoma" w:cs="Tahoma"/>
                <w:lang w:val="th-TH"/>
              </w:rPr>
              <w:t xml:space="preserve"> SpeakUp</w:t>
            </w:r>
          </w:p>
        </w:tc>
      </w:tr>
      <w:tr w:rsidRPr="00937E08" w:rsidR="009134EB" w:rsidTr="00421476" w14:paraId="16BF274E"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AB50D70" w14:textId="77777777">
            <w:pPr>
              <w:spacing w:before="30" w:after="30"/>
              <w:ind w:left="30" w:right="30"/>
              <w:rPr>
                <w:rFonts w:ascii="Calibri" w:hAnsi="Calibri" w:eastAsia="Times New Roman" w:cs="Calibri"/>
                <w:sz w:val="16"/>
              </w:rPr>
            </w:pPr>
            <w:hyperlink w:tgtFrame="_blank" w:history="1" r:id="rId481">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5ED14798" w14:textId="77777777">
            <w:pPr>
              <w:ind w:left="30" w:right="30"/>
              <w:rPr>
                <w:rFonts w:ascii="Calibri" w:hAnsi="Calibri" w:eastAsia="Times New Roman" w:cs="Calibri"/>
                <w:sz w:val="16"/>
              </w:rPr>
            </w:pPr>
            <w:hyperlink w:tgtFrame="_blank" w:history="1" r:id="rId482">
              <w:r w:rsidRPr="00937E08">
                <w:rPr>
                  <w:rStyle w:val="Hyperlink"/>
                  <w:rFonts w:ascii="Calibri" w:hAnsi="Calibri" w:eastAsia="Times New Roman" w:cs="Calibri"/>
                  <w:sz w:val="16"/>
                </w:rPr>
                <w:t>74_C_27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DB47E1E" w14:textId="77777777">
            <w:pPr>
              <w:pStyle w:val="NormalWeb"/>
              <w:ind w:left="30" w:right="30"/>
              <w:rPr>
                <w:rFonts w:ascii="Calibri" w:hAnsi="Calibri" w:cs="Calibri"/>
              </w:rPr>
            </w:pPr>
            <w:r w:rsidRPr="00937E08">
              <w:rPr>
                <w:rFonts w:ascii="Calibri" w:hAnsi="Calibri" w:cs="Calibri"/>
              </w:rPr>
              <w:t xml:space="preserve">[4] Three distributors meet to discuss an upcoming series of </w:t>
            </w:r>
            <w:r w:rsidRPr="00937E08">
              <w:rPr>
                <w:rFonts w:ascii="Calibri" w:hAnsi="Calibri" w:cs="Calibri"/>
              </w:rPr>
              <w:lastRenderedPageBreak/>
              <w:t xml:space="preserve">tenders at a local public hospital and agree to </w:t>
            </w:r>
            <w:r w:rsidRPr="00937E08">
              <w:rPr>
                <w:rFonts w:ascii="Calibri" w:hAnsi="Calibri" w:cs="Calibri"/>
              </w:rPr>
              <w:t>take turns winning the contracts by intentionally manipulating the prices presented at each bid.</w:t>
            </w:r>
          </w:p>
        </w:tc>
        <w:tc>
          <w:tcPr>
            <w:tcW w:w="6000" w:type="dxa"/>
            <w:vAlign w:val="center"/>
          </w:tcPr>
          <w:p w:rsidRPr="00937E08" w:rsidR="00421476" w:rsidP="00421476" w:rsidRDefault="00937E08" w14:paraId="27BE5C87" w14:textId="38AA6966">
            <w:pPr>
              <w:pStyle w:val="NormalWeb"/>
              <w:ind w:left="30" w:right="30"/>
              <w:rPr>
                <w:rFonts w:ascii="Calibri" w:hAnsi="Calibri" w:cs="Calibri"/>
              </w:rPr>
            </w:pPr>
            <w:r w:rsidRPr="00937E08">
              <w:rPr>
                <w:rFonts w:ascii="Tahoma" w:hAnsi="Tahoma" w:eastAsia="Tahoma" w:cs="Tahoma"/>
                <w:lang w:val="th-TH"/>
              </w:rPr>
              <w:lastRenderedPageBreak/>
              <w:t xml:space="preserve">[4] </w:t>
            </w:r>
            <w:r w:rsidRPr="00937E08">
              <w:rPr>
                <w:rFonts w:ascii="Angsana New" w:hAnsi="Angsana New" w:eastAsia="Angsana New" w:cs="Angsana New"/>
                <w:cs/>
                <w:lang w:val="th-TH" w:bidi="th-TH"/>
              </w:rPr>
              <w:t>ตัวแทนจำหน่ายสามรายมาพบกันเพื่อพูดคุยถึงการประกวดราคาที่กำลังจะเกิดขึ้นที่โรงพยาบาลของรัฐในท้องถิ่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w:t>
            </w:r>
            <w:r w:rsidRPr="00937E08">
              <w:rPr>
                <w:rFonts w:ascii="Angsana New" w:hAnsi="Angsana New" w:eastAsia="Angsana New" w:cs="Angsana New"/>
                <w:cs/>
                <w:lang w:val="th-TH" w:bidi="th-TH"/>
              </w:rPr>
              <w:t>ะตกลงที่จะสลับกันชนะการประมูลเพื่อให้ได้ทำสัญญา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โดยการตั้งใจที่จะจัดดำเนินการราคาที่ยื่นเสนอในการประมู</w:t>
            </w:r>
            <w:r w:rsidRPr="00937E08">
              <w:rPr>
                <w:rFonts w:ascii="Angsana New" w:hAnsi="Angsana New" w:eastAsia="Angsana New" w:cs="Angsana New"/>
                <w:cs/>
                <w:lang w:val="th-TH" w:bidi="th-TH"/>
              </w:rPr>
              <w:t>ลแต่ละครั้ง</w:t>
            </w:r>
          </w:p>
        </w:tc>
      </w:tr>
      <w:tr w:rsidRPr="00937E08" w:rsidR="009134EB" w:rsidTr="00421476" w14:paraId="0F57761C"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E5390C3" w14:textId="77777777">
            <w:pPr>
              <w:spacing w:before="30" w:after="30"/>
              <w:ind w:left="30" w:right="30"/>
              <w:rPr>
                <w:rFonts w:ascii="Calibri" w:hAnsi="Calibri" w:eastAsia="Times New Roman" w:cs="Calibri"/>
                <w:sz w:val="16"/>
              </w:rPr>
            </w:pPr>
            <w:hyperlink w:tgtFrame="_blank" w:history="1" r:id="rId483">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26E54FE0" w14:textId="77777777">
            <w:pPr>
              <w:ind w:left="30" w:right="30"/>
              <w:rPr>
                <w:rFonts w:ascii="Calibri" w:hAnsi="Calibri" w:eastAsia="Times New Roman" w:cs="Calibri"/>
                <w:sz w:val="16"/>
              </w:rPr>
            </w:pPr>
            <w:hyperlink w:tgtFrame="_blank" w:history="1" r:id="rId484">
              <w:r w:rsidRPr="00937E08">
                <w:rPr>
                  <w:rStyle w:val="Hyperlink"/>
                  <w:rFonts w:ascii="Calibri" w:hAnsi="Calibri" w:eastAsia="Times New Roman" w:cs="Calibri"/>
                  <w:sz w:val="16"/>
                </w:rPr>
                <w:t>75_C_27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635FF58" w14:textId="77777777">
            <w:pPr>
              <w:pStyle w:val="NormalWeb"/>
              <w:ind w:left="30" w:right="30"/>
              <w:rPr>
                <w:rFonts w:ascii="Calibri" w:hAnsi="Calibri" w:cs="Calibri"/>
              </w:rPr>
            </w:pPr>
            <w:r w:rsidRPr="00937E08">
              <w:rPr>
                <w:rFonts w:ascii="Calibri" w:hAnsi="Calibri" w:cs="Calibri"/>
              </w:rPr>
              <w:t>[1] The scenario describes an unfair and illegal competition practice known as “bid-rigging.”</w:t>
            </w:r>
          </w:p>
        </w:tc>
        <w:tc>
          <w:tcPr>
            <w:tcW w:w="6000" w:type="dxa"/>
            <w:vAlign w:val="center"/>
          </w:tcPr>
          <w:p w:rsidRPr="00937E08" w:rsidR="00421476" w:rsidP="00421476" w:rsidRDefault="00937E08" w14:paraId="3D881E13" w14:textId="7C9A311D">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สถานการณ์นี้อธิบายถึงการแข่งขันที่มิชอบด้วยกฎหมายที่เรียกว่า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การฮั้วประมูล</w:t>
            </w:r>
            <w:r w:rsidRPr="00937E08">
              <w:rPr>
                <w:rFonts w:ascii="Tahoma" w:hAnsi="Tahoma" w:eastAsia="Tahoma" w:cs="Tahoma"/>
                <w:lang w:val="th-TH"/>
              </w:rPr>
              <w:t>”</w:t>
            </w:r>
          </w:p>
        </w:tc>
      </w:tr>
      <w:tr w:rsidRPr="00937E08" w:rsidR="009134EB" w:rsidTr="00421476" w14:paraId="6CF95499"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95AB723" w14:textId="77777777">
            <w:pPr>
              <w:spacing w:before="30" w:after="30"/>
              <w:ind w:left="30" w:right="30"/>
              <w:rPr>
                <w:rFonts w:ascii="Calibri" w:hAnsi="Calibri" w:eastAsia="Times New Roman" w:cs="Calibri"/>
                <w:sz w:val="16"/>
              </w:rPr>
            </w:pPr>
            <w:hyperlink w:tgtFrame="_blank" w:history="1" r:id="rId485">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18307E94" w14:textId="77777777">
            <w:pPr>
              <w:ind w:left="30" w:right="30"/>
              <w:rPr>
                <w:rFonts w:ascii="Calibri" w:hAnsi="Calibri" w:eastAsia="Times New Roman" w:cs="Calibri"/>
                <w:sz w:val="16"/>
              </w:rPr>
            </w:pPr>
            <w:hyperlink w:tgtFrame="_blank" w:history="1" r:id="rId486">
              <w:r w:rsidRPr="00937E08">
                <w:rPr>
                  <w:rStyle w:val="Hyperlink"/>
                  <w:rFonts w:ascii="Calibri" w:hAnsi="Calibri" w:eastAsia="Times New Roman" w:cs="Calibri"/>
                  <w:sz w:val="16"/>
                </w:rPr>
                <w:t>7</w:t>
              </w:r>
              <w:r w:rsidRPr="00937E08">
                <w:rPr>
                  <w:rStyle w:val="Hyperlink"/>
                  <w:rFonts w:ascii="Calibri" w:hAnsi="Calibri" w:eastAsia="Times New Roman" w:cs="Calibri"/>
                  <w:sz w:val="16"/>
                </w:rPr>
                <w:t>6_C_27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774A479" w14:textId="77777777">
            <w:pPr>
              <w:pStyle w:val="NormalWeb"/>
              <w:ind w:left="30" w:right="30"/>
              <w:rPr>
                <w:rFonts w:ascii="Calibri" w:hAnsi="Calibri" w:cs="Calibri"/>
              </w:rPr>
            </w:pPr>
            <w:r w:rsidRPr="00937E08">
              <w:rPr>
                <w:rFonts w:ascii="Calibri" w:hAnsi="Calibri" w:cs="Calibri"/>
              </w:rPr>
              <w:t>[2] There are no issues with the presented scenario. Because each company won a contract, no harm was done.</w:t>
            </w:r>
          </w:p>
        </w:tc>
        <w:tc>
          <w:tcPr>
            <w:tcW w:w="6000" w:type="dxa"/>
            <w:vAlign w:val="center"/>
          </w:tcPr>
          <w:p w:rsidRPr="00937E08" w:rsidR="00421476" w:rsidP="00421476" w:rsidRDefault="00937E08" w14:paraId="711E276C" w14:textId="425B152E">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ไม่มีประเด็นใด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ในสถานการณ์ที่นำเสนอ</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เนื่องจากบริษัทแต่ละแห่งได</w:t>
            </w:r>
            <w:r w:rsidRPr="00937E08">
              <w:rPr>
                <w:rFonts w:ascii="Angsana New" w:hAnsi="Angsana New" w:eastAsia="Angsana New" w:cs="Angsana New"/>
                <w:cs/>
                <w:lang w:val="th-TH" w:bidi="th-TH"/>
              </w:rPr>
              <w:t>้ทำสัญญา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จึงไม่ส่งผลลบใด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0421476" w14:paraId="4345E344"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42F584F" w14:textId="77777777">
            <w:pPr>
              <w:spacing w:before="30" w:after="30"/>
              <w:ind w:left="30" w:right="30"/>
              <w:rPr>
                <w:rFonts w:ascii="Calibri" w:hAnsi="Calibri" w:eastAsia="Times New Roman" w:cs="Calibri"/>
                <w:sz w:val="16"/>
              </w:rPr>
            </w:pPr>
            <w:hyperlink w:tgtFrame="_blank" w:history="1" r:id="rId487">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175BA9BD" w14:textId="77777777">
            <w:pPr>
              <w:ind w:left="30" w:right="30"/>
              <w:rPr>
                <w:rFonts w:ascii="Calibri" w:hAnsi="Calibri" w:eastAsia="Times New Roman" w:cs="Calibri"/>
                <w:sz w:val="16"/>
              </w:rPr>
            </w:pPr>
            <w:hyperlink w:tgtFrame="_blank" w:history="1" r:id="rId488">
              <w:r w:rsidRPr="00937E08">
                <w:rPr>
                  <w:rStyle w:val="Hyperlink"/>
                  <w:rFonts w:ascii="Calibri" w:hAnsi="Calibri" w:eastAsia="Times New Roman" w:cs="Calibri"/>
                  <w:sz w:val="16"/>
                </w:rPr>
                <w:t>7</w:t>
              </w:r>
              <w:r w:rsidRPr="00937E08">
                <w:rPr>
                  <w:rStyle w:val="Hyperlink"/>
                  <w:rFonts w:ascii="Calibri" w:hAnsi="Calibri" w:eastAsia="Times New Roman" w:cs="Calibri"/>
                  <w:sz w:val="16"/>
                </w:rPr>
                <w:t>7_C_27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28B85BD" w14:textId="77777777">
            <w:pPr>
              <w:pStyle w:val="NormalWeb"/>
              <w:ind w:left="30" w:right="30"/>
              <w:rPr>
                <w:rFonts w:ascii="Calibri" w:hAnsi="Calibri" w:cs="Calibri"/>
              </w:rPr>
            </w:pPr>
            <w:r w:rsidRPr="00937E08">
              <w:rPr>
                <w:rFonts w:ascii="Calibri" w:hAnsi="Calibri" w:cs="Calibri"/>
              </w:rPr>
              <w:t>[3] The described issue is a legitimate agreement and is not illegal.</w:t>
            </w:r>
          </w:p>
          <w:p w:rsidRPr="00937E08" w:rsidR="00421476" w:rsidP="00421476" w:rsidRDefault="00937E08" w14:paraId="2D96617A" w14:textId="77777777">
            <w:pPr>
              <w:pStyle w:val="NormalWeb"/>
              <w:ind w:left="30" w:right="30"/>
              <w:rPr>
                <w:rFonts w:ascii="Calibri" w:hAnsi="Calibri" w:cs="Calibri"/>
              </w:rPr>
            </w:pPr>
            <w:r w:rsidRPr="00937E08">
              <w:rPr>
                <w:rFonts w:ascii="Calibri" w:hAnsi="Calibri" w:cs="Calibri"/>
              </w:rPr>
              <w:t>Next</w:t>
            </w:r>
          </w:p>
        </w:tc>
        <w:tc>
          <w:tcPr>
            <w:tcW w:w="6000" w:type="dxa"/>
            <w:vAlign w:val="center"/>
          </w:tcPr>
          <w:p w:rsidRPr="00937E08" w:rsidR="00421476" w:rsidP="00421476" w:rsidRDefault="00937E08" w14:paraId="3B485210" w14:textId="77777777">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ประเด็นที่ได้อธิบายไว้เป็นข้อตกลงที่ชอบด้วยกฎหมาย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และไม่ผิดกฎหมาย</w:t>
            </w:r>
          </w:p>
          <w:p w:rsidRPr="00937E08" w:rsidR="00421476" w:rsidP="00421476" w:rsidRDefault="00937E08" w14:paraId="7343ADCC" w14:textId="60810D2C">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0421476" w14:paraId="65C23C71"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B2C8357"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Screen 26</w:t>
            </w:r>
          </w:p>
          <w:p w:rsidRPr="00937E08" w:rsidR="00421476" w:rsidP="00421476" w:rsidRDefault="00937E08" w14:paraId="25B78011" w14:textId="77777777">
            <w:pPr>
              <w:pStyle w:val="NormalWeb"/>
              <w:ind w:left="30" w:right="30"/>
              <w:rPr>
                <w:rFonts w:ascii="Calibri" w:hAnsi="Calibri" w:cs="Calibri"/>
                <w:sz w:val="16"/>
              </w:rPr>
            </w:pPr>
            <w:r w:rsidRPr="00937E08">
              <w:rPr>
                <w:rFonts w:ascii="Calibri" w:hAnsi="Calibri" w:cs="Calibri"/>
                <w:sz w:val="16"/>
              </w:rPr>
              <w:t>Question 4: Feedback</w:t>
            </w:r>
          </w:p>
          <w:p w:rsidRPr="00937E08" w:rsidR="00421476" w:rsidP="00421476" w:rsidRDefault="00937E08" w14:paraId="0BB8CF64" w14:textId="77777777">
            <w:pPr>
              <w:ind w:left="30" w:right="30"/>
              <w:rPr>
                <w:rFonts w:ascii="Calibri" w:hAnsi="Calibri" w:eastAsia="Times New Roman" w:cs="Calibri"/>
                <w:sz w:val="16"/>
              </w:rPr>
            </w:pPr>
            <w:r w:rsidRPr="00937E08">
              <w:rPr>
                <w:rFonts w:ascii="Calibri" w:hAnsi="Calibri" w:eastAsia="Times New Roman" w:cs="Calibri"/>
                <w:sz w:val="16"/>
              </w:rPr>
              <w:t>78_C_27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BF8E02E" w14:textId="77777777">
            <w:pPr>
              <w:pStyle w:val="NormalWeb"/>
              <w:ind w:left="30" w:right="30"/>
              <w:rPr>
                <w:rFonts w:ascii="Calibri" w:hAnsi="Calibri" w:cs="Calibri"/>
              </w:rPr>
            </w:pPr>
            <w:r w:rsidRPr="00937E08">
              <w:rPr>
                <w:rFonts w:ascii="Calibri" w:hAnsi="Calibri" w:cs="Calibri"/>
              </w:rPr>
              <w:t>Bid rigging is a serious offense with real-world consequences. Agreements on price or tenders are strictly prohibited.</w:t>
            </w:r>
          </w:p>
        </w:tc>
        <w:tc>
          <w:tcPr>
            <w:tcW w:w="6000" w:type="dxa"/>
            <w:vAlign w:val="center"/>
          </w:tcPr>
          <w:p w:rsidRPr="00937E08" w:rsidR="00421476" w:rsidP="00421476" w:rsidRDefault="00937E08" w14:paraId="7ACB155C" w14:textId="51E33743">
            <w:pPr>
              <w:pStyle w:val="NormalWeb"/>
              <w:ind w:left="30" w:right="30"/>
              <w:rPr>
                <w:rFonts w:ascii="Calibri" w:hAnsi="Calibri" w:cs="Calibri"/>
              </w:rPr>
            </w:pPr>
            <w:r w:rsidRPr="00937E08">
              <w:rPr>
                <w:rFonts w:ascii="Angsana New" w:hAnsi="Angsana New" w:eastAsia="Angsana New" w:cs="Angsana New"/>
                <w:cs/>
                <w:lang w:val="th-TH" w:bidi="th-TH"/>
              </w:rPr>
              <w:t>การฮั้วประมูลเป็นความผิดร้ายแรงและมีผลที่ตามมาจริง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ห้ามมิให้มีข้อตกลงเกี่ยวกับราคาหรือการประกวดราคาโดยเด็ดขาด</w:t>
            </w:r>
          </w:p>
        </w:tc>
      </w:tr>
      <w:tr w:rsidRPr="00937E08" w:rsidR="009134EB" w:rsidTr="00421476" w14:paraId="053695D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795A286" w14:textId="77777777">
            <w:pPr>
              <w:spacing w:before="30" w:after="30"/>
              <w:ind w:left="30" w:right="30"/>
              <w:rPr>
                <w:rFonts w:ascii="Calibri" w:hAnsi="Calibri" w:eastAsia="Times New Roman" w:cs="Calibri"/>
                <w:sz w:val="16"/>
              </w:rPr>
            </w:pPr>
            <w:hyperlink w:tgtFrame="_blank" w:history="1" r:id="rId489">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7288E8F6" w14:textId="77777777">
            <w:pPr>
              <w:ind w:left="30" w:right="30"/>
              <w:rPr>
                <w:rFonts w:ascii="Calibri" w:hAnsi="Calibri" w:eastAsia="Times New Roman" w:cs="Calibri"/>
                <w:sz w:val="16"/>
              </w:rPr>
            </w:pPr>
            <w:hyperlink w:tgtFrame="_blank" w:history="1" r:id="rId490">
              <w:r w:rsidRPr="00937E08">
                <w:rPr>
                  <w:rStyle w:val="Hyperlink"/>
                  <w:rFonts w:ascii="Calibri" w:hAnsi="Calibri" w:eastAsia="Times New Roman" w:cs="Calibri"/>
                  <w:sz w:val="16"/>
                </w:rPr>
                <w:t>79_C_27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95E0FFE" w14:textId="77777777">
            <w:pPr>
              <w:pStyle w:val="NormalWeb"/>
              <w:ind w:left="30" w:right="30"/>
              <w:rPr>
                <w:rFonts w:ascii="Calibri" w:hAnsi="Calibri" w:cs="Calibri"/>
              </w:rPr>
            </w:pPr>
            <w:r w:rsidRPr="00937E08">
              <w:rPr>
                <w:rFonts w:ascii="Calibri" w:hAnsi="Calibri" w:cs="Calibri"/>
              </w:rPr>
              <w:t>[5] You are responsible for overseeing the sales and m</w:t>
            </w:r>
            <w:r w:rsidRPr="00937E08">
              <w:rPr>
                <w:rFonts w:ascii="Calibri" w:hAnsi="Calibri" w:cs="Calibri"/>
              </w:rPr>
              <w:t>arketing team for Abbott Nutrition in the US. A competitor hires your top performing sales representative. You call your counterpart at the competitor and suggest that the two companies agree to stop poaching each other’s employees. Could this discussion b</w:t>
            </w:r>
            <w:r w:rsidRPr="00937E08">
              <w:rPr>
                <w:rFonts w:ascii="Calibri" w:hAnsi="Calibri" w:cs="Calibri"/>
              </w:rPr>
              <w:t>e considered anti-competitive?</w:t>
            </w:r>
          </w:p>
        </w:tc>
        <w:tc>
          <w:tcPr>
            <w:tcW w:w="6000" w:type="dxa"/>
            <w:vAlign w:val="center"/>
          </w:tcPr>
          <w:p w:rsidRPr="00937E08" w:rsidR="00421476" w:rsidP="00421476" w:rsidRDefault="00937E08" w14:paraId="728A5859" w14:textId="14CBDCDC">
            <w:pPr>
              <w:pStyle w:val="NormalWeb"/>
              <w:ind w:left="30" w:right="30"/>
              <w:rPr>
                <w:rFonts w:ascii="Calibri" w:hAnsi="Calibri" w:cs="Calibri"/>
              </w:rPr>
            </w:pPr>
            <w:r w:rsidRPr="00937E08">
              <w:rPr>
                <w:rFonts w:ascii="Tahoma" w:hAnsi="Tahoma" w:eastAsia="Tahoma" w:cs="Tahoma"/>
                <w:lang w:val="th-TH"/>
              </w:rPr>
              <w:t xml:space="preserve">[5] </w:t>
            </w:r>
            <w:r w:rsidRPr="00937E08">
              <w:rPr>
                <w:rFonts w:ascii="Angsana New" w:hAnsi="Angsana New" w:eastAsia="Angsana New" w:cs="Angsana New"/>
                <w:cs/>
                <w:lang w:val="th-TH" w:bidi="th-TH"/>
              </w:rPr>
              <w:t>คุณมีหน้าที่รับผิดชอบในการกำกับดูแลทีมขายและการตลาดสำหรับ</w:t>
            </w:r>
            <w:r w:rsidRPr="00937E08">
              <w:rPr>
                <w:rFonts w:ascii="Tahoma" w:hAnsi="Tahoma" w:eastAsia="Tahoma" w:cs="Tahoma"/>
                <w:lang w:val="th-TH"/>
              </w:rPr>
              <w:t xml:space="preserve"> Abbott Nutrition </w:t>
            </w:r>
            <w:r w:rsidRPr="00937E08">
              <w:rPr>
                <w:rFonts w:ascii="Angsana New" w:hAnsi="Angsana New" w:eastAsia="Angsana New" w:cs="Angsana New"/>
                <w:cs/>
                <w:lang w:val="th-TH" w:bidi="th-TH"/>
              </w:rPr>
              <w:t>ในสหรัฐฯ</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คู่แข่งว่าจ้างตัวแทนขายที่ทำยอดขายดีของคุณ</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คุณโทรติดต่อบุคลากรในตำแหน่งเดียวกันของบริษัทคู่แข่ง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และแนะนำให้ทั้งสองบริษัทตกลงที่จะหยุดชักชวนพนักงานของอีกฝ่ายมาร่วมงาน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การพูดคุยเช่นนี้ถือเป็นการต่อต้านการแข่งขันได้หรือไม่</w:t>
            </w:r>
          </w:p>
        </w:tc>
      </w:tr>
      <w:tr w:rsidRPr="00937E08" w:rsidR="009134EB" w:rsidTr="00421476" w14:paraId="60B386AE"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A2036F3" w14:textId="77777777">
            <w:pPr>
              <w:spacing w:before="30" w:after="30"/>
              <w:ind w:left="30" w:right="30"/>
              <w:rPr>
                <w:rFonts w:ascii="Calibri" w:hAnsi="Calibri" w:eastAsia="Times New Roman" w:cs="Calibri"/>
                <w:sz w:val="16"/>
              </w:rPr>
            </w:pPr>
            <w:hyperlink w:tgtFrame="_blank" w:history="1" r:id="rId491">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60E8BED3" w14:textId="77777777">
            <w:pPr>
              <w:ind w:left="30" w:right="30"/>
              <w:rPr>
                <w:rFonts w:ascii="Calibri" w:hAnsi="Calibri" w:eastAsia="Times New Roman" w:cs="Calibri"/>
                <w:sz w:val="16"/>
              </w:rPr>
            </w:pPr>
            <w:hyperlink w:tgtFrame="_blank" w:history="1" r:id="rId492">
              <w:r w:rsidRPr="00937E08">
                <w:rPr>
                  <w:rStyle w:val="Hyperlink"/>
                  <w:rFonts w:ascii="Calibri" w:hAnsi="Calibri" w:eastAsia="Times New Roman" w:cs="Calibri"/>
                  <w:sz w:val="16"/>
                </w:rPr>
                <w:t>8</w:t>
              </w:r>
              <w:r w:rsidRPr="00937E08">
                <w:rPr>
                  <w:rStyle w:val="Hyperlink"/>
                  <w:rFonts w:ascii="Calibri" w:hAnsi="Calibri" w:eastAsia="Times New Roman" w:cs="Calibri"/>
                  <w:sz w:val="16"/>
                </w:rPr>
                <w:t>0_C_27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BED877B" w14:textId="77777777">
            <w:pPr>
              <w:pStyle w:val="NormalWeb"/>
              <w:ind w:left="30" w:right="30"/>
              <w:rPr>
                <w:rFonts w:ascii="Calibri" w:hAnsi="Calibri" w:cs="Calibri"/>
              </w:rPr>
            </w:pPr>
            <w:r w:rsidRPr="00937E08">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rsidRPr="00937E08" w:rsidR="00421476" w:rsidP="00421476" w:rsidRDefault="00937E08" w14:paraId="12AC7685" w14:textId="6BE49D64">
            <w:pPr>
              <w:pStyle w:val="NormalWeb"/>
              <w:ind w:left="30" w:right="30"/>
              <w:rPr>
                <w:rFonts w:ascii="Calibri" w:hAnsi="Calibri" w:cs="Calibri"/>
              </w:rPr>
            </w:pPr>
            <w:r w:rsidRPr="00937E08">
              <w:rPr>
                <w:rFonts w:ascii="Tahoma" w:hAnsi="Tahoma" w:eastAsia="Tahoma" w:cs="Tahoma"/>
                <w:lang w:val="th-TH"/>
              </w:rPr>
              <w:t xml:space="preserve">[1] </w:t>
            </w:r>
            <w:r w:rsidRPr="00937E08">
              <w:rPr>
                <w:rFonts w:ascii="Angsana New" w:hAnsi="Angsana New" w:eastAsia="Angsana New" w:cs="Angsana New"/>
                <w:cs/>
                <w:lang w:val="th-TH" w:bidi="th-TH"/>
              </w:rPr>
              <w:t>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สองบริษัทแข่งขันกันว่าจ้างพนักงาน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และข้อตกลงระหว่างบริษัทผู้ว่าจ้างทั้งสองในการจำกัดการแข่งขันนี้อาจมองได้ว่าเป็นการต่อต้านการแข่งขันได้</w:t>
            </w:r>
          </w:p>
        </w:tc>
      </w:tr>
      <w:tr w:rsidRPr="00937E08" w:rsidR="009134EB" w:rsidTr="00421476" w14:paraId="4ACD7E84"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242BC64" w14:textId="77777777">
            <w:pPr>
              <w:spacing w:before="30" w:after="30"/>
              <w:ind w:left="30" w:right="30"/>
              <w:rPr>
                <w:rFonts w:ascii="Calibri" w:hAnsi="Calibri" w:eastAsia="Times New Roman" w:cs="Calibri"/>
                <w:sz w:val="16"/>
              </w:rPr>
            </w:pPr>
            <w:hyperlink w:tgtFrame="_blank" w:history="1" r:id="rId493">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354239D8" w14:textId="77777777">
            <w:pPr>
              <w:ind w:left="30" w:right="30"/>
              <w:rPr>
                <w:rFonts w:ascii="Calibri" w:hAnsi="Calibri" w:eastAsia="Times New Roman" w:cs="Calibri"/>
                <w:sz w:val="16"/>
              </w:rPr>
            </w:pPr>
            <w:hyperlink w:tgtFrame="_blank" w:history="1" r:id="rId494">
              <w:r w:rsidRPr="00937E08">
                <w:rPr>
                  <w:rStyle w:val="Hyperlink"/>
                  <w:rFonts w:ascii="Calibri" w:hAnsi="Calibri" w:eastAsia="Times New Roman" w:cs="Calibri"/>
                  <w:sz w:val="16"/>
                </w:rPr>
                <w:t>81_C_27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8B1F46D" w14:textId="77777777">
            <w:pPr>
              <w:pStyle w:val="NormalWeb"/>
              <w:ind w:left="30" w:right="30"/>
              <w:rPr>
                <w:rFonts w:ascii="Calibri" w:hAnsi="Calibri" w:cs="Calibri"/>
              </w:rPr>
            </w:pPr>
            <w:r w:rsidRPr="00937E08">
              <w:rPr>
                <w:rFonts w:ascii="Calibri" w:hAnsi="Calibri" w:cs="Calibri"/>
              </w:rPr>
              <w:t>[2] No, because employees of the two companies are subject to non-compete provisions in their respective employee agreements.</w:t>
            </w:r>
          </w:p>
        </w:tc>
        <w:tc>
          <w:tcPr>
            <w:tcW w:w="6000" w:type="dxa"/>
            <w:vAlign w:val="center"/>
          </w:tcPr>
          <w:p w:rsidRPr="00937E08" w:rsidR="00421476" w:rsidP="00421476" w:rsidRDefault="00937E08" w14:paraId="58635306" w14:textId="3C76EB62">
            <w:pPr>
              <w:pStyle w:val="NormalWeb"/>
              <w:ind w:left="30" w:right="30"/>
              <w:rPr>
                <w:rFonts w:ascii="Calibri" w:hAnsi="Calibri" w:cs="Calibri"/>
              </w:rPr>
            </w:pPr>
            <w:r w:rsidRPr="00937E08">
              <w:rPr>
                <w:rFonts w:ascii="Tahoma" w:hAnsi="Tahoma" w:eastAsia="Tahoma" w:cs="Tahoma"/>
                <w:lang w:val="th-TH"/>
              </w:rPr>
              <w:t xml:space="preserve">[2] </w:t>
            </w:r>
            <w:r w:rsidRPr="00937E08">
              <w:rPr>
                <w:rFonts w:ascii="Angsana New" w:hAnsi="Angsana New" w:eastAsia="Angsana New" w:cs="Angsana New"/>
                <w:cs/>
                <w:lang w:val="th-TH" w:bidi="th-TH"/>
              </w:rPr>
              <w:t>ไม่ได้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เนื่องจากพนักงานของทั้งสองบริษัทอยู่ภายใต้ข้อกำหนดห้ามค้าแข่งในข้อตกลงการจ้างงานของพนักงาน</w:t>
            </w:r>
          </w:p>
        </w:tc>
      </w:tr>
      <w:tr w:rsidRPr="00937E08" w:rsidR="009134EB" w:rsidTr="00421476" w14:paraId="621BF1E6"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87B5968" w14:textId="77777777">
            <w:pPr>
              <w:spacing w:before="30" w:after="30"/>
              <w:ind w:left="30" w:right="30"/>
              <w:rPr>
                <w:rFonts w:ascii="Calibri" w:hAnsi="Calibri" w:eastAsia="Times New Roman" w:cs="Calibri"/>
                <w:sz w:val="16"/>
              </w:rPr>
            </w:pPr>
            <w:hyperlink w:tgtFrame="_blank" w:history="1" r:id="rId495">
              <w:r w:rsidRPr="00937E08">
                <w:rPr>
                  <w:rStyle w:val="Hyperlink"/>
                  <w:rFonts w:ascii="Calibri" w:hAnsi="Calibri" w:eastAsia="Times New Roman" w:cs="Calibri"/>
                  <w:sz w:val="16"/>
                </w:rPr>
                <w:t>Screen 26</w:t>
              </w:r>
            </w:hyperlink>
            <w:r w:rsidRPr="00937E08">
              <w:rPr>
                <w:rFonts w:ascii="Calibri" w:hAnsi="Calibri" w:eastAsia="Times New Roman" w:cs="Calibri"/>
                <w:sz w:val="16"/>
              </w:rPr>
              <w:t xml:space="preserve"> </w:t>
            </w:r>
          </w:p>
          <w:p w:rsidRPr="00937E08" w:rsidR="00421476" w:rsidP="00421476" w:rsidRDefault="00937E08" w14:paraId="3F21C140" w14:textId="77777777">
            <w:pPr>
              <w:ind w:left="30" w:right="30"/>
              <w:rPr>
                <w:rFonts w:ascii="Calibri" w:hAnsi="Calibri" w:eastAsia="Times New Roman" w:cs="Calibri"/>
                <w:sz w:val="16"/>
              </w:rPr>
            </w:pPr>
            <w:hyperlink w:tgtFrame="_blank" w:history="1" r:id="rId496">
              <w:r w:rsidRPr="00937E08">
                <w:rPr>
                  <w:rStyle w:val="Hyperlink"/>
                  <w:rFonts w:ascii="Calibri" w:hAnsi="Calibri" w:eastAsia="Times New Roman" w:cs="Calibri"/>
                  <w:sz w:val="16"/>
                </w:rPr>
                <w:t>82_C_27</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CFF7F42" w14:textId="77777777">
            <w:pPr>
              <w:pStyle w:val="NormalWeb"/>
              <w:ind w:left="30" w:right="30"/>
              <w:rPr>
                <w:rFonts w:ascii="Calibri" w:hAnsi="Calibri" w:cs="Calibri"/>
              </w:rPr>
            </w:pPr>
            <w:r w:rsidRPr="00937E08">
              <w:rPr>
                <w:rFonts w:ascii="Calibri" w:hAnsi="Calibri" w:cs="Calibri"/>
              </w:rPr>
              <w:t>[3] No, because the arrangement has no effect on the price paid by consumers.</w:t>
            </w:r>
          </w:p>
          <w:p w:rsidRPr="00937E08" w:rsidR="00421476" w:rsidP="00421476" w:rsidRDefault="00937E08" w14:paraId="40C1B3A2" w14:textId="77777777">
            <w:pPr>
              <w:pStyle w:val="NormalWeb"/>
              <w:ind w:left="30" w:right="30"/>
              <w:rPr>
                <w:rFonts w:ascii="Calibri" w:hAnsi="Calibri" w:cs="Calibri"/>
              </w:rPr>
            </w:pPr>
            <w:r w:rsidRPr="00937E08">
              <w:rPr>
                <w:rFonts w:ascii="Calibri" w:hAnsi="Calibri" w:cs="Calibri"/>
              </w:rPr>
              <w:t>Next</w:t>
            </w:r>
          </w:p>
        </w:tc>
        <w:tc>
          <w:tcPr>
            <w:tcW w:w="6000" w:type="dxa"/>
            <w:vAlign w:val="center"/>
          </w:tcPr>
          <w:p w:rsidRPr="00937E08" w:rsidR="00421476" w:rsidP="00421476" w:rsidRDefault="00937E08" w14:paraId="3930D15D" w14:textId="77777777">
            <w:pPr>
              <w:pStyle w:val="NormalWeb"/>
              <w:ind w:left="30" w:right="30"/>
              <w:rPr>
                <w:rFonts w:ascii="Calibri" w:hAnsi="Calibri" w:cs="Calibri"/>
              </w:rPr>
            </w:pPr>
            <w:r w:rsidRPr="00937E08">
              <w:rPr>
                <w:rFonts w:ascii="Tahoma" w:hAnsi="Tahoma" w:eastAsia="Tahoma" w:cs="Tahoma"/>
                <w:lang w:val="th-TH"/>
              </w:rPr>
              <w:t xml:space="preserve">[3] </w:t>
            </w:r>
            <w:r w:rsidRPr="00937E08">
              <w:rPr>
                <w:rFonts w:ascii="Angsana New" w:hAnsi="Angsana New" w:eastAsia="Angsana New" w:cs="Angsana New"/>
                <w:cs/>
                <w:lang w:val="th-TH" w:bidi="th-TH"/>
              </w:rPr>
              <w:t>ไม่ได้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เนื่องจากการจัดการ</w:t>
            </w:r>
            <w:r w:rsidRPr="00937E08">
              <w:rPr>
                <w:rFonts w:ascii="Angsana New" w:hAnsi="Angsana New" w:eastAsia="Angsana New" w:cs="Angsana New"/>
                <w:cs/>
                <w:lang w:val="th-TH" w:bidi="th-TH"/>
              </w:rPr>
              <w:t>เช่นนี้ไม่ได้ส่งผลกระทบต่อราคาที่ผู้บริโภคต้องจ่าย</w:t>
            </w:r>
          </w:p>
          <w:p w:rsidRPr="00937E08" w:rsidR="00421476" w:rsidP="00421476" w:rsidRDefault="00937E08" w14:paraId="2273299C" w14:textId="20DCB08F">
            <w:pPr>
              <w:pStyle w:val="NormalWeb"/>
              <w:ind w:left="30" w:right="30"/>
              <w:rPr>
                <w:rFonts w:ascii="Calibri" w:hAnsi="Calibri" w:cs="Calibri"/>
              </w:rPr>
            </w:pPr>
            <w:r w:rsidRPr="00937E08">
              <w:rPr>
                <w:rFonts w:ascii="Angsana New" w:hAnsi="Angsana New" w:eastAsia="Angsana New" w:cs="Angsana New"/>
                <w:cs/>
                <w:lang w:val="th-TH" w:bidi="th-TH"/>
              </w:rPr>
              <w:t>ถัดไป</w:t>
            </w:r>
          </w:p>
        </w:tc>
      </w:tr>
      <w:tr w:rsidRPr="00937E08" w:rsidR="009134EB" w:rsidTr="00421476" w14:paraId="40C7A1AA"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51BFD6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Screen 26</w:t>
            </w:r>
          </w:p>
          <w:p w:rsidRPr="00937E08" w:rsidR="00421476" w:rsidP="00421476" w:rsidRDefault="00937E08" w14:paraId="7DD5A4D2" w14:textId="77777777">
            <w:pPr>
              <w:pStyle w:val="NormalWeb"/>
              <w:ind w:left="30" w:right="30"/>
              <w:rPr>
                <w:rFonts w:ascii="Calibri" w:hAnsi="Calibri" w:cs="Calibri"/>
                <w:sz w:val="16"/>
              </w:rPr>
            </w:pPr>
            <w:r w:rsidRPr="00937E08">
              <w:rPr>
                <w:rFonts w:ascii="Calibri" w:hAnsi="Calibri" w:cs="Calibri"/>
                <w:sz w:val="16"/>
              </w:rPr>
              <w:t>Question 5: Feedback</w:t>
            </w:r>
          </w:p>
          <w:p w:rsidRPr="00937E08" w:rsidR="00421476" w:rsidP="00421476" w:rsidRDefault="00937E08" w14:paraId="0820F9EA" w14:textId="77777777">
            <w:pPr>
              <w:ind w:left="30" w:right="30"/>
              <w:rPr>
                <w:rFonts w:ascii="Calibri" w:hAnsi="Calibri" w:eastAsia="Times New Roman" w:cs="Calibri"/>
                <w:sz w:val="16"/>
              </w:rPr>
            </w:pPr>
            <w:r w:rsidRPr="00937E08">
              <w:rPr>
                <w:rFonts w:ascii="Calibri" w:hAnsi="Calibri" w:eastAsia="Times New Roman" w:cs="Calibri"/>
                <w:sz w:val="16"/>
              </w:rPr>
              <w:t>83_C_27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4202F97" w14:textId="77777777">
            <w:pPr>
              <w:pStyle w:val="NormalWeb"/>
              <w:ind w:left="30" w:right="30"/>
              <w:rPr>
                <w:rFonts w:ascii="Calibri" w:hAnsi="Calibri" w:cs="Calibri"/>
              </w:rPr>
            </w:pPr>
            <w:r w:rsidRPr="00937E08">
              <w:rPr>
                <w:rFonts w:ascii="Calibri" w:hAnsi="Calibri" w:cs="Calibri"/>
              </w:rPr>
              <w:t>Agreeing with another company to restrict competition in the labor market is considered in many jurisdictions unlawful, just like price fixing or similar agreements impacting the products we sell.</w:t>
            </w:r>
          </w:p>
        </w:tc>
        <w:tc>
          <w:tcPr>
            <w:tcW w:w="6000" w:type="dxa"/>
            <w:vAlign w:val="center"/>
          </w:tcPr>
          <w:p w:rsidRPr="00937E08" w:rsidR="00421476" w:rsidP="00421476" w:rsidRDefault="00937E08" w14:paraId="7C96644C" w14:textId="4D6E1446">
            <w:pPr>
              <w:pStyle w:val="NormalWeb"/>
              <w:ind w:left="30" w:right="30"/>
              <w:rPr>
                <w:rFonts w:ascii="Calibri" w:hAnsi="Calibri" w:cs="Calibri"/>
              </w:rPr>
            </w:pPr>
            <w:r w:rsidRPr="00937E08">
              <w:rPr>
                <w:rFonts w:ascii="Angsana New" w:hAnsi="Angsana New" w:eastAsia="Angsana New" w:cs="Angsana New"/>
                <w:cs/>
                <w:lang w:val="th-TH" w:bidi="th-TH"/>
              </w:rPr>
              <w:t>ในเขตอำนาจทางกฎหมายหลายแห่ง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การตกลงกับบริษัทอื่นในการจำกัดการแข่งขันในตลาดแรงงานถือว่าเป็นการกระทำที่ผิดกฎหมาย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เช่นเดียวกับการร่วมกันกำหนดราคาหรือข้อตกลงที่คล้ายกันที่ส่งผลต่อผลิตภัณฑ์ที่เราจำหน่าย</w:t>
            </w:r>
          </w:p>
        </w:tc>
      </w:tr>
      <w:tr w:rsidRPr="00937E08" w:rsidR="009134EB" w:rsidTr="00421476" w14:paraId="7AF0F6BE"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591E042" w14:textId="77777777">
            <w:pPr>
              <w:spacing w:before="30" w:after="30"/>
              <w:ind w:left="30" w:right="30"/>
              <w:rPr>
                <w:rFonts w:ascii="Calibri" w:hAnsi="Calibri" w:eastAsia="Times New Roman" w:cs="Calibri"/>
                <w:sz w:val="16"/>
              </w:rPr>
            </w:pPr>
            <w:hyperlink w:tgtFrame="_blank" w:history="1" r:id="rId497">
              <w:r w:rsidRPr="00937E08">
                <w:rPr>
                  <w:rStyle w:val="Hyperlink"/>
                  <w:rFonts w:ascii="Calibri" w:hAnsi="Calibri" w:eastAsia="Times New Roman" w:cs="Calibri"/>
                  <w:sz w:val="16"/>
                </w:rPr>
                <w:t>Screen 27</w:t>
              </w:r>
            </w:hyperlink>
            <w:r w:rsidRPr="00937E08">
              <w:rPr>
                <w:rFonts w:ascii="Calibri" w:hAnsi="Calibri" w:eastAsia="Times New Roman" w:cs="Calibri"/>
                <w:sz w:val="16"/>
              </w:rPr>
              <w:t xml:space="preserve"> </w:t>
            </w:r>
          </w:p>
          <w:p w:rsidRPr="00937E08" w:rsidR="00421476" w:rsidP="00421476" w:rsidRDefault="00937E08" w14:paraId="0855143A" w14:textId="77777777">
            <w:pPr>
              <w:ind w:left="30" w:right="30"/>
              <w:rPr>
                <w:rFonts w:ascii="Calibri" w:hAnsi="Calibri" w:eastAsia="Times New Roman" w:cs="Calibri"/>
                <w:sz w:val="16"/>
              </w:rPr>
            </w:pPr>
            <w:hyperlink w:tgtFrame="_blank" w:history="1" r:id="rId498">
              <w:r w:rsidRPr="00937E08">
                <w:rPr>
                  <w:rStyle w:val="Hyperlink"/>
                  <w:rFonts w:ascii="Calibri" w:hAnsi="Calibri" w:eastAsia="Times New Roman" w:cs="Calibri"/>
                  <w:sz w:val="16"/>
                </w:rPr>
                <w:t>84_C_28</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2F5BD27" w14:textId="77777777">
            <w:pPr>
              <w:pStyle w:val="NormalWeb"/>
              <w:ind w:left="30" w:right="30"/>
              <w:rPr>
                <w:rFonts w:ascii="Calibri" w:hAnsi="Calibri" w:cs="Calibri"/>
              </w:rPr>
            </w:pPr>
            <w:r w:rsidRPr="00937E08">
              <w:rPr>
                <w:rFonts w:ascii="Calibri" w:hAnsi="Calibri" w:cs="Calibri"/>
              </w:rPr>
              <w:t>No results are available, as you have not completed the Knowledge Check.</w:t>
            </w:r>
          </w:p>
          <w:p w:rsidRPr="00937E08" w:rsidR="00421476" w:rsidP="00421476" w:rsidRDefault="00937E08" w14:paraId="686650F7" w14:textId="77777777">
            <w:pPr>
              <w:pStyle w:val="NormalWeb"/>
              <w:ind w:left="30" w:right="30"/>
              <w:rPr>
                <w:rFonts w:ascii="Calibri" w:hAnsi="Calibri" w:cs="Calibri"/>
              </w:rPr>
            </w:pPr>
            <w:r w:rsidRPr="00937E08">
              <w:rPr>
                <w:rFonts w:ascii="Calibri" w:hAnsi="Calibri" w:cs="Calibri"/>
              </w:rPr>
              <w:t>Congratulations! You have successfully passed the Knowledge Check.</w:t>
            </w:r>
          </w:p>
          <w:p w:rsidRPr="00937E08" w:rsidR="00421476" w:rsidP="00421476" w:rsidRDefault="00937E08" w14:paraId="383CFEBB" w14:textId="77777777">
            <w:pPr>
              <w:pStyle w:val="NormalWeb"/>
              <w:ind w:left="30" w:right="30"/>
              <w:rPr>
                <w:rFonts w:ascii="Calibri" w:hAnsi="Calibri" w:cs="Calibri"/>
              </w:rPr>
            </w:pPr>
            <w:r w:rsidRPr="00937E08">
              <w:rPr>
                <w:rFonts w:ascii="Calibri" w:hAnsi="Calibri" w:cs="Calibri"/>
              </w:rPr>
              <w:t>Please review your results below by clicking on each question</w:t>
            </w:r>
            <w:r w:rsidRPr="00937E08">
              <w:rPr>
                <w:rFonts w:ascii="Calibri" w:hAnsi="Calibri" w:cs="Calibri"/>
              </w:rPr>
              <w:t>.</w:t>
            </w:r>
          </w:p>
          <w:p w:rsidRPr="00937E08" w:rsidR="00421476" w:rsidP="00421476" w:rsidRDefault="00937E08" w14:paraId="17050E19" w14:textId="77777777">
            <w:pPr>
              <w:pStyle w:val="NormalWeb"/>
              <w:ind w:left="30" w:right="30"/>
              <w:rPr>
                <w:rFonts w:ascii="Calibri" w:hAnsi="Calibri" w:cs="Calibri"/>
              </w:rPr>
            </w:pPr>
            <w:r w:rsidRPr="00937E08">
              <w:rPr>
                <w:rFonts w:ascii="Calibri" w:hAnsi="Calibri" w:cs="Calibri"/>
              </w:rPr>
              <w:t>Once you’re done, click the forward arrow to take a short survey.</w:t>
            </w:r>
          </w:p>
          <w:p w:rsidRPr="00937E08" w:rsidR="00421476" w:rsidP="00421476" w:rsidRDefault="00937E08" w14:paraId="37FA9778" w14:textId="77777777">
            <w:pPr>
              <w:pStyle w:val="NormalWeb"/>
              <w:ind w:left="30" w:right="30"/>
              <w:rPr>
                <w:rFonts w:ascii="Calibri" w:hAnsi="Calibri" w:cs="Calibri"/>
              </w:rPr>
            </w:pPr>
            <w:r w:rsidRPr="00937E08">
              <w:rPr>
                <w:rFonts w:ascii="Calibri" w:hAnsi="Calibri" w:cs="Calibri"/>
              </w:rPr>
              <w:t>Sorry, you did not pass the Knowledge Check. Take a few minutes to review your results below by clicking on each question.</w:t>
            </w:r>
          </w:p>
          <w:p w:rsidRPr="00937E08" w:rsidR="00421476" w:rsidP="00421476" w:rsidRDefault="00937E08" w14:paraId="2391ADE3" w14:textId="77777777">
            <w:pPr>
              <w:pStyle w:val="NormalWeb"/>
              <w:ind w:left="30" w:right="30"/>
              <w:rPr>
                <w:rFonts w:ascii="Calibri" w:hAnsi="Calibri" w:cs="Calibri"/>
              </w:rPr>
            </w:pPr>
            <w:r w:rsidRPr="00937E08">
              <w:rPr>
                <w:rFonts w:ascii="Calibri" w:hAnsi="Calibri" w:cs="Calibri"/>
              </w:rPr>
              <w:t>When you are done, click the Retake button.</w:t>
            </w:r>
          </w:p>
        </w:tc>
        <w:tc>
          <w:tcPr>
            <w:tcW w:w="6000" w:type="dxa"/>
            <w:vAlign w:val="center"/>
          </w:tcPr>
          <w:p w:rsidRPr="00937E08" w:rsidR="00421476" w:rsidP="00421476" w:rsidRDefault="00937E08" w14:paraId="130C8F5C" w14:textId="77777777">
            <w:pPr>
              <w:pStyle w:val="NormalWeb"/>
              <w:ind w:left="30" w:right="30"/>
              <w:rPr>
                <w:rFonts w:ascii="Calibri" w:hAnsi="Calibri" w:cs="Calibri"/>
              </w:rPr>
            </w:pPr>
            <w:r w:rsidRPr="00937E08">
              <w:rPr>
                <w:rFonts w:ascii="Angsana New" w:hAnsi="Angsana New" w:eastAsia="Angsana New" w:cs="Angsana New"/>
                <w:cs/>
                <w:lang w:val="th-TH" w:bidi="th-TH"/>
              </w:rPr>
              <w:t>ไม่มีคะแนนเนื่องจากคุณยังทำแบบทดสอบความรู้ไม่เสร็จ</w:t>
            </w:r>
          </w:p>
          <w:p w:rsidRPr="00937E08" w:rsidR="00421476" w:rsidP="00421476" w:rsidRDefault="00937E08" w14:paraId="63E46C4D" w14:textId="77777777">
            <w:pPr>
              <w:pStyle w:val="NormalWeb"/>
              <w:ind w:left="30" w:right="30"/>
              <w:rPr>
                <w:rFonts w:ascii="Calibri" w:hAnsi="Calibri" w:cs="Calibri"/>
              </w:rPr>
            </w:pPr>
            <w:r w:rsidRPr="00937E08">
              <w:rPr>
                <w:rFonts w:ascii="Angsana New" w:hAnsi="Angsana New" w:eastAsia="Angsana New" w:cs="Angsana New"/>
                <w:cs/>
                <w:lang w:val="th-TH" w:bidi="th-TH"/>
              </w:rPr>
              <w:t>ขอแสดงความยินดี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คุณผ่านแบบทดสอบความรู้แล้ว</w:t>
            </w:r>
          </w:p>
          <w:p w:rsidRPr="00937E08" w:rsidR="00421476" w:rsidP="00421476" w:rsidRDefault="00937E08" w14:paraId="4D1BA26F" w14:textId="77777777">
            <w:pPr>
              <w:pStyle w:val="NormalWeb"/>
              <w:ind w:left="30" w:right="30"/>
              <w:rPr>
                <w:rFonts w:ascii="Calibri" w:hAnsi="Calibri" w:cs="Calibri"/>
              </w:rPr>
            </w:pPr>
            <w:r w:rsidRPr="00937E08">
              <w:rPr>
                <w:rFonts w:ascii="Angsana New" w:hAnsi="Angsana New" w:eastAsia="Angsana New" w:cs="Angsana New"/>
                <w:cs/>
                <w:lang w:val="th-TH" w:bidi="th-TH"/>
              </w:rPr>
              <w:t>โปรดตรวจสอบคะแนนด้านล่างโดยการคลิกที่แต่ละคำถาม</w:t>
            </w:r>
          </w:p>
          <w:p w:rsidRPr="00937E08" w:rsidR="00421476" w:rsidP="00421476" w:rsidRDefault="00937E08" w14:paraId="38335BB5" w14:textId="77777777">
            <w:pPr>
              <w:pStyle w:val="NormalWeb"/>
              <w:ind w:left="30" w:right="30"/>
              <w:rPr>
                <w:rFonts w:ascii="Calibri" w:hAnsi="Calibri" w:cs="Calibri"/>
              </w:rPr>
            </w:pPr>
            <w:r w:rsidRPr="00937E08">
              <w:rPr>
                <w:rFonts w:ascii="Angsana New" w:hAnsi="Angsana New" w:eastAsia="Angsana New" w:cs="Angsana New"/>
                <w:cs/>
                <w:lang w:val="th-TH" w:bidi="th-TH"/>
              </w:rPr>
              <w:t>เมื่อดำเนินการเสร็จสิ้นแล้ว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ให้คลิกที่ลูกศรชี้ไปด้านขวาเพื่อตอบแบบสำรวจสั้น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p w:rsidRPr="00937E08" w:rsidR="00421476" w:rsidP="00421476" w:rsidRDefault="00937E08" w14:paraId="2552115D" w14:textId="77777777">
            <w:pPr>
              <w:pStyle w:val="NormalWeb"/>
              <w:ind w:left="30" w:right="30"/>
              <w:rPr>
                <w:rFonts w:ascii="Calibri" w:hAnsi="Calibri" w:cs="Calibri"/>
              </w:rPr>
            </w:pPr>
            <w:r w:rsidRPr="00937E08">
              <w:rPr>
                <w:rFonts w:ascii="Angsana New" w:hAnsi="Angsana New" w:eastAsia="Angsana New" w:cs="Angsana New"/>
                <w:cs/>
                <w:lang w:val="th-TH" w:bidi="th-TH"/>
              </w:rPr>
              <w:t>ขออภัย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คุณไม่ผ่านแบบทดสอบความรู้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ใช้เวลาสักครู่เพื่อตรวจสอบคะแนนของคุณด้านล่างโดยการคลิกที่แต่ละคำถาม</w:t>
            </w:r>
          </w:p>
          <w:p w:rsidRPr="00937E08" w:rsidR="00421476" w:rsidP="00421476" w:rsidRDefault="00937E08" w14:paraId="08F5A90D" w14:textId="5870D1C2">
            <w:pPr>
              <w:pStyle w:val="NormalWeb"/>
              <w:ind w:left="30" w:right="30"/>
              <w:rPr>
                <w:rFonts w:ascii="Calibri" w:hAnsi="Calibri" w:cs="Calibri"/>
              </w:rPr>
            </w:pPr>
            <w:r w:rsidRPr="00937E08">
              <w:rPr>
                <w:rFonts w:ascii="Angsana New" w:hAnsi="Angsana New" w:eastAsia="Angsana New" w:cs="Angsana New"/>
                <w:cs/>
                <w:lang w:val="th-TH" w:bidi="th-TH"/>
              </w:rPr>
              <w:t>เมื่อคุณทำเสร็จแล้ว</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คลิกปุ่ม</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ทำแบบทดสอบอีกครั้ง</w:t>
            </w:r>
          </w:p>
        </w:tc>
      </w:tr>
      <w:tr w:rsidRPr="00937E08" w:rsidR="009134EB" w:rsidTr="00421476" w14:paraId="3A8D69F9" w14:textId="77777777">
        <w:tc>
          <w:tcPr>
            <w:tcW w:w="1353" w:type="dxa"/>
            <w:tcBorders>
              <w:top w:val="single" w:color="auto" w:sz="4" w:space="0"/>
              <w:left w:val="single" w:color="auto" w:sz="4" w:space="0"/>
              <w:bottom w:val="single" w:color="auto" w:sz="4" w:space="0"/>
              <w:right w:val="single" w:color="auto" w:sz="4" w:space="0"/>
            </w:tcBorders>
            <w:shd w:val="clear" w:color="auto" w:fill="C1E4F5" w:themeFill="accent1" w:themeFillTint="33"/>
            <w:tcMar>
              <w:top w:w="120" w:type="dxa"/>
              <w:left w:w="180" w:type="dxa"/>
              <w:bottom w:w="120" w:type="dxa"/>
              <w:right w:w="180" w:type="dxa"/>
            </w:tcMar>
          </w:tcPr>
          <w:p w:rsidRPr="00937E08" w:rsidR="00421476" w:rsidP="00421476" w:rsidRDefault="00937E08" w14:paraId="51649B28" w14:textId="77777777">
            <w:pPr>
              <w:spacing w:before="30" w:after="30"/>
              <w:ind w:left="30" w:right="30"/>
              <w:rPr>
                <w:sz w:val="20"/>
                <w:szCs w:val="20"/>
              </w:rPr>
            </w:pPr>
            <w:hyperlink w:tgtFrame="_blank" w:history="1" r:id="rId499">
              <w:r w:rsidRPr="00937E08">
                <w:rPr>
                  <w:rStyle w:val="Hyperlink"/>
                  <w:sz w:val="20"/>
                  <w:szCs w:val="20"/>
                </w:rPr>
                <w:t>Screen 28</w:t>
              </w:r>
            </w:hyperlink>
            <w:r w:rsidRPr="00937E08">
              <w:rPr>
                <w:sz w:val="20"/>
                <w:szCs w:val="20"/>
              </w:rPr>
              <w:t xml:space="preserve"> </w:t>
            </w:r>
          </w:p>
          <w:p w:rsidRPr="00937E08" w:rsidR="00421476" w:rsidP="00421476" w:rsidRDefault="00937E08" w14:paraId="1BA1207B" w14:textId="77777777">
            <w:pPr>
              <w:spacing w:before="30" w:after="30"/>
              <w:ind w:left="30" w:right="30"/>
              <w:rPr>
                <w:sz w:val="20"/>
                <w:szCs w:val="20"/>
              </w:rPr>
            </w:pPr>
            <w:hyperlink w:tgtFrame="_blank" w:history="1" r:id="rId500">
              <w:r w:rsidRPr="00937E08">
                <w:rPr>
                  <w:rStyle w:val="Hyperlink"/>
                  <w:sz w:val="20"/>
                  <w:szCs w:val="20"/>
                </w:rPr>
                <w:t>88_C_199</w:t>
              </w:r>
            </w:hyperlink>
            <w:r w:rsidRPr="00937E08">
              <w:rPr>
                <w:sz w:val="20"/>
                <w:szCs w:val="20"/>
              </w:rPr>
              <w:t xml:space="preserve"> </w:t>
            </w:r>
          </w:p>
        </w:tc>
        <w:tc>
          <w:tcPr>
            <w:tcW w:w="6000" w:type="dxa"/>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rsidRPr="00937E08" w:rsidR="00421476" w:rsidP="00421476" w:rsidRDefault="00937E08" w14:paraId="0F67C516" w14:textId="75767301">
            <w:pPr>
              <w:pStyle w:val="NormalWeb"/>
              <w:ind w:left="30" w:right="30"/>
              <w:rPr>
                <w:rFonts w:ascii="Calibri" w:hAnsi="Calibri" w:cs="Calibri"/>
                <w:color w:val="000000"/>
              </w:rPr>
            </w:pPr>
            <w:r w:rsidRPr="00937E08">
              <w:rPr>
                <w:rFonts w:ascii="Calibri" w:hAnsi="Calibri" w:cs="Calibri"/>
                <w:color w:val="000000"/>
              </w:rPr>
              <w:t>[3] As a result of this session, I have a better understandin</w:t>
            </w:r>
            <w:r w:rsidRPr="00937E08">
              <w:rPr>
                <w:rFonts w:ascii="Calibri" w:hAnsi="Calibri" w:cs="Calibri"/>
                <w:color w:val="000000"/>
              </w:rPr>
              <w:t>g of how to interact with competitors.</w:t>
            </w:r>
          </w:p>
          <w:p w:rsidRPr="00937E08" w:rsidR="00421476" w:rsidP="00421476" w:rsidRDefault="00937E08" w14:paraId="1B008B86" w14:textId="77777777">
            <w:pPr>
              <w:pStyle w:val="NormalWeb"/>
              <w:ind w:left="30" w:right="30"/>
              <w:rPr>
                <w:rFonts w:ascii="Calibri" w:hAnsi="Calibri" w:cs="Calibri"/>
                <w:color w:val="000000"/>
              </w:rPr>
            </w:pPr>
            <w:r w:rsidRPr="00937E08">
              <w:rPr>
                <w:rFonts w:ascii="Calibri" w:hAnsi="Calibri" w:cs="Calibri"/>
                <w:color w:val="000000"/>
              </w:rPr>
              <w:t>Strongly Disagree</w:t>
            </w:r>
          </w:p>
          <w:p w:rsidRPr="00937E08" w:rsidR="00421476" w:rsidP="00421476" w:rsidRDefault="00937E08" w14:paraId="7EF565CC" w14:textId="77777777">
            <w:pPr>
              <w:pStyle w:val="NormalWeb"/>
              <w:ind w:left="30" w:right="30"/>
              <w:rPr>
                <w:rFonts w:ascii="Calibri" w:hAnsi="Calibri" w:cs="Calibri"/>
                <w:color w:val="000000"/>
              </w:rPr>
            </w:pPr>
            <w:r w:rsidRPr="00937E08">
              <w:rPr>
                <w:rFonts w:ascii="Calibri" w:hAnsi="Calibri" w:cs="Calibri"/>
                <w:color w:val="000000"/>
              </w:rPr>
              <w:t>Disagree</w:t>
            </w:r>
          </w:p>
          <w:p w:rsidRPr="00937E08" w:rsidR="00421476" w:rsidP="00421476" w:rsidRDefault="00937E08" w14:paraId="274F4650" w14:textId="77777777">
            <w:pPr>
              <w:pStyle w:val="NormalWeb"/>
              <w:ind w:left="30" w:right="30"/>
              <w:rPr>
                <w:rFonts w:ascii="Calibri" w:hAnsi="Calibri" w:cs="Calibri"/>
                <w:color w:val="000000"/>
              </w:rPr>
            </w:pPr>
            <w:r w:rsidRPr="00937E08">
              <w:rPr>
                <w:rFonts w:ascii="Calibri" w:hAnsi="Calibri" w:cs="Calibri"/>
                <w:color w:val="000000"/>
              </w:rPr>
              <w:t>Neutral</w:t>
            </w:r>
          </w:p>
          <w:p w:rsidRPr="00937E08" w:rsidR="00421476" w:rsidP="00421476" w:rsidRDefault="00937E08" w14:paraId="274920A3" w14:textId="77777777">
            <w:pPr>
              <w:pStyle w:val="NormalWeb"/>
              <w:ind w:left="30" w:right="30"/>
              <w:rPr>
                <w:rFonts w:ascii="Calibri" w:hAnsi="Calibri" w:cs="Calibri"/>
                <w:color w:val="000000"/>
              </w:rPr>
            </w:pPr>
            <w:r w:rsidRPr="00937E08">
              <w:rPr>
                <w:rFonts w:ascii="Calibri" w:hAnsi="Calibri" w:cs="Calibri"/>
                <w:color w:val="000000"/>
              </w:rPr>
              <w:t>Agree</w:t>
            </w:r>
          </w:p>
          <w:p w:rsidRPr="00937E08" w:rsidR="00421476" w:rsidP="00421476" w:rsidRDefault="00937E08" w14:paraId="3B75E22F" w14:textId="77777777">
            <w:pPr>
              <w:pStyle w:val="NormalWeb"/>
              <w:ind w:left="30" w:right="30"/>
              <w:rPr>
                <w:rFonts w:ascii="Calibri Light" w:hAnsi="Calibri Light" w:cs="Calibri Light"/>
                <w:color w:val="000000"/>
                <w:sz w:val="22"/>
                <w:szCs w:val="22"/>
                <w:highlight w:val="cyan"/>
              </w:rPr>
            </w:pPr>
            <w:r w:rsidRPr="00937E08">
              <w:rPr>
                <w:rFonts w:ascii="Calibri" w:hAnsi="Calibri" w:cs="Calibri"/>
                <w:color w:val="000000"/>
              </w:rPr>
              <w:t>Strongly Agree</w:t>
            </w:r>
          </w:p>
        </w:tc>
        <w:tc>
          <w:tcPr>
            <w:tcW w:w="6000" w:type="dxa"/>
            <w:tcBorders>
              <w:top w:val="single" w:color="auto" w:sz="4" w:space="0"/>
              <w:left w:val="single" w:color="auto" w:sz="4" w:space="0"/>
              <w:bottom w:val="single" w:color="auto" w:sz="4" w:space="0"/>
              <w:right w:val="single" w:color="auto" w:sz="4" w:space="0"/>
            </w:tcBorders>
            <w:vAlign w:val="center"/>
          </w:tcPr>
          <w:p w:rsidRPr="00937E08" w:rsidR="00421476" w:rsidP="00421476" w:rsidRDefault="00937E08" w14:paraId="7B2BE96C" w14:textId="77777777">
            <w:pPr>
              <w:pStyle w:val="NormalWeb"/>
              <w:ind w:left="30" w:right="30"/>
              <w:rPr>
                <w:rFonts w:ascii="Calibri" w:hAnsi="Calibri" w:cs="Calibri"/>
                <w:color w:val="000000"/>
              </w:rPr>
            </w:pPr>
            <w:r w:rsidRPr="00937E08">
              <w:rPr>
                <w:rFonts w:ascii="Tahoma" w:hAnsi="Tahoma" w:eastAsia="Tahoma" w:cs="Tahoma"/>
                <w:color w:val="000000"/>
                <w:lang w:val="th-TH"/>
              </w:rPr>
              <w:t xml:space="preserve">[3] </w:t>
            </w:r>
            <w:r w:rsidRPr="00937E08">
              <w:rPr>
                <w:rFonts w:ascii="Angsana New" w:hAnsi="Angsana New" w:eastAsia="Angsana New" w:cs="Angsana New"/>
                <w:color w:val="000000"/>
                <w:cs/>
                <w:lang w:val="th-TH" w:bidi="th-TH"/>
              </w:rPr>
              <w:t>จากการเรียนรู้ในเซสชันนี้</w:t>
            </w:r>
            <w:r w:rsidRPr="00937E08">
              <w:rPr>
                <w:rFonts w:ascii="Tahoma" w:hAnsi="Tahoma" w:eastAsia="Tahoma" w:cs="Tahoma"/>
                <w:color w:val="000000"/>
                <w:lang w:val="th-TH"/>
              </w:rPr>
              <w:t xml:space="preserve"> </w:t>
            </w:r>
            <w:r w:rsidRPr="00937E08">
              <w:rPr>
                <w:rFonts w:ascii="Angsana New" w:hAnsi="Angsana New" w:eastAsia="Angsana New" w:cs="Angsana New"/>
                <w:color w:val="000000"/>
                <w:cs/>
                <w:lang w:val="th-TH" w:bidi="th-TH"/>
              </w:rPr>
              <w:t>ฉันเข้าใจเรื่องวิธีการมีปฏิสัมพันธ์กับคู่แข่งได้ดียิ่งขึ้น</w:t>
            </w:r>
          </w:p>
          <w:p w:rsidRPr="00937E08" w:rsidR="00421476" w:rsidP="00421476" w:rsidRDefault="00937E08" w14:paraId="5EA6CE4B" w14:textId="77777777">
            <w:pPr>
              <w:pStyle w:val="NormalWeb"/>
              <w:ind w:left="30" w:right="30"/>
              <w:rPr>
                <w:rFonts w:ascii="Calibri" w:hAnsi="Calibri" w:cs="Calibri"/>
                <w:color w:val="000000"/>
              </w:rPr>
            </w:pPr>
            <w:r w:rsidRPr="00937E08">
              <w:rPr>
                <w:rFonts w:ascii="Angsana New" w:hAnsi="Angsana New" w:eastAsia="Angsana New" w:cs="Angsana New"/>
                <w:color w:val="000000"/>
                <w:cs/>
                <w:lang w:val="th-TH" w:bidi="th-TH"/>
              </w:rPr>
              <w:t>ไม่เห็นด้วยอย่างยิ่ง</w:t>
            </w:r>
          </w:p>
          <w:p w:rsidRPr="00937E08" w:rsidR="00421476" w:rsidP="00421476" w:rsidRDefault="00937E08" w14:paraId="4044E90A" w14:textId="77777777">
            <w:pPr>
              <w:pStyle w:val="NormalWeb"/>
              <w:ind w:left="30" w:right="30"/>
              <w:rPr>
                <w:rFonts w:ascii="Calibri" w:hAnsi="Calibri" w:cs="Calibri"/>
                <w:color w:val="000000"/>
              </w:rPr>
            </w:pPr>
            <w:r w:rsidRPr="00937E08">
              <w:rPr>
                <w:rFonts w:ascii="Angsana New" w:hAnsi="Angsana New" w:eastAsia="Angsana New" w:cs="Angsana New"/>
                <w:color w:val="000000"/>
                <w:cs/>
                <w:lang w:val="th-TH" w:bidi="th-TH"/>
              </w:rPr>
              <w:t>ไม่เห็นด้วย</w:t>
            </w:r>
          </w:p>
          <w:p w:rsidRPr="00937E08" w:rsidR="00421476" w:rsidP="00421476" w:rsidRDefault="00937E08" w14:paraId="2EACFDA6" w14:textId="77777777">
            <w:pPr>
              <w:pStyle w:val="NormalWeb"/>
              <w:ind w:left="30" w:right="30"/>
              <w:rPr>
                <w:rFonts w:ascii="Calibri" w:hAnsi="Calibri" w:cs="Calibri"/>
                <w:color w:val="000000"/>
              </w:rPr>
            </w:pPr>
            <w:r w:rsidRPr="00937E08">
              <w:rPr>
                <w:rFonts w:ascii="Angsana New" w:hAnsi="Angsana New" w:eastAsia="Angsana New" w:cs="Angsana New"/>
                <w:color w:val="000000"/>
                <w:cs/>
                <w:lang w:val="th-TH" w:bidi="th-TH"/>
              </w:rPr>
              <w:t>เฉย</w:t>
            </w:r>
            <w:r w:rsidRPr="00937E08">
              <w:rPr>
                <w:rFonts w:ascii="Tahoma" w:hAnsi="Tahoma" w:eastAsia="Tahoma" w:cs="Tahoma"/>
                <w:color w:val="000000"/>
                <w:lang w:val="th-TH"/>
              </w:rPr>
              <w:t xml:space="preserve"> </w:t>
            </w:r>
            <w:r w:rsidRPr="00937E08">
              <w:rPr>
                <w:rFonts w:ascii="Angsana New" w:hAnsi="Angsana New" w:eastAsia="Angsana New" w:cs="Angsana New"/>
                <w:color w:val="000000"/>
                <w:cs/>
                <w:lang w:val="th-TH" w:bidi="th-TH"/>
              </w:rPr>
              <w:t>ๆ</w:t>
            </w:r>
          </w:p>
          <w:p w:rsidRPr="00937E08" w:rsidR="00421476" w:rsidP="00421476" w:rsidRDefault="00937E08" w14:paraId="3D8B9B0D" w14:textId="77777777">
            <w:pPr>
              <w:pStyle w:val="NormalWeb"/>
              <w:ind w:left="30" w:right="30"/>
              <w:rPr>
                <w:rFonts w:ascii="Calibri" w:hAnsi="Calibri" w:cs="Calibri"/>
                <w:color w:val="000000"/>
              </w:rPr>
            </w:pPr>
            <w:r w:rsidRPr="00937E08">
              <w:rPr>
                <w:rFonts w:ascii="Angsana New" w:hAnsi="Angsana New" w:eastAsia="Angsana New" w:cs="Angsana New"/>
                <w:color w:val="000000"/>
                <w:cs/>
                <w:lang w:val="th-TH" w:bidi="th-TH"/>
              </w:rPr>
              <w:t>เห็นด้วย</w:t>
            </w:r>
          </w:p>
          <w:p w:rsidRPr="00937E08" w:rsidR="00421476" w:rsidP="00421476" w:rsidRDefault="00937E08" w14:paraId="1C88B47B" w14:textId="2FC82215">
            <w:pPr>
              <w:pStyle w:val="NormalWeb"/>
              <w:ind w:left="30" w:right="30"/>
              <w:rPr>
                <w:rFonts w:ascii="Calibri" w:hAnsi="Calibri" w:cs="Calibri"/>
              </w:rPr>
            </w:pPr>
            <w:r w:rsidRPr="00937E08">
              <w:rPr>
                <w:rFonts w:ascii="Angsana New" w:hAnsi="Angsana New" w:eastAsia="Angsana New" w:cs="Angsana New"/>
                <w:color w:val="000000"/>
                <w:cs/>
                <w:lang w:val="th-TH" w:bidi="th-TH"/>
              </w:rPr>
              <w:t>เห็นด้วยอย่างยิ่ง</w:t>
            </w:r>
          </w:p>
        </w:tc>
      </w:tr>
      <w:tr w:rsidRPr="00937E08" w:rsidR="009134EB" w:rsidTr="00421476" w14:paraId="40C0F020"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936BEE1" w14:textId="77777777">
            <w:pPr>
              <w:spacing w:before="30" w:after="30"/>
              <w:ind w:left="30" w:right="30"/>
              <w:rPr>
                <w:rFonts w:ascii="Calibri" w:hAnsi="Calibri" w:eastAsia="Times New Roman" w:cs="Calibri"/>
                <w:sz w:val="16"/>
              </w:rPr>
            </w:pPr>
            <w:hyperlink w:tgtFrame="_blank" w:history="1" r:id="rId501">
              <w:r w:rsidRPr="00937E08">
                <w:rPr>
                  <w:rStyle w:val="Hyperlink"/>
                  <w:rFonts w:ascii="Calibri" w:hAnsi="Calibri" w:eastAsia="Times New Roman" w:cs="Calibri"/>
                  <w:sz w:val="16"/>
                </w:rPr>
                <w:t>Screen 29</w:t>
              </w:r>
            </w:hyperlink>
            <w:r w:rsidRPr="00937E08">
              <w:rPr>
                <w:rFonts w:ascii="Calibri" w:hAnsi="Calibri" w:eastAsia="Times New Roman" w:cs="Calibri"/>
                <w:sz w:val="16"/>
              </w:rPr>
              <w:t xml:space="preserve"> </w:t>
            </w:r>
          </w:p>
          <w:p w:rsidRPr="00937E08" w:rsidR="00421476" w:rsidP="00421476" w:rsidRDefault="00937E08" w14:paraId="144567C7" w14:textId="77777777">
            <w:pPr>
              <w:ind w:left="30" w:right="30"/>
              <w:rPr>
                <w:rFonts w:ascii="Calibri" w:hAnsi="Calibri" w:eastAsia="Times New Roman" w:cs="Calibri"/>
                <w:sz w:val="16"/>
              </w:rPr>
            </w:pPr>
            <w:hyperlink w:tgtFrame="_blank" w:history="1" r:id="rId502">
              <w:r w:rsidRPr="00937E08">
                <w:rPr>
                  <w:rStyle w:val="Hyperlink"/>
                  <w:rFonts w:ascii="Calibri" w:hAnsi="Calibri" w:eastAsia="Times New Roman" w:cs="Calibri"/>
                  <w:sz w:val="16"/>
                </w:rPr>
                <w:t>91_C_200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5AAECF3" w14:textId="77777777">
            <w:pPr>
              <w:pStyle w:val="NormalWeb"/>
              <w:ind w:left="30" w:right="30"/>
              <w:rPr>
                <w:rFonts w:ascii="Calibri" w:hAnsi="Calibri" w:cs="Calibri"/>
              </w:rPr>
            </w:pPr>
            <w:r w:rsidRPr="00937E08">
              <w:rPr>
                <w:rFonts w:ascii="Calibri" w:hAnsi="Calibri" w:cs="Calibri"/>
              </w:rPr>
              <w:t>Where to Get Help</w:t>
            </w:r>
          </w:p>
        </w:tc>
        <w:tc>
          <w:tcPr>
            <w:tcW w:w="6000" w:type="dxa"/>
            <w:vAlign w:val="center"/>
          </w:tcPr>
          <w:p w:rsidRPr="00937E08" w:rsidR="00421476" w:rsidP="00421476" w:rsidRDefault="00937E08" w14:paraId="39508EE6" w14:textId="2BD049BC">
            <w:pPr>
              <w:pStyle w:val="NormalWeb"/>
              <w:ind w:left="30" w:right="30"/>
              <w:rPr>
                <w:rFonts w:ascii="Calibri" w:hAnsi="Calibri" w:cs="Calibri"/>
              </w:rPr>
            </w:pPr>
            <w:r w:rsidRPr="00937E08">
              <w:rPr>
                <w:rFonts w:ascii="Angsana New" w:hAnsi="Angsana New" w:eastAsia="Angsana New" w:cs="Angsana New"/>
                <w:cs/>
                <w:lang w:val="th-TH" w:bidi="th-TH"/>
              </w:rPr>
              <w:t>ขอความช่วยเหลือได้จากที่ใด</w:t>
            </w:r>
          </w:p>
        </w:tc>
      </w:tr>
      <w:tr w:rsidRPr="00937E08" w:rsidR="009134EB" w:rsidTr="00421476" w14:paraId="2EADA0A2"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4C8DD1B" w14:textId="77777777">
            <w:pPr>
              <w:spacing w:before="30" w:after="30"/>
              <w:ind w:left="30" w:right="30"/>
              <w:rPr>
                <w:rFonts w:ascii="Calibri" w:hAnsi="Calibri" w:eastAsia="Times New Roman" w:cs="Calibri"/>
                <w:sz w:val="16"/>
              </w:rPr>
            </w:pPr>
            <w:hyperlink w:tgtFrame="_blank" w:history="1" r:id="rId503">
              <w:r w:rsidRPr="00937E08">
                <w:rPr>
                  <w:rStyle w:val="Hyperlink"/>
                  <w:rFonts w:ascii="Calibri" w:hAnsi="Calibri" w:eastAsia="Times New Roman" w:cs="Calibri"/>
                  <w:sz w:val="16"/>
                </w:rPr>
                <w:t>Screen 29</w:t>
              </w:r>
            </w:hyperlink>
            <w:r w:rsidRPr="00937E08">
              <w:rPr>
                <w:rFonts w:ascii="Calibri" w:hAnsi="Calibri" w:eastAsia="Times New Roman" w:cs="Calibri"/>
                <w:sz w:val="16"/>
              </w:rPr>
              <w:t xml:space="preserve"> </w:t>
            </w:r>
          </w:p>
          <w:p w:rsidRPr="00937E08" w:rsidR="00421476" w:rsidP="00421476" w:rsidRDefault="00937E08" w14:paraId="68D73AB5" w14:textId="77777777">
            <w:pPr>
              <w:ind w:left="30" w:right="30"/>
              <w:rPr>
                <w:rFonts w:ascii="Calibri" w:hAnsi="Calibri" w:eastAsia="Times New Roman" w:cs="Calibri"/>
                <w:sz w:val="16"/>
              </w:rPr>
            </w:pPr>
            <w:hyperlink w:tgtFrame="_blank" w:history="1" r:id="rId504">
              <w:r w:rsidRPr="00937E08">
                <w:rPr>
                  <w:rStyle w:val="Hyperlink"/>
                  <w:rFonts w:ascii="Calibri" w:hAnsi="Calibri" w:eastAsia="Times New Roman" w:cs="Calibri"/>
                  <w:sz w:val="16"/>
                </w:rPr>
                <w:t>92_C_200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3F43328" w14:textId="77777777">
            <w:pPr>
              <w:pStyle w:val="NormalWeb"/>
              <w:ind w:left="30" w:right="30"/>
              <w:rPr>
                <w:rFonts w:ascii="Calibri" w:hAnsi="Calibri" w:cs="Calibri"/>
              </w:rPr>
            </w:pPr>
            <w:r w:rsidRPr="00937E08">
              <w:rPr>
                <w:rFonts w:ascii="Calibri" w:hAnsi="Calibri" w:cs="Calibri"/>
              </w:rPr>
              <w:t>Manager</w:t>
            </w:r>
          </w:p>
          <w:p w:rsidRPr="00937E08" w:rsidR="00421476" w:rsidP="00421476" w:rsidRDefault="00937E08" w14:paraId="6A5B539B" w14:textId="77777777">
            <w:pPr>
              <w:pStyle w:val="NormalWeb"/>
              <w:ind w:left="30" w:right="30"/>
              <w:rPr>
                <w:rFonts w:ascii="Calibri" w:hAnsi="Calibri" w:cs="Calibri"/>
              </w:rPr>
            </w:pPr>
            <w:r w:rsidRPr="00937E08">
              <w:rPr>
                <w:rFonts w:ascii="Calibri" w:hAnsi="Calibri" w:cs="Calibri"/>
              </w:rPr>
              <w:t>If you have questions about your interactions with those outside of Abbott, the best place to start is with your manager.</w:t>
            </w:r>
          </w:p>
        </w:tc>
        <w:tc>
          <w:tcPr>
            <w:tcW w:w="6000" w:type="dxa"/>
            <w:vAlign w:val="center"/>
          </w:tcPr>
          <w:p w:rsidRPr="00937E08" w:rsidR="00421476" w:rsidP="00421476" w:rsidRDefault="00937E08" w14:paraId="70A97D6C" w14:textId="77777777">
            <w:pPr>
              <w:pStyle w:val="NormalWeb"/>
              <w:ind w:left="30" w:right="30"/>
              <w:rPr>
                <w:rFonts w:ascii="Calibri" w:hAnsi="Calibri" w:cs="Calibri"/>
              </w:rPr>
            </w:pPr>
            <w:r w:rsidRPr="00937E08">
              <w:rPr>
                <w:rFonts w:ascii="Angsana New" w:hAnsi="Angsana New" w:eastAsia="Angsana New" w:cs="Angsana New"/>
                <w:cs/>
                <w:lang w:val="th-TH" w:bidi="th-TH"/>
              </w:rPr>
              <w:t>ผู้จัดการ</w:t>
            </w:r>
          </w:p>
          <w:p w:rsidRPr="00937E08" w:rsidR="00421476" w:rsidP="00421476" w:rsidRDefault="00937E08" w14:paraId="6900E68C" w14:textId="313D870E">
            <w:pPr>
              <w:pStyle w:val="NormalWeb"/>
              <w:ind w:left="30" w:right="30"/>
              <w:rPr>
                <w:rFonts w:ascii="Calibri" w:hAnsi="Calibri" w:cs="Calibri"/>
              </w:rPr>
            </w:pPr>
            <w:r w:rsidRPr="00937E08">
              <w:rPr>
                <w:rFonts w:ascii="Angsana New" w:hAnsi="Angsana New" w:eastAsia="Angsana New" w:cs="Angsana New"/>
                <w:cs/>
                <w:lang w:val="th-TH" w:bidi="th-TH"/>
              </w:rPr>
              <w:t>หากคุณมีข้อสงสัยใด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เกี่ยวกับการติดต่อกับบุคคลใด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ภายนอก</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ก่อนอื่นคุณควรปรึกษาผู้จัดการของคุณ</w:t>
            </w:r>
          </w:p>
        </w:tc>
      </w:tr>
      <w:tr w:rsidRPr="00937E08" w:rsidR="009134EB" w:rsidTr="00421476" w14:paraId="368EFFD7"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5F8209F" w14:textId="77777777">
            <w:pPr>
              <w:spacing w:before="30" w:after="30"/>
              <w:ind w:left="30" w:right="30"/>
              <w:rPr>
                <w:rFonts w:ascii="Calibri" w:hAnsi="Calibri" w:eastAsia="Times New Roman" w:cs="Calibri"/>
                <w:sz w:val="16"/>
              </w:rPr>
            </w:pPr>
            <w:hyperlink w:tgtFrame="_blank" w:history="1" r:id="rId505">
              <w:r w:rsidRPr="00937E08">
                <w:rPr>
                  <w:rStyle w:val="Hyperlink"/>
                  <w:rFonts w:ascii="Calibri" w:hAnsi="Calibri" w:eastAsia="Times New Roman" w:cs="Calibri"/>
                  <w:sz w:val="16"/>
                </w:rPr>
                <w:t>Screen 29</w:t>
              </w:r>
            </w:hyperlink>
            <w:r w:rsidRPr="00937E08">
              <w:rPr>
                <w:rFonts w:ascii="Calibri" w:hAnsi="Calibri" w:eastAsia="Times New Roman" w:cs="Calibri"/>
                <w:sz w:val="16"/>
              </w:rPr>
              <w:t xml:space="preserve"> </w:t>
            </w:r>
          </w:p>
          <w:p w:rsidRPr="00937E08" w:rsidR="00421476" w:rsidP="00421476" w:rsidRDefault="00937E08" w14:paraId="2B084F53" w14:textId="77777777">
            <w:pPr>
              <w:ind w:left="30" w:right="30"/>
              <w:rPr>
                <w:rFonts w:ascii="Calibri" w:hAnsi="Calibri" w:eastAsia="Times New Roman" w:cs="Calibri"/>
                <w:sz w:val="16"/>
              </w:rPr>
            </w:pPr>
            <w:hyperlink w:tgtFrame="_blank" w:history="1" r:id="rId506">
              <w:r w:rsidRPr="00937E08">
                <w:rPr>
                  <w:rStyle w:val="Hyperlink"/>
                  <w:rFonts w:ascii="Calibri" w:hAnsi="Calibri" w:eastAsia="Times New Roman" w:cs="Calibri"/>
                  <w:sz w:val="16"/>
                </w:rPr>
                <w:t>93_C_200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8D7FBA4" w14:textId="77777777">
            <w:pPr>
              <w:pStyle w:val="NormalWeb"/>
              <w:ind w:left="30" w:right="30"/>
              <w:rPr>
                <w:rFonts w:ascii="Calibri" w:hAnsi="Calibri" w:cs="Calibri"/>
              </w:rPr>
            </w:pPr>
            <w:r w:rsidRPr="00937E08">
              <w:rPr>
                <w:rFonts w:ascii="Calibri" w:hAnsi="Calibri" w:cs="Calibri"/>
              </w:rPr>
              <w:t>Written Standards</w:t>
            </w:r>
          </w:p>
          <w:p w:rsidRPr="00937E08" w:rsidR="00421476" w:rsidP="00421476" w:rsidRDefault="00937E08" w14:paraId="10DDB047" w14:textId="77777777">
            <w:pPr>
              <w:numPr>
                <w:ilvl w:val="0"/>
                <w:numId w:val="20"/>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For our company’s fundamental set of expectations about interactions with others, </w:t>
            </w:r>
            <w:r w:rsidRPr="00937E08">
              <w:rPr>
                <w:rFonts w:ascii="Calibri" w:hAnsi="Calibri" w:eastAsia="Times New Roman" w:cs="Calibri"/>
              </w:rPr>
              <w:lastRenderedPageBreak/>
              <w:t xml:space="preserve">consult our </w:t>
            </w:r>
            <w:hyperlink w:tgtFrame="_blank" w:history="1" r:id="rId507">
              <w:r w:rsidRPr="00937E08">
                <w:rPr>
                  <w:rStyle w:val="Hyperlink"/>
                  <w:rFonts w:ascii="Calibri" w:hAnsi="Calibri" w:eastAsia="Times New Roman" w:cs="Calibri"/>
                </w:rPr>
                <w:t>Code of Business Conduct</w:t>
              </w:r>
            </w:hyperlink>
            <w:r w:rsidRPr="00937E08">
              <w:rPr>
                <w:rFonts w:ascii="Calibri" w:hAnsi="Calibri" w:eastAsia="Times New Roman" w:cs="Calibri"/>
              </w:rPr>
              <w:t>.</w:t>
            </w:r>
          </w:p>
          <w:p w:rsidRPr="00937E08" w:rsidR="00421476" w:rsidP="00421476" w:rsidRDefault="00937E08" w14:paraId="23C04446" w14:textId="77777777">
            <w:pPr>
              <w:numPr>
                <w:ilvl w:val="0"/>
                <w:numId w:val="20"/>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Consult Abbott’s Ethics and Compliance Global Policy on Business Standards for further guidance on Abbott’s requirements.</w:t>
            </w:r>
          </w:p>
          <w:p w:rsidRPr="00937E08" w:rsidR="00421476" w:rsidP="00421476" w:rsidRDefault="00937E08" w14:paraId="2207F8EA" w14:textId="77777777">
            <w:pPr>
              <w:numPr>
                <w:ilvl w:val="0"/>
                <w:numId w:val="20"/>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Click </w:t>
            </w:r>
            <w:hyperlink w:tgtFrame="_blank" w:history="1" r:id="rId508">
              <w:r w:rsidRPr="00937E08">
                <w:rPr>
                  <w:rStyle w:val="Hyperlink"/>
                  <w:rFonts w:ascii="Calibri" w:hAnsi="Calibri" w:eastAsia="Times New Roman" w:cs="Calibri"/>
                </w:rPr>
                <w:t>here</w:t>
              </w:r>
            </w:hyperlink>
            <w:r w:rsidRPr="00937E08">
              <w:rPr>
                <w:rFonts w:ascii="Calibri" w:hAnsi="Calibri" w:eastAsia="Times New Roman" w:cs="Calibri"/>
              </w:rPr>
              <w:t xml:space="preserve"> to access the Standards on the OEC website on Abbott World.</w:t>
            </w:r>
          </w:p>
        </w:tc>
        <w:tc>
          <w:tcPr>
            <w:tcW w:w="6000" w:type="dxa"/>
            <w:vAlign w:val="center"/>
          </w:tcPr>
          <w:p w:rsidRPr="00937E08" w:rsidR="00421476" w:rsidP="00421476" w:rsidRDefault="00937E08" w14:paraId="2072F071"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มาตรฐานที่เป็นลายลักษณ์อักษร</w:t>
            </w:r>
          </w:p>
          <w:p w:rsidRPr="00937E08" w:rsidR="00421476" w:rsidP="00421476" w:rsidRDefault="00937E08" w14:paraId="747ED60C" w14:textId="77777777">
            <w:pPr>
              <w:numPr>
                <w:ilvl w:val="0"/>
                <w:numId w:val="20"/>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สำหรับรายการความคาดหวังพื้นฐานของบริษัทเราในเรื่องการติดต่อกับผู้อื่น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โปรดดูที่</w:t>
            </w:r>
            <w:r w:rsidRPr="00937E08">
              <w:rPr>
                <w:rFonts w:ascii="Tahoma" w:hAnsi="Tahoma" w:eastAsia="Tahoma" w:cs="Tahoma"/>
                <w:lang w:val="th-TH"/>
              </w:rPr>
              <w:t xml:space="preserve"> </w:t>
            </w:r>
            <w:hyperlink w:tgtFrame="_blank" w:history="1" r:id="rId509">
              <w:r w:rsidRPr="00937E08">
                <w:rPr>
                  <w:rFonts w:ascii="Angsana New" w:hAnsi="Angsana New" w:eastAsia="Angsana New" w:cs="Angsana New"/>
                  <w:color w:val="0000FF"/>
                  <w:u w:val="single"/>
                  <w:cs/>
                  <w:lang w:val="th-TH" w:bidi="th-TH"/>
                </w:rPr>
                <w:t>หลักจรรยาบรรณในการดำเนินธุรกิจ</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ของเรา</w:t>
            </w:r>
          </w:p>
          <w:p w:rsidRPr="00937E08" w:rsidR="00421476" w:rsidP="00421476" w:rsidRDefault="00937E08" w14:paraId="40E670A3" w14:textId="77777777">
            <w:pPr>
              <w:numPr>
                <w:ilvl w:val="0"/>
                <w:numId w:val="20"/>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lastRenderedPageBreak/>
              <w:t>โปรดดูที่จริยธรรมและการปฏิบัติตามกฎระเบียบของ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นโยบายสากลว่าด้วยมาตรฐา</w:t>
            </w:r>
            <w:r w:rsidRPr="00937E08">
              <w:rPr>
                <w:rFonts w:ascii="Angsana New" w:hAnsi="Angsana New" w:eastAsia="Angsana New" w:cs="Angsana New"/>
                <w:cs/>
                <w:lang w:val="th-TH" w:bidi="th-TH"/>
              </w:rPr>
              <w:t>นทางธุรกิจเกี่ยวกับแนวทางของข้อกำหนดของ</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เพิ่มเติม</w:t>
            </w:r>
          </w:p>
          <w:p w:rsidRPr="00937E08" w:rsidR="00421476" w:rsidP="00421476" w:rsidRDefault="00937E08" w14:paraId="3482BB23" w14:textId="637BF4CE">
            <w:pPr>
              <w:pStyle w:val="NormalWeb"/>
              <w:ind w:left="30" w:right="30"/>
              <w:rPr>
                <w:rFonts w:ascii="Calibri" w:hAnsi="Calibri" w:cs="Calibri"/>
              </w:rPr>
            </w:pPr>
            <w:r w:rsidRPr="00937E08">
              <w:rPr>
                <w:rFonts w:ascii="Angsana New" w:hAnsi="Angsana New" w:eastAsia="Angsana New" w:cs="Angsana New"/>
                <w:cs/>
                <w:lang w:val="th-TH" w:bidi="th-TH"/>
              </w:rPr>
              <w:t>คลิก</w:t>
            </w:r>
            <w:r w:rsidRPr="00937E08">
              <w:rPr>
                <w:rFonts w:ascii="Tahoma" w:hAnsi="Tahoma" w:eastAsia="Tahoma" w:cs="Tahoma"/>
                <w:lang w:val="th-TH"/>
              </w:rPr>
              <w:t xml:space="preserve"> </w:t>
            </w:r>
            <w:hyperlink w:tgtFrame="_blank" w:history="1" r:id="rId510">
              <w:r w:rsidRPr="00937E08">
                <w:rPr>
                  <w:rFonts w:ascii="Angsana New" w:hAnsi="Angsana New" w:eastAsia="Angsana New" w:cs="Angsana New"/>
                  <w:color w:val="0000FF"/>
                  <w:u w:val="single"/>
                  <w:cs/>
                  <w:lang w:val="th-TH" w:bidi="th-TH"/>
                </w:rPr>
                <w:t>ที่นี่</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เพื่อเข้าถึงมาตรฐานต่าง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บนเว็บไซต์</w:t>
            </w:r>
            <w:r w:rsidRPr="00937E08">
              <w:rPr>
                <w:rFonts w:ascii="Tahoma" w:hAnsi="Tahoma" w:eastAsia="Tahoma" w:cs="Tahoma"/>
                <w:lang w:val="th-TH"/>
              </w:rPr>
              <w:t xml:space="preserve"> OEC </w:t>
            </w:r>
            <w:r w:rsidRPr="00937E08">
              <w:rPr>
                <w:rFonts w:ascii="Angsana New" w:hAnsi="Angsana New" w:eastAsia="Angsana New" w:cs="Angsana New"/>
                <w:cs/>
                <w:lang w:val="th-TH" w:bidi="th-TH"/>
              </w:rPr>
              <w:t>บน</w:t>
            </w:r>
            <w:r w:rsidRPr="00937E08">
              <w:rPr>
                <w:rFonts w:ascii="Tahoma" w:hAnsi="Tahoma" w:eastAsia="Tahoma" w:cs="Tahoma"/>
                <w:lang w:val="th-TH"/>
              </w:rPr>
              <w:t xml:space="preserve"> Abbott World</w:t>
            </w:r>
          </w:p>
        </w:tc>
      </w:tr>
      <w:tr w:rsidRPr="00937E08" w:rsidR="009134EB" w:rsidTr="00421476" w14:paraId="74763AA1"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6F99A46" w14:textId="77777777">
            <w:pPr>
              <w:spacing w:before="30" w:after="30"/>
              <w:ind w:left="30" w:right="30"/>
              <w:rPr>
                <w:rFonts w:ascii="Calibri" w:hAnsi="Calibri" w:eastAsia="Times New Roman" w:cs="Calibri"/>
                <w:sz w:val="16"/>
              </w:rPr>
            </w:pPr>
            <w:hyperlink w:tgtFrame="_blank" w:history="1" r:id="rId511">
              <w:r w:rsidRPr="00937E08">
                <w:rPr>
                  <w:rStyle w:val="Hyperlink"/>
                  <w:rFonts w:ascii="Calibri" w:hAnsi="Calibri" w:eastAsia="Times New Roman" w:cs="Calibri"/>
                  <w:sz w:val="16"/>
                </w:rPr>
                <w:t>Screen 29</w:t>
              </w:r>
            </w:hyperlink>
            <w:r w:rsidRPr="00937E08">
              <w:rPr>
                <w:rFonts w:ascii="Calibri" w:hAnsi="Calibri" w:eastAsia="Times New Roman" w:cs="Calibri"/>
                <w:sz w:val="16"/>
              </w:rPr>
              <w:t xml:space="preserve"> </w:t>
            </w:r>
          </w:p>
          <w:p w:rsidRPr="00937E08" w:rsidR="00421476" w:rsidP="00421476" w:rsidRDefault="00937E08" w14:paraId="50A027A0" w14:textId="77777777">
            <w:pPr>
              <w:ind w:left="30" w:right="30"/>
              <w:rPr>
                <w:rFonts w:ascii="Calibri" w:hAnsi="Calibri" w:eastAsia="Times New Roman" w:cs="Calibri"/>
                <w:sz w:val="16"/>
              </w:rPr>
            </w:pPr>
            <w:hyperlink w:tgtFrame="_blank" w:history="1" r:id="rId512">
              <w:r w:rsidRPr="00937E08">
                <w:rPr>
                  <w:rStyle w:val="Hyperlink"/>
                  <w:rFonts w:ascii="Calibri" w:hAnsi="Calibri" w:eastAsia="Times New Roman" w:cs="Calibri"/>
                  <w:sz w:val="16"/>
                </w:rPr>
                <w:t>94_C_200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B1D07CF" w14:textId="77777777">
            <w:pPr>
              <w:pStyle w:val="NormalWeb"/>
              <w:ind w:left="30" w:right="30"/>
              <w:rPr>
                <w:rFonts w:ascii="Calibri" w:hAnsi="Calibri" w:cs="Calibri"/>
              </w:rPr>
            </w:pPr>
            <w:r w:rsidRPr="00937E08">
              <w:rPr>
                <w:rFonts w:ascii="Calibri" w:hAnsi="Calibri" w:cs="Calibri"/>
              </w:rPr>
              <w:t>OFFICE OF ETHICS AND COMPLIANCE (OEC)</w:t>
            </w:r>
          </w:p>
          <w:p w:rsidRPr="00937E08" w:rsidR="00421476" w:rsidP="00421476" w:rsidRDefault="00937E08" w14:paraId="13C14C25" w14:textId="77777777">
            <w:pPr>
              <w:numPr>
                <w:ilvl w:val="0"/>
                <w:numId w:val="21"/>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The OEC is a global resource available to address your questions </w:t>
            </w:r>
            <w:r w:rsidRPr="00937E08">
              <w:rPr>
                <w:rFonts w:ascii="Calibri" w:hAnsi="Calibri" w:eastAsia="Times New Roman" w:cs="Calibri"/>
              </w:rPr>
              <w:t>or concerns about interactions with competitors.</w:t>
            </w:r>
          </w:p>
          <w:p w:rsidRPr="00937E08" w:rsidR="00421476" w:rsidP="00421476" w:rsidRDefault="00937E08" w14:paraId="7992E6E7" w14:textId="77777777">
            <w:pPr>
              <w:numPr>
                <w:ilvl w:val="0"/>
                <w:numId w:val="21"/>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Visit the </w:t>
            </w:r>
            <w:hyperlink w:tgtFrame="_blank" w:history="1" r:id="rId513">
              <w:r w:rsidRPr="00937E08">
                <w:rPr>
                  <w:rStyle w:val="Hyperlink"/>
                  <w:rFonts w:ascii="Calibri" w:hAnsi="Calibri" w:eastAsia="Times New Roman" w:cs="Calibri"/>
                </w:rPr>
                <w:t>Contact OEC</w:t>
              </w:r>
            </w:hyperlink>
            <w:r w:rsidRPr="00937E08">
              <w:rPr>
                <w:rFonts w:ascii="Calibri" w:hAnsi="Calibri" w:eastAsia="Times New Roman" w:cs="Calibri"/>
              </w:rPr>
              <w:t xml:space="preserve"> page on the </w:t>
            </w:r>
            <w:hyperlink w:tgtFrame="_blank" w:history="1" r:id="rId514">
              <w:r w:rsidRPr="00937E08">
                <w:rPr>
                  <w:rStyle w:val="Hyperlink"/>
                  <w:rFonts w:ascii="Calibri" w:hAnsi="Calibri" w:eastAsia="Times New Roman" w:cs="Calibri"/>
                </w:rPr>
                <w:t xml:space="preserve">OEC </w:t>
              </w:r>
              <w:r w:rsidRPr="00937E08">
                <w:rPr>
                  <w:rStyle w:val="Hyperlink"/>
                  <w:rFonts w:ascii="Calibri" w:hAnsi="Calibri" w:eastAsia="Times New Roman" w:cs="Calibri"/>
                </w:rPr>
                <w:t>website</w:t>
              </w:r>
            </w:hyperlink>
            <w:r w:rsidRPr="00937E08">
              <w:rPr>
                <w:rFonts w:ascii="Calibri" w:hAnsi="Calibri" w:eastAsia="Times New Roman" w:cs="Calibri"/>
              </w:rPr>
              <w:t xml:space="preserve"> on Abbott World.</w:t>
            </w:r>
          </w:p>
          <w:p w:rsidRPr="00937E08" w:rsidR="00421476" w:rsidP="00421476" w:rsidRDefault="00937E08" w14:paraId="13B1265B" w14:textId="77777777">
            <w:pPr>
              <w:numPr>
                <w:ilvl w:val="0"/>
                <w:numId w:val="21"/>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If you have any concerns about anti-competitive business activities, either within the company or in your dealings with competitors or other third </w:t>
            </w:r>
            <w:r w:rsidRPr="00937E08">
              <w:rPr>
                <w:rFonts w:ascii="Calibri" w:hAnsi="Calibri" w:eastAsia="Times New Roman" w:cs="Calibri"/>
              </w:rPr>
              <w:lastRenderedPageBreak/>
              <w:t>parties, you can report your concerns to the OEC (</w:t>
            </w:r>
            <w:hyperlink w:tgtFrame="_blank" w:history="1" r:id="rId515">
              <w:r w:rsidRPr="00937E08">
                <w:rPr>
                  <w:rStyle w:val="Hyperlink"/>
                  <w:rFonts w:ascii="Calibri" w:hAnsi="Calibri" w:eastAsia="Times New Roman" w:cs="Calibri"/>
                </w:rPr>
                <w:t>investigations@abbott.com</w:t>
              </w:r>
            </w:hyperlink>
            <w:r w:rsidRPr="00937E08">
              <w:rPr>
                <w:rFonts w:ascii="Calibri" w:hAnsi="Calibri" w:eastAsia="Times New Roman" w:cs="Calibri"/>
              </w:rPr>
              <w:t xml:space="preserve">),Legal, or by visiting </w:t>
            </w:r>
            <w:hyperlink w:tgtFrame="_blank" w:history="1" r:id="rId516">
              <w:r w:rsidRPr="00937E08">
                <w:rPr>
                  <w:rStyle w:val="Hyperlink"/>
                  <w:rFonts w:ascii="Calibri" w:hAnsi="Calibri" w:eastAsia="Times New Roman" w:cs="Calibri"/>
                </w:rPr>
                <w:t>Speak Up</w:t>
              </w:r>
            </w:hyperlink>
            <w:r w:rsidRPr="00937E08">
              <w:rPr>
                <w:rFonts w:ascii="Calibri" w:hAnsi="Calibri" w:eastAsia="Times New Roman" w:cs="Calibri"/>
              </w:rPr>
              <w:t>, which is available globally, 24/7 in multiple languages.</w:t>
            </w:r>
          </w:p>
        </w:tc>
        <w:tc>
          <w:tcPr>
            <w:tcW w:w="6000" w:type="dxa"/>
            <w:vAlign w:val="center"/>
          </w:tcPr>
          <w:p w:rsidRPr="00937E08" w:rsidR="00421476" w:rsidP="00421476" w:rsidRDefault="00937E08" w14:paraId="256B69A4" w14:textId="77777777">
            <w:pPr>
              <w:pStyle w:val="NormalWeb"/>
              <w:ind w:left="30" w:right="30"/>
              <w:rPr>
                <w:rFonts w:ascii="Calibri" w:hAnsi="Calibri" w:cs="Calibri"/>
              </w:rPr>
            </w:pPr>
            <w:r w:rsidRPr="00937E08">
              <w:rPr>
                <w:rFonts w:ascii="Angsana New" w:hAnsi="Angsana New" w:eastAsia="Angsana New" w:cs="Angsana New"/>
                <w:cs/>
                <w:lang w:val="th-TH" w:bidi="th-TH"/>
              </w:rPr>
              <w:lastRenderedPageBreak/>
              <w:t>สำนักงานจริยธรรมและการปฏิบัติตามกฎระเบียบ</w:t>
            </w:r>
            <w:r w:rsidRPr="00937E08">
              <w:rPr>
                <w:rFonts w:ascii="Tahoma" w:hAnsi="Tahoma" w:eastAsia="Tahoma" w:cs="Tahoma"/>
                <w:lang w:val="th-TH"/>
              </w:rPr>
              <w:t xml:space="preserve"> (OEC)</w:t>
            </w:r>
          </w:p>
          <w:p w:rsidRPr="00937E08" w:rsidR="00421476" w:rsidP="00421476" w:rsidRDefault="00937E08" w14:paraId="24C07426" w14:textId="77777777">
            <w:pPr>
              <w:numPr>
                <w:ilvl w:val="0"/>
                <w:numId w:val="21"/>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สำนักงานจริยธรรมและการปฏิบัติตามกฎระเบียบเป็นแหล่งทรัพยากรส่วนกลางที่พร้อมในการตอบคำถามหรือข้อกังวลของคุณเกี่ยวก</w:t>
            </w:r>
            <w:r w:rsidRPr="00937E08">
              <w:rPr>
                <w:rFonts w:ascii="Angsana New" w:hAnsi="Angsana New" w:eastAsia="Angsana New" w:cs="Angsana New"/>
                <w:cs/>
                <w:lang w:val="th-TH" w:bidi="th-TH"/>
              </w:rPr>
              <w:t>ับการมีปฏิสัมพันธ์กับคู่แข่ง</w:t>
            </w:r>
          </w:p>
          <w:p w:rsidRPr="00937E08" w:rsidR="00421476" w:rsidP="00421476" w:rsidRDefault="00937E08" w14:paraId="063498CB" w14:textId="77777777">
            <w:pPr>
              <w:numPr>
                <w:ilvl w:val="0"/>
                <w:numId w:val="21"/>
              </w:numPr>
              <w:spacing w:before="100" w:beforeAutospacing="1" w:after="100" w:afterAutospacing="1"/>
              <w:ind w:left="750" w:right="30"/>
              <w:rPr>
                <w:rFonts w:ascii="Calibri" w:hAnsi="Calibri" w:eastAsia="Times New Roman" w:cs="Calibri"/>
              </w:rPr>
            </w:pPr>
            <w:r w:rsidRPr="00937E08">
              <w:rPr>
                <w:rFonts w:ascii="Angsana New" w:hAnsi="Angsana New" w:eastAsia="Angsana New" w:cs="Angsana New"/>
                <w:cs/>
                <w:lang w:val="th-TH" w:bidi="th-TH"/>
              </w:rPr>
              <w:t>ไปที่หน้า</w:t>
            </w:r>
            <w:r w:rsidRPr="00937E08">
              <w:rPr>
                <w:rFonts w:ascii="Tahoma" w:hAnsi="Tahoma" w:eastAsia="Tahoma" w:cs="Tahoma"/>
                <w:lang w:val="th-TH"/>
              </w:rPr>
              <w:t xml:space="preserve"> </w:t>
            </w:r>
            <w:hyperlink w:tgtFrame="_blank" w:history="1" r:id="rId517">
              <w:r w:rsidRPr="00937E08">
                <w:rPr>
                  <w:rFonts w:ascii="Angsana New" w:hAnsi="Angsana New" w:eastAsia="Angsana New" w:cs="Angsana New"/>
                  <w:color w:val="0000FF"/>
                  <w:u w:val="single"/>
                  <w:cs/>
                  <w:lang w:val="th-TH" w:bidi="th-TH"/>
                </w:rPr>
                <w:t>ติดต่อสำนักงานจริยธรรมและการปฏิบัติตามกฎระเบียบ</w:t>
              </w:r>
              <w:r w:rsidRPr="00937E08">
                <w:rPr>
                  <w:rFonts w:ascii="Tahoma" w:hAnsi="Tahoma" w:eastAsia="Tahoma" w:cs="Tahoma"/>
                  <w:color w:val="0000FF"/>
                  <w:u w:val="single"/>
                  <w:lang w:val="th-TH"/>
                </w:rPr>
                <w:t xml:space="preserve"> (Contact OEC)</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บน</w:t>
            </w:r>
            <w:r w:rsidRPr="00937E08">
              <w:rPr>
                <w:rFonts w:ascii="Tahoma" w:hAnsi="Tahoma" w:eastAsia="Tahoma" w:cs="Tahoma"/>
                <w:lang w:val="th-TH"/>
              </w:rPr>
              <w:t xml:space="preserve"> </w:t>
            </w:r>
            <w:hyperlink w:tgtFrame="_blank" w:history="1" r:id="rId518">
              <w:r w:rsidRPr="00937E08">
                <w:rPr>
                  <w:rFonts w:ascii="Angsana New" w:hAnsi="Angsana New" w:eastAsia="Angsana New" w:cs="Angsana New"/>
                  <w:color w:val="0000FF"/>
                  <w:u w:val="single"/>
                  <w:cs/>
                  <w:lang w:val="th-TH" w:bidi="th-TH"/>
                </w:rPr>
                <w:t>เว็บไซต์ของสำนักงานจริยธรรมและการปฏิบัติตามกฎระเบียบ</w:t>
              </w:r>
              <w:r w:rsidRPr="00937E08">
                <w:rPr>
                  <w:rFonts w:ascii="Tahoma" w:hAnsi="Tahoma" w:eastAsia="Tahoma" w:cs="Tahoma"/>
                  <w:color w:val="0000FF"/>
                  <w:u w:val="single"/>
                  <w:lang w:val="th-TH"/>
                </w:rPr>
                <w:t xml:space="preserve"> (OEC)</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บน</w:t>
            </w:r>
            <w:r w:rsidRPr="00937E08">
              <w:rPr>
                <w:rFonts w:ascii="Tahoma" w:hAnsi="Tahoma" w:eastAsia="Tahoma" w:cs="Tahoma"/>
                <w:lang w:val="th-TH"/>
              </w:rPr>
              <w:t xml:space="preserve"> Abbott World</w:t>
            </w:r>
          </w:p>
          <w:p w:rsidRPr="00937E08" w:rsidR="00421476" w:rsidP="00421476" w:rsidRDefault="00937E08" w14:paraId="60CB28DB" w14:textId="2AD6660F">
            <w:pPr>
              <w:pStyle w:val="NormalWeb"/>
              <w:ind w:left="30" w:right="30"/>
              <w:rPr>
                <w:rFonts w:ascii="Calibri" w:hAnsi="Calibri" w:cs="Calibri"/>
              </w:rPr>
            </w:pPr>
            <w:r w:rsidRPr="00937E08">
              <w:rPr>
                <w:rFonts w:ascii="Angsana New" w:hAnsi="Angsana New" w:eastAsia="Angsana New" w:cs="Angsana New"/>
                <w:cs/>
                <w:lang w:val="th-TH" w:bidi="th-TH"/>
              </w:rPr>
              <w:t>หากคุณมีข้อกังวลใด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เกี่ยวกับกิจกรรมทางธุรกิจที่ต่อต้านการแข่งขัน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ไม่ว่าจะเกิดขึ้นภายในบริษัทหรือในการติดต่อกับคู่แข่งหรือบุคคลที่สามอื่น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คุณสามารถรายงานข้อกังวลนี้ต่อ</w:t>
            </w:r>
            <w:r w:rsidRPr="00937E08">
              <w:rPr>
                <w:rFonts w:ascii="Tahoma" w:hAnsi="Tahoma" w:eastAsia="Tahoma" w:cs="Tahoma"/>
                <w:lang w:val="th-TH"/>
              </w:rPr>
              <w:t xml:space="preserve"> OEC (</w:t>
            </w:r>
            <w:hyperlink w:tgtFrame="_blank" w:history="1" r:id="rId519">
              <w:r w:rsidRPr="00937E08">
                <w:rPr>
                  <w:rFonts w:ascii="Tahoma" w:hAnsi="Tahoma" w:eastAsia="Tahoma" w:cs="Tahoma"/>
                  <w:color w:val="0000FF"/>
                  <w:u w:val="single"/>
                  <w:lang w:val="th-TH"/>
                </w:rPr>
                <w:t>investigations@abbott.com</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ฝ่ายกฎหมาย</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หรือไปที่</w:t>
            </w:r>
            <w:r w:rsidRPr="00937E08">
              <w:rPr>
                <w:rFonts w:ascii="Tahoma" w:hAnsi="Tahoma" w:eastAsia="Tahoma" w:cs="Tahoma"/>
                <w:lang w:val="th-TH"/>
              </w:rPr>
              <w:t xml:space="preserve"> </w:t>
            </w:r>
            <w:hyperlink w:tgtFrame="_blank" w:history="1" r:id="rId520">
              <w:r w:rsidRPr="00937E08">
                <w:rPr>
                  <w:rFonts w:ascii="Tahoma" w:hAnsi="Tahoma" w:eastAsia="Tahoma" w:cs="Tahoma"/>
                  <w:color w:val="0000FF"/>
                  <w:u w:val="single"/>
                  <w:lang w:val="th-TH"/>
                </w:rPr>
                <w:t>Speak Up</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ที่มีให้บริการในหลายภาษาในทั่วโลกทุกวันตลอด</w:t>
            </w:r>
            <w:r w:rsidRPr="00937E08">
              <w:rPr>
                <w:rFonts w:ascii="Tahoma" w:hAnsi="Tahoma" w:eastAsia="Tahoma" w:cs="Tahoma"/>
                <w:lang w:val="th-TH"/>
              </w:rPr>
              <w:t xml:space="preserve"> 24 </w:t>
            </w:r>
            <w:r w:rsidRPr="00937E08">
              <w:rPr>
                <w:rFonts w:ascii="Angsana New" w:hAnsi="Angsana New" w:eastAsia="Angsana New" w:cs="Angsana New"/>
                <w:cs/>
                <w:lang w:val="th-TH" w:bidi="th-TH"/>
              </w:rPr>
              <w:t>ชั่วโมง</w:t>
            </w:r>
          </w:p>
        </w:tc>
      </w:tr>
      <w:tr w:rsidRPr="00937E08" w:rsidR="009134EB" w:rsidTr="00421476" w14:paraId="6A9F31A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6B43097" w14:textId="77777777">
            <w:pPr>
              <w:spacing w:before="30" w:after="30"/>
              <w:ind w:left="30" w:right="30"/>
              <w:rPr>
                <w:rFonts w:ascii="Calibri" w:hAnsi="Calibri" w:eastAsia="Times New Roman" w:cs="Calibri"/>
                <w:sz w:val="16"/>
              </w:rPr>
            </w:pPr>
            <w:hyperlink w:tgtFrame="_blank" w:history="1" r:id="rId521">
              <w:r w:rsidRPr="00937E08">
                <w:rPr>
                  <w:rStyle w:val="Hyperlink"/>
                  <w:rFonts w:ascii="Calibri" w:hAnsi="Calibri" w:eastAsia="Times New Roman" w:cs="Calibri"/>
                  <w:sz w:val="16"/>
                </w:rPr>
                <w:t>Screen 29</w:t>
              </w:r>
            </w:hyperlink>
            <w:r w:rsidRPr="00937E08">
              <w:rPr>
                <w:rFonts w:ascii="Calibri" w:hAnsi="Calibri" w:eastAsia="Times New Roman" w:cs="Calibri"/>
                <w:sz w:val="16"/>
              </w:rPr>
              <w:t xml:space="preserve"> </w:t>
            </w:r>
          </w:p>
          <w:p w:rsidRPr="00937E08" w:rsidR="00421476" w:rsidP="00421476" w:rsidRDefault="00937E08" w14:paraId="79B905AA" w14:textId="77777777">
            <w:pPr>
              <w:ind w:left="30" w:right="30"/>
              <w:rPr>
                <w:rFonts w:ascii="Calibri" w:hAnsi="Calibri" w:eastAsia="Times New Roman" w:cs="Calibri"/>
                <w:sz w:val="16"/>
              </w:rPr>
            </w:pPr>
            <w:hyperlink w:tgtFrame="_blank" w:history="1" r:id="rId522">
              <w:r w:rsidRPr="00937E08">
                <w:rPr>
                  <w:rStyle w:val="Hyperlink"/>
                  <w:rFonts w:ascii="Calibri" w:hAnsi="Calibri" w:eastAsia="Times New Roman" w:cs="Calibri"/>
                  <w:sz w:val="16"/>
                </w:rPr>
                <w:t>95_C_200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A1B51DA" w14:textId="77777777">
            <w:pPr>
              <w:pStyle w:val="NormalWeb"/>
              <w:ind w:left="30" w:right="30"/>
              <w:rPr>
                <w:rFonts w:ascii="Calibri" w:hAnsi="Calibri" w:cs="Calibri"/>
              </w:rPr>
            </w:pPr>
            <w:r w:rsidRPr="00937E08">
              <w:rPr>
                <w:rFonts w:ascii="Calibri" w:hAnsi="Calibri" w:cs="Calibri"/>
              </w:rPr>
              <w:t>Legal Division</w:t>
            </w:r>
          </w:p>
          <w:p w:rsidRPr="00937E08" w:rsidR="00421476" w:rsidP="00421476" w:rsidRDefault="00937E08" w14:paraId="15200538" w14:textId="77777777">
            <w:pPr>
              <w:pStyle w:val="NormalWeb"/>
              <w:ind w:left="30" w:right="30"/>
              <w:rPr>
                <w:rFonts w:ascii="Calibri" w:hAnsi="Calibri" w:cs="Calibri"/>
              </w:rPr>
            </w:pPr>
            <w:r w:rsidRPr="00937E08">
              <w:rPr>
                <w:rFonts w:ascii="Calibri" w:hAnsi="Calibri" w:cs="Calibri"/>
              </w:rPr>
              <w:t>Contact the Legal Division with questions or concerns about competition law issues.</w:t>
            </w:r>
          </w:p>
          <w:p w:rsidRPr="00937E08" w:rsidR="00421476" w:rsidP="00421476" w:rsidRDefault="00937E08" w14:paraId="0874F3D6" w14:textId="77777777">
            <w:pPr>
              <w:numPr>
                <w:ilvl w:val="0"/>
                <w:numId w:val="22"/>
              </w:numPr>
              <w:spacing w:before="100" w:beforeAutospacing="1" w:after="100" w:afterAutospacing="1"/>
              <w:ind w:left="750" w:right="30"/>
              <w:rPr>
                <w:rFonts w:ascii="Calibri" w:hAnsi="Calibri" w:eastAsia="Times New Roman" w:cs="Calibri"/>
              </w:rPr>
            </w:pPr>
            <w:r w:rsidRPr="00937E08">
              <w:rPr>
                <w:rFonts w:ascii="Calibri" w:hAnsi="Calibri" w:eastAsia="Times New Roman" w:cs="Calibri"/>
              </w:rPr>
              <w:t xml:space="preserve">Click </w:t>
            </w:r>
            <w:hyperlink w:tgtFrame="_blank" w:history="1" r:id="rId523">
              <w:r w:rsidRPr="00937E08">
                <w:rPr>
                  <w:rStyle w:val="Hyperlink"/>
                  <w:rFonts w:ascii="Calibri" w:hAnsi="Calibri" w:eastAsia="Times New Roman" w:cs="Calibri"/>
                </w:rPr>
                <w:t>here</w:t>
              </w:r>
            </w:hyperlink>
            <w:r w:rsidRPr="00937E08">
              <w:rPr>
                <w:rFonts w:ascii="Calibri" w:hAnsi="Calibri" w:eastAsia="Times New Roman" w:cs="Calibri"/>
              </w:rPr>
              <w:t xml:space="preserve"> to access the Legal home page on Abbott World.</w:t>
            </w:r>
          </w:p>
        </w:tc>
        <w:tc>
          <w:tcPr>
            <w:tcW w:w="6000" w:type="dxa"/>
            <w:vAlign w:val="center"/>
          </w:tcPr>
          <w:p w:rsidRPr="00937E08" w:rsidR="00421476" w:rsidP="00421476" w:rsidRDefault="00937E08" w14:paraId="7E161DC5" w14:textId="77777777">
            <w:pPr>
              <w:pStyle w:val="NormalWeb"/>
              <w:ind w:left="30" w:right="30"/>
              <w:rPr>
                <w:rFonts w:ascii="Calibri" w:hAnsi="Calibri" w:cs="Calibri"/>
              </w:rPr>
            </w:pPr>
            <w:r w:rsidRPr="00937E08">
              <w:rPr>
                <w:rFonts w:ascii="Angsana New" w:hAnsi="Angsana New" w:eastAsia="Angsana New" w:cs="Angsana New"/>
                <w:cs/>
                <w:lang w:val="th-TH" w:bidi="th-TH"/>
              </w:rPr>
              <w:t>ฝ่ายกฎหมาย</w:t>
            </w:r>
          </w:p>
          <w:p w:rsidRPr="00937E08" w:rsidR="00421476" w:rsidP="00421476" w:rsidRDefault="00937E08" w14:paraId="318103FB" w14:textId="77777777">
            <w:pPr>
              <w:pStyle w:val="NormalWeb"/>
              <w:ind w:left="30" w:right="30"/>
              <w:rPr>
                <w:rFonts w:ascii="Calibri" w:hAnsi="Calibri" w:cs="Calibri"/>
              </w:rPr>
            </w:pPr>
            <w:r w:rsidRPr="00937E08">
              <w:rPr>
                <w:rFonts w:ascii="Angsana New" w:hAnsi="Angsana New" w:eastAsia="Angsana New" w:cs="Angsana New"/>
                <w:cs/>
                <w:lang w:val="th-TH" w:bidi="th-TH"/>
              </w:rPr>
              <w:t>โปรดติดต่อฝ่ายกฎหมายหากมีคำถามหรือข้อกังวลเกี่ยวกับประเด็นเรื่องกฎหมายว่าด้วยการแข่งขันทางการค้า</w:t>
            </w:r>
          </w:p>
          <w:p w:rsidRPr="00937E08" w:rsidR="00421476" w:rsidP="00421476" w:rsidRDefault="00937E08" w14:paraId="185BA7FE" w14:textId="3D827FF0">
            <w:pPr>
              <w:pStyle w:val="NormalWeb"/>
              <w:ind w:left="30" w:right="30"/>
              <w:rPr>
                <w:rFonts w:ascii="Calibri" w:hAnsi="Calibri" w:cs="Calibri"/>
              </w:rPr>
            </w:pPr>
            <w:r w:rsidRPr="00937E08">
              <w:rPr>
                <w:rFonts w:ascii="Angsana New" w:hAnsi="Angsana New" w:eastAsia="Angsana New" w:cs="Angsana New"/>
                <w:cs/>
                <w:lang w:val="th-TH" w:bidi="th-TH"/>
              </w:rPr>
              <w:t>คลิก</w:t>
            </w:r>
            <w:r w:rsidRPr="00937E08">
              <w:rPr>
                <w:rFonts w:ascii="Tahoma" w:hAnsi="Tahoma" w:eastAsia="Tahoma" w:cs="Tahoma"/>
                <w:lang w:val="th-TH"/>
              </w:rPr>
              <w:t xml:space="preserve"> </w:t>
            </w:r>
            <w:hyperlink w:tgtFrame="_blank" w:history="1" r:id="rId524">
              <w:r w:rsidRPr="00937E08">
                <w:rPr>
                  <w:rFonts w:ascii="Angsana New" w:hAnsi="Angsana New" w:eastAsia="Angsana New" w:cs="Angsana New"/>
                  <w:color w:val="0000FF"/>
                  <w:u w:val="single"/>
                  <w:cs/>
                  <w:lang w:val="th-TH" w:bidi="th-TH"/>
                </w:rPr>
                <w:t>ที่นี่</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เพื่อไปที่หน้าหลักของฝ่ายกฎหมายบน</w:t>
            </w:r>
            <w:r w:rsidRPr="00937E08">
              <w:rPr>
                <w:rFonts w:ascii="Tahoma" w:hAnsi="Tahoma" w:eastAsia="Tahoma" w:cs="Tahoma"/>
                <w:lang w:val="th-TH"/>
              </w:rPr>
              <w:t xml:space="preserve"> Abbott World</w:t>
            </w:r>
          </w:p>
        </w:tc>
      </w:tr>
      <w:tr w:rsidRPr="00937E08" w:rsidR="009134EB" w:rsidTr="00421476" w14:paraId="312FFCF9"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841E581" w14:textId="77777777">
            <w:pPr>
              <w:spacing w:before="30" w:after="30"/>
              <w:ind w:left="30" w:right="30"/>
              <w:rPr>
                <w:rFonts w:ascii="Calibri" w:hAnsi="Calibri" w:eastAsia="Times New Roman" w:cs="Calibri"/>
                <w:sz w:val="16"/>
              </w:rPr>
            </w:pPr>
            <w:hyperlink w:tgtFrame="_blank" w:history="1" r:id="rId525">
              <w:r w:rsidRPr="00937E08">
                <w:rPr>
                  <w:rStyle w:val="Hyperlink"/>
                  <w:rFonts w:ascii="Calibri" w:hAnsi="Calibri" w:eastAsia="Times New Roman" w:cs="Calibri"/>
                  <w:sz w:val="16"/>
                </w:rPr>
                <w:t>Screen 29</w:t>
              </w:r>
            </w:hyperlink>
            <w:r w:rsidRPr="00937E08">
              <w:rPr>
                <w:rFonts w:ascii="Calibri" w:hAnsi="Calibri" w:eastAsia="Times New Roman" w:cs="Calibri"/>
                <w:sz w:val="16"/>
              </w:rPr>
              <w:t xml:space="preserve"> </w:t>
            </w:r>
          </w:p>
          <w:p w:rsidRPr="00937E08" w:rsidR="00421476" w:rsidP="00421476" w:rsidRDefault="00937E08" w14:paraId="130E8B63" w14:textId="77777777">
            <w:pPr>
              <w:ind w:left="30" w:right="30"/>
              <w:rPr>
                <w:rFonts w:ascii="Calibri" w:hAnsi="Calibri" w:eastAsia="Times New Roman" w:cs="Calibri"/>
                <w:sz w:val="16"/>
              </w:rPr>
            </w:pPr>
            <w:hyperlink w:tgtFrame="_blank" w:history="1" r:id="rId526">
              <w:r w:rsidRPr="00937E08">
                <w:rPr>
                  <w:rStyle w:val="Hyperlink"/>
                  <w:rFonts w:ascii="Calibri" w:hAnsi="Calibri" w:eastAsia="Times New Roman" w:cs="Calibri"/>
                  <w:sz w:val="16"/>
                </w:rPr>
                <w:t>96_C_200</w:t>
              </w:r>
            </w:hyperlink>
            <w:r w:rsidRPr="00937E08">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00622AB" w14:textId="77777777">
            <w:pPr>
              <w:pStyle w:val="NormalWeb"/>
              <w:ind w:left="30" w:right="30"/>
              <w:rPr>
                <w:rFonts w:ascii="Calibri" w:hAnsi="Calibri" w:cs="Calibri"/>
              </w:rPr>
            </w:pPr>
            <w:r w:rsidRPr="00937E08">
              <w:rPr>
                <w:rFonts w:ascii="Calibri" w:hAnsi="Calibri" w:cs="Calibri"/>
              </w:rPr>
              <w:t>Course Resources</w:t>
            </w:r>
          </w:p>
          <w:p w:rsidRPr="00937E08" w:rsidR="00421476" w:rsidP="00421476" w:rsidRDefault="00937E08" w14:paraId="766CBB75" w14:textId="77777777">
            <w:pPr>
              <w:pStyle w:val="NormalWeb"/>
              <w:ind w:left="30" w:right="30"/>
              <w:rPr>
                <w:rFonts w:ascii="Calibri" w:hAnsi="Calibri" w:cs="Calibri"/>
              </w:rPr>
            </w:pPr>
            <w:r w:rsidRPr="00937E08">
              <w:rPr>
                <w:rFonts w:ascii="Calibri" w:hAnsi="Calibri" w:cs="Calibri"/>
              </w:rPr>
              <w:t>Transcript</w:t>
            </w:r>
          </w:p>
          <w:p w:rsidRPr="00937E08" w:rsidR="00421476" w:rsidP="00421476" w:rsidRDefault="00937E08" w14:paraId="44606054" w14:textId="77777777">
            <w:pPr>
              <w:pStyle w:val="NormalWeb"/>
              <w:ind w:left="30" w:right="30"/>
              <w:rPr>
                <w:rFonts w:ascii="Calibri" w:hAnsi="Calibri" w:cs="Calibri"/>
              </w:rPr>
            </w:pPr>
            <w:r w:rsidRPr="00937E08">
              <w:rPr>
                <w:rFonts w:ascii="Calibri" w:hAnsi="Calibri" w:cs="Calibri"/>
              </w:rPr>
              <w:t xml:space="preserve">Click </w:t>
            </w:r>
            <w:hyperlink w:tgtFrame="_blank" w:history="1" r:id="rId527">
              <w:r w:rsidRPr="00937E08">
                <w:rPr>
                  <w:rStyle w:val="Hyperlink"/>
                  <w:rFonts w:ascii="Calibri" w:hAnsi="Calibri" w:cs="Calibri"/>
                </w:rPr>
                <w:t>here</w:t>
              </w:r>
            </w:hyperlink>
            <w:r w:rsidRPr="00937E08">
              <w:rPr>
                <w:rFonts w:ascii="Calibri" w:hAnsi="Calibri" w:cs="Calibri"/>
              </w:rPr>
              <w:t xml:space="preserve"> for a full transcript of the course</w:t>
            </w:r>
          </w:p>
        </w:tc>
        <w:tc>
          <w:tcPr>
            <w:tcW w:w="6000" w:type="dxa"/>
            <w:vAlign w:val="center"/>
          </w:tcPr>
          <w:p w:rsidRPr="00937E08" w:rsidR="00421476" w:rsidP="00421476" w:rsidRDefault="00937E08" w14:paraId="5272E62A" w14:textId="77777777">
            <w:pPr>
              <w:pStyle w:val="NormalWeb"/>
              <w:ind w:left="30" w:right="30"/>
              <w:rPr>
                <w:rFonts w:ascii="Calibri" w:hAnsi="Calibri" w:cs="Calibri"/>
              </w:rPr>
            </w:pPr>
            <w:r w:rsidRPr="00937E08">
              <w:rPr>
                <w:rFonts w:ascii="Angsana New" w:hAnsi="Angsana New" w:eastAsia="Angsana New" w:cs="Angsana New"/>
                <w:cs/>
                <w:lang w:val="th-TH" w:bidi="th-TH"/>
              </w:rPr>
              <w:t>แหล่งข้อมูลของหลักสูตร</w:t>
            </w:r>
          </w:p>
          <w:p w:rsidRPr="00937E08" w:rsidR="00421476" w:rsidP="00421476" w:rsidRDefault="00937E08" w14:paraId="1CF4BA24" w14:textId="77777777">
            <w:pPr>
              <w:pStyle w:val="NormalWeb"/>
              <w:ind w:left="30" w:right="30"/>
              <w:rPr>
                <w:rFonts w:ascii="Calibri" w:hAnsi="Calibri" w:cs="Calibri"/>
              </w:rPr>
            </w:pPr>
            <w:r w:rsidRPr="00937E08">
              <w:rPr>
                <w:rFonts w:ascii="Angsana New" w:hAnsi="Angsana New" w:eastAsia="Angsana New" w:cs="Angsana New"/>
                <w:cs/>
                <w:lang w:val="th-TH" w:bidi="th-TH"/>
              </w:rPr>
              <w:t>บทบรรยาย</w:t>
            </w:r>
          </w:p>
          <w:p w:rsidRPr="00937E08" w:rsidR="00421476" w:rsidP="00421476" w:rsidRDefault="00937E08" w14:paraId="6C5424D0" w14:textId="7395CB98">
            <w:pPr>
              <w:pStyle w:val="NormalWeb"/>
              <w:ind w:left="30" w:right="30"/>
              <w:rPr>
                <w:rFonts w:ascii="Calibri" w:hAnsi="Calibri" w:cs="Calibri"/>
              </w:rPr>
            </w:pPr>
            <w:r w:rsidRPr="00937E08">
              <w:rPr>
                <w:rFonts w:ascii="Angsana New" w:hAnsi="Angsana New" w:eastAsia="Angsana New" w:cs="Angsana New"/>
                <w:cs/>
                <w:lang w:val="th-TH" w:bidi="th-TH"/>
              </w:rPr>
              <w:t>คลิก</w:t>
            </w:r>
            <w:r w:rsidRPr="00937E08">
              <w:rPr>
                <w:rFonts w:ascii="Tahoma" w:hAnsi="Tahoma" w:eastAsia="Tahoma" w:cs="Tahoma"/>
                <w:lang w:val="th-TH"/>
              </w:rPr>
              <w:t xml:space="preserve"> </w:t>
            </w:r>
            <w:hyperlink w:tgtFrame="_blank" w:history="1" r:id="rId528">
              <w:r w:rsidRPr="00937E08">
                <w:rPr>
                  <w:rFonts w:ascii="Angsana New" w:hAnsi="Angsana New" w:eastAsia="Angsana New" w:cs="Angsana New"/>
                  <w:color w:val="0000FF"/>
                  <w:u w:val="single"/>
                  <w:cs/>
                  <w:lang w:val="th-TH" w:bidi="th-TH"/>
                </w:rPr>
                <w:t>ที่นี่</w:t>
              </w:r>
            </w:hyperlink>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เพื่อดูบทบรรยายทั้งหมดของหลักสูตร</w:t>
            </w:r>
          </w:p>
        </w:tc>
      </w:tr>
      <w:tr w:rsidRPr="00937E08" w:rsidR="009134EB" w:rsidTr="00421476" w14:paraId="6EA6DBB6"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908A4C4"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97_toc_1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BA5B18A" w14:textId="77777777">
            <w:pPr>
              <w:pStyle w:val="NormalWeb"/>
              <w:ind w:left="30" w:right="30"/>
              <w:rPr>
                <w:rFonts w:ascii="Calibri" w:hAnsi="Calibri" w:cs="Calibri"/>
              </w:rPr>
            </w:pPr>
            <w:r w:rsidRPr="00937E08">
              <w:rPr>
                <w:rFonts w:ascii="Calibri" w:hAnsi="Calibri" w:cs="Calibri"/>
              </w:rPr>
              <w:t>Welcome</w:t>
            </w:r>
          </w:p>
        </w:tc>
        <w:tc>
          <w:tcPr>
            <w:tcW w:w="6000" w:type="dxa"/>
            <w:vAlign w:val="center"/>
          </w:tcPr>
          <w:p w:rsidRPr="00937E08" w:rsidR="00421476" w:rsidP="00421476" w:rsidRDefault="00937E08" w14:paraId="0CF7C519" w14:textId="54B08239">
            <w:pPr>
              <w:pStyle w:val="NormalWeb"/>
              <w:ind w:left="30" w:right="30"/>
              <w:rPr>
                <w:rFonts w:ascii="Calibri" w:hAnsi="Calibri" w:cs="Calibri"/>
              </w:rPr>
            </w:pPr>
            <w:r w:rsidRPr="00937E08">
              <w:rPr>
                <w:rFonts w:ascii="Angsana New" w:hAnsi="Angsana New" w:eastAsia="Angsana New" w:cs="Angsana New"/>
                <w:cs/>
                <w:lang w:val="th-TH" w:bidi="th-TH"/>
              </w:rPr>
              <w:t>ยินดีต้อนรับ</w:t>
            </w:r>
          </w:p>
        </w:tc>
      </w:tr>
      <w:tr w:rsidRPr="00937E08" w:rsidR="009134EB" w:rsidTr="00421476" w14:paraId="54355D01"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247BA4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98_toc_2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4C1CB25" w14:textId="77777777">
            <w:pPr>
              <w:pStyle w:val="NormalWeb"/>
              <w:ind w:left="30" w:right="30"/>
              <w:rPr>
                <w:rFonts w:ascii="Calibri" w:hAnsi="Calibri" w:cs="Calibri"/>
              </w:rPr>
            </w:pPr>
            <w:r w:rsidRPr="00937E08">
              <w:rPr>
                <w:rFonts w:ascii="Calibri" w:hAnsi="Calibri" w:cs="Calibri"/>
              </w:rPr>
              <w:t>Interactions with Competit</w:t>
            </w:r>
            <w:r w:rsidRPr="00937E08">
              <w:rPr>
                <w:rFonts w:ascii="Calibri" w:hAnsi="Calibri" w:cs="Calibri"/>
              </w:rPr>
              <w:t>ors</w:t>
            </w:r>
          </w:p>
        </w:tc>
        <w:tc>
          <w:tcPr>
            <w:tcW w:w="6000" w:type="dxa"/>
            <w:vAlign w:val="center"/>
          </w:tcPr>
          <w:p w:rsidRPr="00937E08" w:rsidR="00421476" w:rsidP="00421476" w:rsidRDefault="00937E08" w14:paraId="76F6D723" w14:textId="1280B63A">
            <w:pPr>
              <w:pStyle w:val="NormalWeb"/>
              <w:ind w:left="30" w:right="30"/>
              <w:rPr>
                <w:rFonts w:ascii="Calibri" w:hAnsi="Calibri" w:cs="Calibri"/>
              </w:rPr>
            </w:pPr>
            <w:r w:rsidRPr="00937E08">
              <w:rPr>
                <w:rFonts w:ascii="Angsana New" w:hAnsi="Angsana New" w:eastAsia="Angsana New" w:cs="Angsana New"/>
                <w:cs/>
                <w:lang w:val="th-TH" w:bidi="th-TH"/>
              </w:rPr>
              <w:t>การมีปฏิสัมพันธ์กับคู่แข่ง</w:t>
            </w:r>
          </w:p>
        </w:tc>
      </w:tr>
      <w:tr w:rsidRPr="00937E08" w:rsidR="009134EB" w:rsidTr="00421476" w14:paraId="79DA7217"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E3DC083"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99_toc_3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20F3091" w14:textId="77777777">
            <w:pPr>
              <w:pStyle w:val="NormalWeb"/>
              <w:ind w:left="30" w:right="30"/>
              <w:rPr>
                <w:rFonts w:ascii="Calibri" w:hAnsi="Calibri" w:cs="Calibri"/>
              </w:rPr>
            </w:pPr>
            <w:r w:rsidRPr="00937E08">
              <w:rPr>
                <w:rFonts w:ascii="Calibri" w:hAnsi="Calibri" w:cs="Calibri"/>
              </w:rPr>
              <w:t>Our Philosophy</w:t>
            </w:r>
          </w:p>
        </w:tc>
        <w:tc>
          <w:tcPr>
            <w:tcW w:w="6000" w:type="dxa"/>
            <w:vAlign w:val="center"/>
          </w:tcPr>
          <w:p w:rsidRPr="00937E08" w:rsidR="00421476" w:rsidP="00421476" w:rsidRDefault="00937E08" w14:paraId="3035C4A9" w14:textId="6EDB89A9">
            <w:pPr>
              <w:pStyle w:val="NormalWeb"/>
              <w:ind w:left="30" w:right="30"/>
              <w:rPr>
                <w:rFonts w:ascii="Calibri" w:hAnsi="Calibri" w:cs="Calibri"/>
              </w:rPr>
            </w:pPr>
            <w:r w:rsidRPr="00937E08">
              <w:rPr>
                <w:rFonts w:ascii="Angsana New" w:hAnsi="Angsana New" w:eastAsia="Angsana New" w:cs="Angsana New"/>
                <w:cs/>
                <w:lang w:val="th-TH" w:bidi="th-TH"/>
              </w:rPr>
              <w:t>ปรัชญาของเรา</w:t>
            </w:r>
          </w:p>
        </w:tc>
      </w:tr>
      <w:tr w:rsidRPr="00937E08" w:rsidR="009134EB" w:rsidTr="00421476" w14:paraId="3F44C97C"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C57E75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100_toc_4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3531912" w14:textId="77777777">
            <w:pPr>
              <w:pStyle w:val="NormalWeb"/>
              <w:ind w:left="30" w:right="30"/>
              <w:rPr>
                <w:rFonts w:ascii="Calibri" w:hAnsi="Calibri" w:cs="Calibri"/>
              </w:rPr>
            </w:pPr>
            <w:r w:rsidRPr="00937E08">
              <w:rPr>
                <w:rFonts w:ascii="Calibri" w:hAnsi="Calibri" w:cs="Calibri"/>
              </w:rPr>
              <w:t>Objectives</w:t>
            </w:r>
          </w:p>
        </w:tc>
        <w:tc>
          <w:tcPr>
            <w:tcW w:w="6000" w:type="dxa"/>
            <w:vAlign w:val="center"/>
          </w:tcPr>
          <w:p w:rsidRPr="00937E08" w:rsidR="00421476" w:rsidP="00421476" w:rsidRDefault="00937E08" w14:paraId="65DB8286" w14:textId="773D1A3E">
            <w:pPr>
              <w:pStyle w:val="NormalWeb"/>
              <w:ind w:left="30" w:right="30"/>
              <w:rPr>
                <w:rFonts w:ascii="Calibri" w:hAnsi="Calibri" w:cs="Calibri"/>
              </w:rPr>
            </w:pPr>
            <w:r w:rsidRPr="00937E08">
              <w:rPr>
                <w:rFonts w:ascii="Angsana New" w:hAnsi="Angsana New" w:eastAsia="Angsana New" w:cs="Angsana New"/>
                <w:cs/>
                <w:lang w:val="th-TH" w:bidi="th-TH"/>
              </w:rPr>
              <w:t>วัตถุประสงค์</w:t>
            </w:r>
          </w:p>
        </w:tc>
      </w:tr>
      <w:tr w:rsidRPr="00937E08" w:rsidR="009134EB" w:rsidTr="00421476" w14:paraId="1C9B6B38"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CF25DC8"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101_toc_5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904A34B" w14:textId="77777777">
            <w:pPr>
              <w:pStyle w:val="NormalWeb"/>
              <w:ind w:left="30" w:right="30"/>
              <w:rPr>
                <w:rFonts w:ascii="Calibri" w:hAnsi="Calibri" w:cs="Calibri"/>
              </w:rPr>
            </w:pPr>
            <w:r w:rsidRPr="00937E08">
              <w:rPr>
                <w:rFonts w:ascii="Calibri" w:hAnsi="Calibri" w:cs="Calibri"/>
              </w:rPr>
              <w:t>Table of Contents</w:t>
            </w:r>
          </w:p>
        </w:tc>
        <w:tc>
          <w:tcPr>
            <w:tcW w:w="6000" w:type="dxa"/>
            <w:vAlign w:val="center"/>
          </w:tcPr>
          <w:p w:rsidRPr="00937E08" w:rsidR="00421476" w:rsidP="00421476" w:rsidRDefault="00937E08" w14:paraId="64DD0D04" w14:textId="7E24B47B">
            <w:pPr>
              <w:pStyle w:val="NormalWeb"/>
              <w:ind w:left="30" w:right="30"/>
              <w:rPr>
                <w:rFonts w:ascii="Calibri" w:hAnsi="Calibri" w:cs="Calibri"/>
              </w:rPr>
            </w:pPr>
            <w:r w:rsidRPr="00937E08">
              <w:rPr>
                <w:rFonts w:ascii="Angsana New" w:hAnsi="Angsana New" w:eastAsia="Angsana New" w:cs="Angsana New"/>
                <w:cs/>
                <w:lang w:val="th-TH" w:bidi="th-TH"/>
              </w:rPr>
              <w:t>สารบัญ</w:t>
            </w:r>
          </w:p>
        </w:tc>
      </w:tr>
      <w:tr w:rsidRPr="00937E08" w:rsidR="009134EB" w:rsidTr="00421476" w14:paraId="490677B6"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16D122C"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102_toc_6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05ED8C2" w14:textId="77777777">
            <w:pPr>
              <w:pStyle w:val="NormalWeb"/>
              <w:ind w:left="30" w:right="30"/>
              <w:rPr>
                <w:rFonts w:ascii="Calibri" w:hAnsi="Calibri" w:cs="Calibri"/>
              </w:rPr>
            </w:pPr>
            <w:r w:rsidRPr="00937E08">
              <w:rPr>
                <w:rFonts w:ascii="Calibri" w:hAnsi="Calibri" w:cs="Calibri"/>
              </w:rPr>
              <w:t>Introduction to Antitrust</w:t>
            </w:r>
          </w:p>
        </w:tc>
        <w:tc>
          <w:tcPr>
            <w:tcW w:w="6000" w:type="dxa"/>
            <w:vAlign w:val="center"/>
          </w:tcPr>
          <w:p w:rsidRPr="00937E08" w:rsidR="00421476" w:rsidP="00421476" w:rsidRDefault="00937E08" w14:paraId="053ACAAA" w14:textId="612CCB8B">
            <w:pPr>
              <w:pStyle w:val="NormalWeb"/>
              <w:ind w:left="30" w:right="30"/>
              <w:rPr>
                <w:rFonts w:ascii="Calibri" w:hAnsi="Calibri" w:cs="Calibri"/>
              </w:rPr>
            </w:pPr>
            <w:r w:rsidRPr="00937E08">
              <w:rPr>
                <w:rFonts w:ascii="Angsana New" w:hAnsi="Angsana New" w:eastAsia="Angsana New" w:cs="Angsana New"/>
                <w:cs/>
                <w:lang w:val="th-TH" w:bidi="th-TH"/>
              </w:rPr>
              <w:t>ความรู้เบื้องต้นเกี่ยวกับการต่อต้านการทุจริต</w:t>
            </w:r>
          </w:p>
        </w:tc>
      </w:tr>
      <w:tr w:rsidRPr="00937E08" w:rsidR="009134EB" w:rsidTr="00421476" w14:paraId="7BB117C4"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82B5FE7"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103_toc_7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30AF224" w14:textId="77777777">
            <w:pPr>
              <w:pStyle w:val="NormalWeb"/>
              <w:ind w:left="30" w:right="30"/>
              <w:rPr>
                <w:rFonts w:ascii="Calibri" w:hAnsi="Calibri" w:cs="Calibri"/>
              </w:rPr>
            </w:pPr>
            <w:r w:rsidRPr="00937E08">
              <w:rPr>
                <w:rFonts w:ascii="Calibri" w:hAnsi="Calibri" w:cs="Calibri"/>
              </w:rPr>
              <w:t>Our Business Interactions</w:t>
            </w:r>
          </w:p>
        </w:tc>
        <w:tc>
          <w:tcPr>
            <w:tcW w:w="6000" w:type="dxa"/>
            <w:vAlign w:val="center"/>
          </w:tcPr>
          <w:p w:rsidRPr="00937E08" w:rsidR="00421476" w:rsidP="00421476" w:rsidRDefault="00937E08" w14:paraId="599F5178" w14:textId="0E896CE4">
            <w:pPr>
              <w:pStyle w:val="NormalWeb"/>
              <w:ind w:left="30" w:right="30"/>
              <w:rPr>
                <w:rFonts w:ascii="Calibri" w:hAnsi="Calibri" w:cs="Calibri"/>
              </w:rPr>
            </w:pPr>
            <w:r w:rsidRPr="00937E08">
              <w:rPr>
                <w:rFonts w:ascii="Angsana New" w:hAnsi="Angsana New" w:eastAsia="Angsana New" w:cs="Angsana New"/>
                <w:cs/>
                <w:lang w:val="th-TH" w:bidi="th-TH"/>
              </w:rPr>
              <w:t>การติดต่อทางธุรกิจของเรา</w:t>
            </w:r>
          </w:p>
        </w:tc>
      </w:tr>
      <w:tr w:rsidRPr="00937E08" w:rsidR="009134EB" w:rsidTr="00421476" w14:paraId="36613D52"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3E9AA1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104_toc_8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62E55B9" w14:textId="77777777">
            <w:pPr>
              <w:pStyle w:val="NormalWeb"/>
              <w:ind w:left="30" w:right="30"/>
              <w:rPr>
                <w:rFonts w:ascii="Calibri" w:hAnsi="Calibri" w:cs="Calibri"/>
              </w:rPr>
            </w:pPr>
            <w:r w:rsidRPr="00937E08">
              <w:rPr>
                <w:rFonts w:ascii="Calibri" w:hAnsi="Calibri" w:cs="Calibri"/>
              </w:rPr>
              <w:t>The Importance of Antitrust</w:t>
            </w:r>
          </w:p>
        </w:tc>
        <w:tc>
          <w:tcPr>
            <w:tcW w:w="6000" w:type="dxa"/>
            <w:vAlign w:val="center"/>
          </w:tcPr>
          <w:p w:rsidRPr="00937E08" w:rsidR="00421476" w:rsidP="00421476" w:rsidRDefault="00937E08" w14:paraId="77679040" w14:textId="49230EB1">
            <w:pPr>
              <w:pStyle w:val="NormalWeb"/>
              <w:ind w:left="30" w:right="30"/>
              <w:rPr>
                <w:rFonts w:ascii="Calibri" w:hAnsi="Calibri" w:cs="Calibri"/>
              </w:rPr>
            </w:pPr>
            <w:r w:rsidRPr="00937E08">
              <w:rPr>
                <w:rFonts w:ascii="Angsana New" w:hAnsi="Angsana New" w:eastAsia="Angsana New" w:cs="Angsana New"/>
                <w:cs/>
                <w:lang w:val="th-TH" w:bidi="th-TH"/>
              </w:rPr>
              <w:t>ความสําคัญของการต่อต้านการทุจริต</w:t>
            </w:r>
          </w:p>
        </w:tc>
      </w:tr>
      <w:tr w:rsidRPr="00937E08" w:rsidR="009134EB" w:rsidTr="00421476" w14:paraId="4BAA5F0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B7A3F71"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105_toc_9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BE0A4EC" w14:textId="77777777">
            <w:pPr>
              <w:pStyle w:val="NormalWeb"/>
              <w:ind w:left="30" w:right="30"/>
              <w:rPr>
                <w:rFonts w:ascii="Calibri" w:hAnsi="Calibri" w:cs="Calibri"/>
              </w:rPr>
            </w:pPr>
            <w:r w:rsidRPr="00937E08">
              <w:rPr>
                <w:rFonts w:ascii="Calibri" w:hAnsi="Calibri" w:cs="Calibri"/>
              </w:rPr>
              <w:t>Quick Check</w:t>
            </w:r>
          </w:p>
        </w:tc>
        <w:tc>
          <w:tcPr>
            <w:tcW w:w="6000" w:type="dxa"/>
            <w:vAlign w:val="center"/>
          </w:tcPr>
          <w:p w:rsidRPr="00937E08" w:rsidR="00421476" w:rsidP="00421476" w:rsidRDefault="00937E08" w14:paraId="6E3B4E7A" w14:textId="60F7680D">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0421476" w14:paraId="47574326"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20D943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106_toc_10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DFB2286" w14:textId="77777777">
            <w:pPr>
              <w:pStyle w:val="NormalWeb"/>
              <w:ind w:left="30" w:right="30"/>
              <w:rPr>
                <w:rFonts w:ascii="Calibri" w:hAnsi="Calibri" w:cs="Calibri"/>
              </w:rPr>
            </w:pPr>
            <w:r w:rsidRPr="00937E08">
              <w:rPr>
                <w:rFonts w:ascii="Calibri" w:hAnsi="Calibri" w:cs="Calibri"/>
              </w:rPr>
              <w:t xml:space="preserve">Table of </w:t>
            </w:r>
            <w:r w:rsidRPr="00937E08">
              <w:rPr>
                <w:rFonts w:ascii="Calibri" w:hAnsi="Calibri" w:cs="Calibri"/>
              </w:rPr>
              <w:t>Contents</w:t>
            </w:r>
          </w:p>
        </w:tc>
        <w:tc>
          <w:tcPr>
            <w:tcW w:w="6000" w:type="dxa"/>
            <w:vAlign w:val="center"/>
          </w:tcPr>
          <w:p w:rsidRPr="00937E08" w:rsidR="00421476" w:rsidP="00421476" w:rsidRDefault="00937E08" w14:paraId="1F9C804A" w14:textId="0E5FAD11">
            <w:pPr>
              <w:pStyle w:val="NormalWeb"/>
              <w:ind w:left="30" w:right="30"/>
              <w:rPr>
                <w:rFonts w:ascii="Calibri" w:hAnsi="Calibri" w:cs="Calibri"/>
              </w:rPr>
            </w:pPr>
            <w:r w:rsidRPr="00937E08">
              <w:rPr>
                <w:rFonts w:ascii="Angsana New" w:hAnsi="Angsana New" w:eastAsia="Angsana New" w:cs="Angsana New"/>
                <w:cs/>
                <w:lang w:val="th-TH" w:bidi="th-TH"/>
              </w:rPr>
              <w:t>สารบัญ</w:t>
            </w:r>
          </w:p>
        </w:tc>
      </w:tr>
      <w:tr w:rsidRPr="00937E08" w:rsidR="009134EB" w:rsidTr="00421476" w14:paraId="6CABE1C7"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9B7D14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107_toc_11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BE3C39F" w14:textId="77777777">
            <w:pPr>
              <w:pStyle w:val="NormalWeb"/>
              <w:ind w:left="30" w:right="30"/>
              <w:rPr>
                <w:rFonts w:ascii="Calibri" w:hAnsi="Calibri" w:cs="Calibri"/>
              </w:rPr>
            </w:pPr>
            <w:r w:rsidRPr="00937E08">
              <w:rPr>
                <w:rFonts w:ascii="Calibri" w:hAnsi="Calibri" w:cs="Calibri"/>
              </w:rPr>
              <w:t xml:space="preserve">Laws and Regulations </w:t>
            </w:r>
          </w:p>
        </w:tc>
        <w:tc>
          <w:tcPr>
            <w:tcW w:w="6000" w:type="dxa"/>
            <w:vAlign w:val="center"/>
          </w:tcPr>
          <w:p w:rsidRPr="00937E08" w:rsidR="00421476" w:rsidP="00421476" w:rsidRDefault="00937E08" w14:paraId="5BA4C8D8" w14:textId="077F1FB3">
            <w:pPr>
              <w:pStyle w:val="NormalWeb"/>
              <w:ind w:left="30" w:right="30"/>
              <w:rPr>
                <w:rFonts w:ascii="Calibri" w:hAnsi="Calibri" w:cs="Calibri"/>
              </w:rPr>
            </w:pPr>
            <w:r w:rsidRPr="00937E08">
              <w:rPr>
                <w:rFonts w:ascii="Angsana New" w:hAnsi="Angsana New" w:eastAsia="Angsana New" w:cs="Angsana New"/>
                <w:cs/>
                <w:lang w:val="th-TH" w:bidi="th-TH"/>
              </w:rPr>
              <w:t>กฎหมายและระเบียบข้อบังคับ</w:t>
            </w:r>
            <w:r w:rsidRPr="00937E08">
              <w:rPr>
                <w:rFonts w:ascii="Tahoma" w:hAnsi="Tahoma" w:eastAsia="Tahoma" w:cs="Tahoma"/>
                <w:lang w:val="th-TH"/>
              </w:rPr>
              <w:t xml:space="preserve"> </w:t>
            </w:r>
          </w:p>
        </w:tc>
      </w:tr>
      <w:tr w:rsidRPr="00937E08" w:rsidR="009134EB" w:rsidTr="00421476" w14:paraId="3C8863AC"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9018CCD"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108_toc_12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B835189" w14:textId="77777777">
            <w:pPr>
              <w:pStyle w:val="NormalWeb"/>
              <w:ind w:left="30" w:right="30"/>
              <w:rPr>
                <w:rFonts w:ascii="Calibri" w:hAnsi="Calibri" w:cs="Calibri"/>
              </w:rPr>
            </w:pPr>
            <w:r w:rsidRPr="00937E08">
              <w:rPr>
                <w:rFonts w:ascii="Calibri" w:hAnsi="Calibri" w:cs="Calibri"/>
              </w:rPr>
              <w:t>The Laws and Abbott’s Standards</w:t>
            </w:r>
          </w:p>
        </w:tc>
        <w:tc>
          <w:tcPr>
            <w:tcW w:w="6000" w:type="dxa"/>
            <w:vAlign w:val="center"/>
          </w:tcPr>
          <w:p w:rsidRPr="00937E08" w:rsidR="00421476" w:rsidP="00421476" w:rsidRDefault="00937E08" w14:paraId="08432152" w14:textId="32EFC42F">
            <w:pPr>
              <w:pStyle w:val="NormalWeb"/>
              <w:ind w:left="30" w:right="30"/>
              <w:rPr>
                <w:rFonts w:ascii="Calibri" w:hAnsi="Calibri" w:cs="Calibri"/>
              </w:rPr>
            </w:pPr>
            <w:r w:rsidRPr="00937E08">
              <w:rPr>
                <w:rFonts w:ascii="Angsana New" w:hAnsi="Angsana New" w:eastAsia="Angsana New" w:cs="Angsana New"/>
                <w:cs/>
                <w:lang w:val="th-TH" w:bidi="th-TH"/>
              </w:rPr>
              <w:t>กฎหมายและมาตรฐานของ</w:t>
            </w:r>
            <w:r w:rsidRPr="00937E08">
              <w:rPr>
                <w:rFonts w:ascii="Tahoma" w:hAnsi="Tahoma" w:eastAsia="Tahoma" w:cs="Tahoma"/>
                <w:lang w:val="th-TH"/>
              </w:rPr>
              <w:t xml:space="preserve"> Abbott</w:t>
            </w:r>
          </w:p>
        </w:tc>
      </w:tr>
      <w:tr w:rsidRPr="00937E08" w:rsidR="009134EB" w:rsidTr="00421476" w14:paraId="65B992B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764954D"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109_toc_13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8C08051" w14:textId="77777777">
            <w:pPr>
              <w:pStyle w:val="NormalWeb"/>
              <w:ind w:left="30" w:right="30"/>
              <w:rPr>
                <w:rFonts w:ascii="Calibri" w:hAnsi="Calibri" w:cs="Calibri"/>
              </w:rPr>
            </w:pPr>
            <w:r w:rsidRPr="00937E08">
              <w:rPr>
                <w:rFonts w:ascii="Calibri" w:hAnsi="Calibri" w:cs="Calibri"/>
              </w:rPr>
              <w:t>Quick Check</w:t>
            </w:r>
          </w:p>
        </w:tc>
        <w:tc>
          <w:tcPr>
            <w:tcW w:w="6000" w:type="dxa"/>
            <w:vAlign w:val="center"/>
          </w:tcPr>
          <w:p w:rsidRPr="00937E08" w:rsidR="00421476" w:rsidP="00421476" w:rsidRDefault="00937E08" w14:paraId="512FF261" w14:textId="334614B8">
            <w:pPr>
              <w:pStyle w:val="NormalWeb"/>
              <w:ind w:left="30" w:right="30"/>
              <w:rPr>
                <w:rFonts w:ascii="Calibri" w:hAnsi="Calibri" w:cs="Calibri"/>
              </w:rPr>
            </w:pPr>
            <w:r w:rsidRPr="00937E08">
              <w:rPr>
                <w:rFonts w:ascii="Angsana New" w:hAnsi="Angsana New" w:eastAsia="Angsana New" w:cs="Angsana New"/>
                <w:cs/>
                <w:lang w:val="th-TH" w:bidi="th-TH"/>
              </w:rPr>
              <w:t>แบบทดสอบสั้น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ๆ</w:t>
            </w:r>
          </w:p>
        </w:tc>
      </w:tr>
      <w:tr w:rsidRPr="00937E08" w:rsidR="009134EB" w:rsidTr="00421476" w14:paraId="19BBF74B"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B3F8780"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110_toc_14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F3DF25E" w14:textId="77777777">
            <w:pPr>
              <w:pStyle w:val="NormalWeb"/>
              <w:ind w:left="30" w:right="30"/>
              <w:rPr>
                <w:rFonts w:ascii="Calibri" w:hAnsi="Calibri" w:cs="Calibri"/>
              </w:rPr>
            </w:pPr>
            <w:r w:rsidRPr="00937E08">
              <w:rPr>
                <w:rFonts w:ascii="Calibri" w:hAnsi="Calibri" w:cs="Calibri"/>
              </w:rPr>
              <w:t>Review</w:t>
            </w:r>
          </w:p>
        </w:tc>
        <w:tc>
          <w:tcPr>
            <w:tcW w:w="6000" w:type="dxa"/>
            <w:vAlign w:val="center"/>
          </w:tcPr>
          <w:p w:rsidRPr="00937E08" w:rsidR="00421476" w:rsidP="00421476" w:rsidRDefault="00937E08" w14:paraId="367F8FE3" w14:textId="2295A1ED">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tc>
      </w:tr>
      <w:tr w:rsidRPr="00937E08" w:rsidR="009134EB" w:rsidTr="00421476" w14:paraId="4D2257C8"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B0ABB1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111_toc_15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5B7EF5E" w14:textId="77777777">
            <w:pPr>
              <w:pStyle w:val="NormalWeb"/>
              <w:ind w:left="30" w:right="30"/>
              <w:rPr>
                <w:rFonts w:ascii="Calibri" w:hAnsi="Calibri" w:cs="Calibri"/>
              </w:rPr>
            </w:pPr>
            <w:r w:rsidRPr="00937E08">
              <w:rPr>
                <w:rFonts w:ascii="Calibri" w:hAnsi="Calibri" w:cs="Calibri"/>
              </w:rPr>
              <w:t>Table of Contents</w:t>
            </w:r>
          </w:p>
        </w:tc>
        <w:tc>
          <w:tcPr>
            <w:tcW w:w="6000" w:type="dxa"/>
            <w:vAlign w:val="center"/>
          </w:tcPr>
          <w:p w:rsidRPr="00937E08" w:rsidR="00421476" w:rsidP="00421476" w:rsidRDefault="00937E08" w14:paraId="1765F3AB" w14:textId="6171B4B9">
            <w:pPr>
              <w:pStyle w:val="NormalWeb"/>
              <w:ind w:left="30" w:right="30"/>
              <w:rPr>
                <w:rFonts w:ascii="Calibri" w:hAnsi="Calibri" w:cs="Calibri"/>
              </w:rPr>
            </w:pPr>
            <w:r w:rsidRPr="00937E08">
              <w:rPr>
                <w:rFonts w:ascii="Angsana New" w:hAnsi="Angsana New" w:eastAsia="Angsana New" w:cs="Angsana New"/>
                <w:cs/>
                <w:lang w:val="th-TH" w:bidi="th-TH"/>
              </w:rPr>
              <w:t>สารบัญ</w:t>
            </w:r>
          </w:p>
        </w:tc>
      </w:tr>
      <w:tr w:rsidRPr="00937E08" w:rsidR="009134EB" w:rsidTr="00421476" w14:paraId="35DBD3D2"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98E6661"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112_toc_16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6FA5F19" w14:textId="77777777">
            <w:pPr>
              <w:pStyle w:val="NormalWeb"/>
              <w:ind w:left="30" w:right="30"/>
              <w:rPr>
                <w:rFonts w:ascii="Calibri" w:hAnsi="Calibri" w:cs="Calibri"/>
              </w:rPr>
            </w:pPr>
            <w:r w:rsidRPr="00937E08">
              <w:rPr>
                <w:rFonts w:ascii="Calibri" w:hAnsi="Calibri" w:cs="Calibri"/>
              </w:rPr>
              <w:t xml:space="preserve">The Impact on Our Business and Our Responsibilities </w:t>
            </w:r>
          </w:p>
        </w:tc>
        <w:tc>
          <w:tcPr>
            <w:tcW w:w="6000" w:type="dxa"/>
            <w:vAlign w:val="center"/>
          </w:tcPr>
          <w:p w:rsidRPr="00937E08" w:rsidR="00421476" w:rsidP="00421476" w:rsidRDefault="00937E08" w14:paraId="17FFFAD4" w14:textId="622EFCD0">
            <w:pPr>
              <w:pStyle w:val="NormalWeb"/>
              <w:ind w:left="30" w:right="30"/>
              <w:rPr>
                <w:rFonts w:ascii="Calibri" w:hAnsi="Calibri" w:cs="Calibri"/>
              </w:rPr>
            </w:pPr>
            <w:r w:rsidRPr="00937E08">
              <w:rPr>
                <w:rFonts w:ascii="Angsana New" w:hAnsi="Angsana New" w:eastAsia="Angsana New" w:cs="Angsana New"/>
                <w:cs/>
                <w:lang w:val="th-TH" w:bidi="th-TH"/>
              </w:rPr>
              <w:t>ผลกระทบต่อธุรกิจของเราและความรับผิดชอบของเรา</w:t>
            </w:r>
            <w:r w:rsidRPr="00937E08">
              <w:rPr>
                <w:rFonts w:ascii="Tahoma" w:hAnsi="Tahoma" w:eastAsia="Tahoma" w:cs="Tahoma"/>
                <w:lang w:val="th-TH"/>
              </w:rPr>
              <w:t xml:space="preserve"> </w:t>
            </w:r>
          </w:p>
        </w:tc>
      </w:tr>
      <w:tr w:rsidRPr="00937E08" w:rsidR="009134EB" w:rsidTr="00421476" w14:paraId="45647E55"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D59E067"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113_toc_17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C02A357" w14:textId="77777777">
            <w:pPr>
              <w:pStyle w:val="NormalWeb"/>
              <w:ind w:left="30" w:right="30"/>
              <w:rPr>
                <w:rFonts w:ascii="Calibri" w:hAnsi="Calibri" w:cs="Calibri"/>
              </w:rPr>
            </w:pPr>
            <w:r w:rsidRPr="00937E08">
              <w:rPr>
                <w:rFonts w:ascii="Calibri" w:hAnsi="Calibri" w:cs="Calibri"/>
              </w:rPr>
              <w:t>Abbott’s Expectations</w:t>
            </w:r>
          </w:p>
        </w:tc>
        <w:tc>
          <w:tcPr>
            <w:tcW w:w="6000" w:type="dxa"/>
            <w:vAlign w:val="center"/>
          </w:tcPr>
          <w:p w:rsidRPr="00937E08" w:rsidR="00421476" w:rsidP="00421476" w:rsidRDefault="00937E08" w14:paraId="6D489995" w14:textId="3FA5AF13">
            <w:pPr>
              <w:pStyle w:val="NormalWeb"/>
              <w:ind w:left="30" w:right="30"/>
              <w:rPr>
                <w:rFonts w:ascii="Calibri" w:hAnsi="Calibri" w:cs="Calibri"/>
              </w:rPr>
            </w:pPr>
            <w:r w:rsidRPr="00937E08">
              <w:rPr>
                <w:rFonts w:ascii="Angsana New" w:hAnsi="Angsana New" w:eastAsia="Angsana New" w:cs="Angsana New"/>
                <w:cs/>
                <w:lang w:val="th-TH" w:bidi="th-TH"/>
              </w:rPr>
              <w:t>ความคาดหวังของ</w:t>
            </w:r>
            <w:r w:rsidRPr="00937E08">
              <w:rPr>
                <w:rFonts w:ascii="Tahoma" w:hAnsi="Tahoma" w:eastAsia="Tahoma" w:cs="Tahoma"/>
                <w:lang w:val="th-TH"/>
              </w:rPr>
              <w:t xml:space="preserve"> Abbott</w:t>
            </w:r>
          </w:p>
        </w:tc>
      </w:tr>
      <w:tr w:rsidRPr="00937E08" w:rsidR="009134EB" w:rsidTr="00421476" w14:paraId="0D7DE391"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B4F59DF"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114_toc_18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E37956D" w14:textId="77777777">
            <w:pPr>
              <w:pStyle w:val="NormalWeb"/>
              <w:ind w:left="30" w:right="30"/>
              <w:rPr>
                <w:rFonts w:ascii="Calibri" w:hAnsi="Calibri" w:cs="Calibri"/>
              </w:rPr>
            </w:pPr>
            <w:r w:rsidRPr="00937E08">
              <w:rPr>
                <w:rFonts w:ascii="Calibri" w:hAnsi="Calibri" w:cs="Calibri"/>
              </w:rPr>
              <w:t>You Always Have Options</w:t>
            </w:r>
          </w:p>
        </w:tc>
        <w:tc>
          <w:tcPr>
            <w:tcW w:w="6000" w:type="dxa"/>
            <w:vAlign w:val="center"/>
          </w:tcPr>
          <w:p w:rsidRPr="00937E08" w:rsidR="00421476" w:rsidP="00421476" w:rsidRDefault="00937E08" w14:paraId="400F19A6" w14:textId="523A3AE0">
            <w:pPr>
              <w:pStyle w:val="NormalWeb"/>
              <w:ind w:left="30" w:right="30"/>
              <w:rPr>
                <w:rFonts w:ascii="Calibri" w:hAnsi="Calibri" w:cs="Calibri"/>
              </w:rPr>
            </w:pPr>
            <w:r w:rsidRPr="00937E08">
              <w:rPr>
                <w:rFonts w:ascii="Angsana New" w:hAnsi="Angsana New" w:eastAsia="Angsana New" w:cs="Angsana New"/>
                <w:cs/>
                <w:lang w:val="th-TH" w:bidi="th-TH"/>
              </w:rPr>
              <w:t>คุณมีทางเลือกเสมอ</w:t>
            </w:r>
          </w:p>
        </w:tc>
      </w:tr>
      <w:tr w:rsidRPr="00937E08" w:rsidR="009134EB" w:rsidTr="00421476" w14:paraId="6B5CBCCA"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18FF0C4"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115_toc_19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A1466CB" w14:textId="77777777">
            <w:pPr>
              <w:pStyle w:val="NormalWeb"/>
              <w:ind w:left="30" w:right="30"/>
              <w:rPr>
                <w:rFonts w:ascii="Calibri" w:hAnsi="Calibri" w:cs="Calibri"/>
              </w:rPr>
            </w:pPr>
            <w:r w:rsidRPr="00937E08">
              <w:rPr>
                <w:rFonts w:ascii="Calibri" w:hAnsi="Calibri" w:cs="Calibri"/>
              </w:rPr>
              <w:t>Knowing What To Do</w:t>
            </w:r>
          </w:p>
        </w:tc>
        <w:tc>
          <w:tcPr>
            <w:tcW w:w="6000" w:type="dxa"/>
            <w:vAlign w:val="center"/>
          </w:tcPr>
          <w:p w:rsidRPr="00937E08" w:rsidR="00421476" w:rsidP="00421476" w:rsidRDefault="00937E08" w14:paraId="2845808A" w14:textId="1EF18E73">
            <w:pPr>
              <w:pStyle w:val="NormalWeb"/>
              <w:ind w:left="30" w:right="30"/>
              <w:rPr>
                <w:rFonts w:ascii="Calibri" w:hAnsi="Calibri" w:cs="Calibri"/>
              </w:rPr>
            </w:pPr>
            <w:r w:rsidRPr="00937E08">
              <w:rPr>
                <w:rFonts w:ascii="Angsana New" w:hAnsi="Angsana New" w:eastAsia="Angsana New" w:cs="Angsana New"/>
                <w:cs/>
                <w:lang w:val="th-TH" w:bidi="th-TH"/>
              </w:rPr>
              <w:t>รู้ว่าจะต้องทำอะไร</w:t>
            </w:r>
          </w:p>
        </w:tc>
      </w:tr>
      <w:tr w:rsidRPr="00937E08" w:rsidR="009134EB" w:rsidTr="00421476" w14:paraId="09056FC8"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FC37ACE"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116_toc_20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94B208D" w14:textId="77777777">
            <w:pPr>
              <w:pStyle w:val="NormalWeb"/>
              <w:ind w:left="30" w:right="30"/>
              <w:rPr>
                <w:rFonts w:ascii="Calibri" w:hAnsi="Calibri" w:cs="Calibri"/>
              </w:rPr>
            </w:pPr>
            <w:r w:rsidRPr="00937E08">
              <w:rPr>
                <w:rFonts w:ascii="Calibri" w:hAnsi="Calibri" w:cs="Calibri"/>
              </w:rPr>
              <w:t>Review</w:t>
            </w:r>
          </w:p>
        </w:tc>
        <w:tc>
          <w:tcPr>
            <w:tcW w:w="6000" w:type="dxa"/>
            <w:vAlign w:val="center"/>
          </w:tcPr>
          <w:p w:rsidRPr="00937E08" w:rsidR="00421476" w:rsidP="00421476" w:rsidRDefault="00937E08" w14:paraId="5C5C6592" w14:textId="33F29AE9">
            <w:pPr>
              <w:pStyle w:val="NormalWeb"/>
              <w:ind w:left="30" w:right="30"/>
              <w:rPr>
                <w:rFonts w:ascii="Calibri" w:hAnsi="Calibri" w:cs="Calibri"/>
              </w:rPr>
            </w:pPr>
            <w:r w:rsidRPr="00937E08">
              <w:rPr>
                <w:rFonts w:ascii="Angsana New" w:hAnsi="Angsana New" w:eastAsia="Angsana New" w:cs="Angsana New"/>
                <w:cs/>
                <w:lang w:val="th-TH" w:bidi="th-TH"/>
              </w:rPr>
              <w:t>ทบทวนข้อมูล</w:t>
            </w:r>
          </w:p>
        </w:tc>
      </w:tr>
      <w:tr w:rsidRPr="00937E08" w:rsidR="009134EB" w:rsidTr="00421476" w14:paraId="69085B75"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09E1431"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117_toc_21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B795FAD" w14:textId="77777777">
            <w:pPr>
              <w:pStyle w:val="NormalWeb"/>
              <w:ind w:left="30" w:right="30"/>
              <w:rPr>
                <w:rFonts w:ascii="Calibri" w:hAnsi="Calibri" w:cs="Calibri"/>
              </w:rPr>
            </w:pPr>
            <w:r w:rsidRPr="00937E08">
              <w:rPr>
                <w:rFonts w:ascii="Calibri" w:hAnsi="Calibri" w:cs="Calibri"/>
              </w:rPr>
              <w:t>Table of Contents</w:t>
            </w:r>
          </w:p>
        </w:tc>
        <w:tc>
          <w:tcPr>
            <w:tcW w:w="6000" w:type="dxa"/>
            <w:vAlign w:val="center"/>
          </w:tcPr>
          <w:p w:rsidRPr="00937E08" w:rsidR="00421476" w:rsidP="00421476" w:rsidRDefault="00937E08" w14:paraId="3630B524" w14:textId="7D2D9AE8">
            <w:pPr>
              <w:pStyle w:val="NormalWeb"/>
              <w:ind w:left="30" w:right="30"/>
              <w:rPr>
                <w:rFonts w:ascii="Calibri" w:hAnsi="Calibri" w:cs="Calibri"/>
              </w:rPr>
            </w:pPr>
            <w:r w:rsidRPr="00937E08">
              <w:rPr>
                <w:rFonts w:ascii="Angsana New" w:hAnsi="Angsana New" w:eastAsia="Angsana New" w:cs="Angsana New"/>
                <w:cs/>
                <w:lang w:val="th-TH" w:bidi="th-TH"/>
              </w:rPr>
              <w:t>สารบัญ</w:t>
            </w:r>
          </w:p>
        </w:tc>
      </w:tr>
      <w:tr w:rsidRPr="00937E08" w:rsidR="009134EB" w:rsidTr="00421476" w14:paraId="76B37F88"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00A98F8B"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118_toc_22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3F47A87" w14:textId="77777777">
            <w:pPr>
              <w:pStyle w:val="NormalWeb"/>
              <w:ind w:left="30" w:right="30"/>
              <w:rPr>
                <w:rFonts w:ascii="Calibri" w:hAnsi="Calibri" w:cs="Calibri"/>
              </w:rPr>
            </w:pPr>
            <w:r w:rsidRPr="00937E08">
              <w:rPr>
                <w:rFonts w:ascii="Calibri" w:hAnsi="Calibri" w:cs="Calibri"/>
              </w:rPr>
              <w:t>Your Commitment</w:t>
            </w:r>
          </w:p>
        </w:tc>
        <w:tc>
          <w:tcPr>
            <w:tcW w:w="6000" w:type="dxa"/>
            <w:vAlign w:val="center"/>
          </w:tcPr>
          <w:p w:rsidRPr="00937E08" w:rsidR="00421476" w:rsidP="00421476" w:rsidRDefault="00937E08" w14:paraId="32C9CD35" w14:textId="599CB44F">
            <w:pPr>
              <w:pStyle w:val="NormalWeb"/>
              <w:ind w:left="30" w:right="30"/>
              <w:rPr>
                <w:rFonts w:ascii="Calibri" w:hAnsi="Calibri" w:cs="Calibri"/>
              </w:rPr>
            </w:pPr>
            <w:r w:rsidRPr="00937E08">
              <w:rPr>
                <w:rFonts w:ascii="Angsana New" w:hAnsi="Angsana New" w:eastAsia="Angsana New" w:cs="Angsana New"/>
                <w:cs/>
                <w:lang w:val="th-TH" w:bidi="th-TH"/>
              </w:rPr>
              <w:t>พันธะหน้าที่ของคุณ</w:t>
            </w:r>
          </w:p>
        </w:tc>
      </w:tr>
      <w:tr w:rsidRPr="00937E08" w:rsidR="009134EB" w:rsidTr="00421476" w14:paraId="5A9524E0"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F30856E"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119_toc_23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37BC4EB" w14:textId="77777777">
            <w:pPr>
              <w:pStyle w:val="NormalWeb"/>
              <w:ind w:left="30" w:right="30"/>
              <w:rPr>
                <w:rFonts w:ascii="Calibri" w:hAnsi="Calibri" w:cs="Calibri"/>
              </w:rPr>
            </w:pPr>
            <w:r w:rsidRPr="00937E08">
              <w:rPr>
                <w:rFonts w:ascii="Calibri" w:hAnsi="Calibri" w:cs="Calibri"/>
              </w:rPr>
              <w:t>Your Commitment</w:t>
            </w:r>
          </w:p>
        </w:tc>
        <w:tc>
          <w:tcPr>
            <w:tcW w:w="6000" w:type="dxa"/>
            <w:vAlign w:val="center"/>
          </w:tcPr>
          <w:p w:rsidRPr="00937E08" w:rsidR="00421476" w:rsidP="00421476" w:rsidRDefault="00937E08" w14:paraId="5749015D" w14:textId="6BBE289E">
            <w:pPr>
              <w:pStyle w:val="NormalWeb"/>
              <w:ind w:left="30" w:right="30"/>
              <w:rPr>
                <w:rFonts w:ascii="Calibri" w:hAnsi="Calibri" w:cs="Calibri"/>
              </w:rPr>
            </w:pPr>
            <w:r w:rsidRPr="00937E08">
              <w:rPr>
                <w:rFonts w:ascii="Angsana New" w:hAnsi="Angsana New" w:eastAsia="Angsana New" w:cs="Angsana New"/>
                <w:cs/>
                <w:lang w:val="th-TH" w:bidi="th-TH"/>
              </w:rPr>
              <w:t>พันธะหน้าที่ของคุณ</w:t>
            </w:r>
          </w:p>
        </w:tc>
      </w:tr>
      <w:tr w:rsidRPr="00937E08" w:rsidR="009134EB" w:rsidTr="00421476" w14:paraId="2583A05C"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6B4971E"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120_toc_24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9162965" w14:textId="77777777">
            <w:pPr>
              <w:pStyle w:val="NormalWeb"/>
              <w:ind w:left="30" w:right="30"/>
              <w:rPr>
                <w:rFonts w:ascii="Calibri" w:hAnsi="Calibri" w:cs="Calibri"/>
              </w:rPr>
            </w:pPr>
            <w:r w:rsidRPr="00937E08">
              <w:rPr>
                <w:rFonts w:ascii="Calibri" w:hAnsi="Calibri" w:cs="Calibri"/>
              </w:rPr>
              <w:t>Knowledge Check</w:t>
            </w:r>
          </w:p>
        </w:tc>
        <w:tc>
          <w:tcPr>
            <w:tcW w:w="6000" w:type="dxa"/>
            <w:vAlign w:val="center"/>
          </w:tcPr>
          <w:p w:rsidRPr="00937E08" w:rsidR="00421476" w:rsidP="00421476" w:rsidRDefault="00937E08" w14:paraId="1D683269" w14:textId="79292124">
            <w:pPr>
              <w:pStyle w:val="NormalWeb"/>
              <w:ind w:left="30" w:right="30"/>
              <w:rPr>
                <w:rFonts w:ascii="Calibri" w:hAnsi="Calibri" w:cs="Calibri"/>
              </w:rPr>
            </w:pPr>
            <w:r w:rsidRPr="00937E08">
              <w:rPr>
                <w:rFonts w:ascii="Angsana New" w:hAnsi="Angsana New" w:eastAsia="Angsana New" w:cs="Angsana New"/>
                <w:cs/>
                <w:lang w:val="th-TH" w:bidi="th-TH"/>
              </w:rPr>
              <w:t>แบบทดสอบความรู้</w:t>
            </w:r>
          </w:p>
        </w:tc>
      </w:tr>
      <w:tr w:rsidRPr="00937E08" w:rsidR="009134EB" w:rsidTr="00421476" w14:paraId="2D091064"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5ABAA4F"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121_toc_25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5B17E13" w14:textId="77777777">
            <w:pPr>
              <w:pStyle w:val="NormalWeb"/>
              <w:ind w:left="30" w:right="30"/>
              <w:rPr>
                <w:rFonts w:ascii="Calibri" w:hAnsi="Calibri" w:cs="Calibri"/>
              </w:rPr>
            </w:pPr>
            <w:r w:rsidRPr="00937E08">
              <w:rPr>
                <w:rFonts w:ascii="Calibri" w:hAnsi="Calibri" w:cs="Calibri"/>
              </w:rPr>
              <w:t>Introduction</w:t>
            </w:r>
          </w:p>
        </w:tc>
        <w:tc>
          <w:tcPr>
            <w:tcW w:w="6000" w:type="dxa"/>
            <w:vAlign w:val="center"/>
          </w:tcPr>
          <w:p w:rsidRPr="00937E08" w:rsidR="00421476" w:rsidP="00421476" w:rsidRDefault="00937E08" w14:paraId="019798D0" w14:textId="39E96A13">
            <w:pPr>
              <w:pStyle w:val="NormalWeb"/>
              <w:ind w:left="30" w:right="30"/>
              <w:rPr>
                <w:rFonts w:ascii="Calibri" w:hAnsi="Calibri" w:cs="Calibri"/>
              </w:rPr>
            </w:pPr>
            <w:r w:rsidRPr="00937E08">
              <w:rPr>
                <w:rFonts w:ascii="Angsana New" w:hAnsi="Angsana New" w:eastAsia="Angsana New" w:cs="Angsana New"/>
                <w:cs/>
                <w:lang w:val="th-TH" w:bidi="th-TH"/>
              </w:rPr>
              <w:t>บทนำ</w:t>
            </w:r>
          </w:p>
        </w:tc>
      </w:tr>
      <w:tr w:rsidRPr="00937E08" w:rsidR="009134EB" w:rsidTr="00421476" w14:paraId="4B64EF82"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FC6878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122_toc_26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E49E631" w14:textId="77777777">
            <w:pPr>
              <w:pStyle w:val="NormalWeb"/>
              <w:ind w:left="30" w:right="30"/>
              <w:rPr>
                <w:rFonts w:ascii="Calibri" w:hAnsi="Calibri" w:cs="Calibri"/>
              </w:rPr>
            </w:pPr>
            <w:r w:rsidRPr="00937E08">
              <w:rPr>
                <w:rFonts w:ascii="Calibri" w:hAnsi="Calibri" w:cs="Calibri"/>
              </w:rPr>
              <w:t>Assessment</w:t>
            </w:r>
          </w:p>
        </w:tc>
        <w:tc>
          <w:tcPr>
            <w:tcW w:w="6000" w:type="dxa"/>
            <w:vAlign w:val="center"/>
          </w:tcPr>
          <w:p w:rsidRPr="00937E08" w:rsidR="00421476" w:rsidP="00421476" w:rsidRDefault="00937E08" w14:paraId="10ACE86E" w14:textId="4A972874">
            <w:pPr>
              <w:pStyle w:val="NormalWeb"/>
              <w:ind w:left="30" w:right="30"/>
              <w:rPr>
                <w:rFonts w:ascii="Calibri" w:hAnsi="Calibri" w:cs="Calibri"/>
              </w:rPr>
            </w:pPr>
            <w:r w:rsidRPr="00937E08">
              <w:rPr>
                <w:rFonts w:ascii="Angsana New" w:hAnsi="Angsana New" w:eastAsia="Angsana New" w:cs="Angsana New"/>
                <w:cs/>
                <w:lang w:val="th-TH" w:bidi="th-TH"/>
              </w:rPr>
              <w:t>การประเมินความรู้</w:t>
            </w:r>
          </w:p>
        </w:tc>
      </w:tr>
      <w:tr w:rsidRPr="00937E08" w:rsidR="009134EB" w:rsidTr="00421476" w14:paraId="3EFAAE41"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A452EE1"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123_toc_27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4B247A14" w14:textId="77777777">
            <w:pPr>
              <w:pStyle w:val="NormalWeb"/>
              <w:ind w:left="30" w:right="30"/>
              <w:rPr>
                <w:rFonts w:ascii="Calibri" w:hAnsi="Calibri" w:cs="Calibri"/>
              </w:rPr>
            </w:pPr>
            <w:r w:rsidRPr="00937E08">
              <w:rPr>
                <w:rFonts w:ascii="Calibri" w:hAnsi="Calibri" w:cs="Calibri"/>
              </w:rPr>
              <w:t>Feedback</w:t>
            </w:r>
          </w:p>
        </w:tc>
        <w:tc>
          <w:tcPr>
            <w:tcW w:w="6000" w:type="dxa"/>
            <w:vAlign w:val="center"/>
          </w:tcPr>
          <w:p w:rsidRPr="00937E08" w:rsidR="00421476" w:rsidP="00421476" w:rsidRDefault="00937E08" w14:paraId="211C2107" w14:textId="23F7C3E8">
            <w:pPr>
              <w:pStyle w:val="NormalWeb"/>
              <w:ind w:left="30" w:right="30"/>
              <w:rPr>
                <w:rFonts w:ascii="Calibri" w:hAnsi="Calibri" w:cs="Calibri"/>
              </w:rPr>
            </w:pPr>
            <w:r w:rsidRPr="00937E08">
              <w:rPr>
                <w:rFonts w:ascii="Angsana New" w:hAnsi="Angsana New" w:eastAsia="Angsana New" w:cs="Angsana New"/>
                <w:cs/>
                <w:lang w:val="th-TH" w:bidi="th-TH"/>
              </w:rPr>
              <w:t>ข้อเสนอแนะ</w:t>
            </w:r>
          </w:p>
        </w:tc>
      </w:tr>
      <w:tr w:rsidRPr="00937E08" w:rsidR="009134EB" w:rsidTr="00421476" w14:paraId="717270B5"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1FBD40C"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124_toc_28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502A16F" w14:textId="77777777">
            <w:pPr>
              <w:pStyle w:val="NormalWeb"/>
              <w:ind w:left="30" w:right="30"/>
              <w:rPr>
                <w:rFonts w:ascii="Calibri" w:hAnsi="Calibri" w:cs="Calibri"/>
              </w:rPr>
            </w:pPr>
            <w:r w:rsidRPr="00937E08">
              <w:rPr>
                <w:rFonts w:ascii="Calibri" w:hAnsi="Calibri" w:cs="Calibri"/>
              </w:rPr>
              <w:t>Survey</w:t>
            </w:r>
          </w:p>
        </w:tc>
        <w:tc>
          <w:tcPr>
            <w:tcW w:w="6000" w:type="dxa"/>
            <w:vAlign w:val="center"/>
          </w:tcPr>
          <w:p w:rsidRPr="00937E08" w:rsidR="00421476" w:rsidP="00421476" w:rsidRDefault="00937E08" w14:paraId="611B1FA5" w14:textId="732365FB">
            <w:pPr>
              <w:pStyle w:val="NormalWeb"/>
              <w:ind w:left="30" w:right="30"/>
              <w:rPr>
                <w:rFonts w:ascii="Calibri" w:hAnsi="Calibri" w:cs="Calibri"/>
              </w:rPr>
            </w:pPr>
            <w:r w:rsidRPr="00937E08">
              <w:rPr>
                <w:rFonts w:ascii="Angsana New" w:hAnsi="Angsana New" w:eastAsia="Angsana New" w:cs="Angsana New"/>
                <w:cs/>
                <w:lang w:val="th-TH" w:bidi="th-TH"/>
              </w:rPr>
              <w:t>แบบสำรวจ</w:t>
            </w:r>
          </w:p>
        </w:tc>
      </w:tr>
      <w:tr w:rsidRPr="00937E08" w:rsidR="009134EB" w:rsidTr="00421476" w14:paraId="31A8AF0C"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E5ABEDF"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125_string_1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A59593E" w14:textId="77777777">
            <w:pPr>
              <w:pStyle w:val="NormalWeb"/>
              <w:ind w:left="30" w:right="30"/>
              <w:rPr>
                <w:rFonts w:ascii="Calibri" w:hAnsi="Calibri" w:cs="Calibri"/>
              </w:rPr>
            </w:pPr>
            <w:r w:rsidRPr="00937E08">
              <w:rPr>
                <w:rFonts w:ascii="Calibri" w:hAnsi="Calibri" w:cs="Calibri"/>
              </w:rPr>
              <w:t>The Course cannot contact the LMS. Click 'OK' to continue a</w:t>
            </w:r>
            <w:r w:rsidRPr="00937E08">
              <w:rPr>
                <w:rFonts w:ascii="Calibri" w:hAnsi="Calibri" w:cs="Calibri"/>
              </w:rPr>
              <w:t xml:space="preserve">nd review the course. Note, Course Certification may not be available. Click 'Cancel' to exit </w:t>
            </w:r>
          </w:p>
        </w:tc>
        <w:tc>
          <w:tcPr>
            <w:tcW w:w="6000" w:type="dxa"/>
            <w:vAlign w:val="center"/>
          </w:tcPr>
          <w:p w:rsidRPr="00937E08" w:rsidR="00421476" w:rsidP="00421476" w:rsidRDefault="00937E08" w14:paraId="717560F4" w14:textId="300C520F">
            <w:pPr>
              <w:pStyle w:val="NormalWeb"/>
              <w:ind w:left="30" w:right="30"/>
              <w:rPr>
                <w:rFonts w:ascii="Calibri" w:hAnsi="Calibri" w:cs="Calibri"/>
              </w:rPr>
            </w:pPr>
            <w:r w:rsidRPr="00937E08">
              <w:rPr>
                <w:rFonts w:ascii="Angsana New" w:hAnsi="Angsana New" w:eastAsia="Angsana New" w:cs="Angsana New"/>
                <w:cs/>
                <w:lang w:val="th-TH" w:bidi="th-TH"/>
              </w:rPr>
              <w:t>หลักสูตรไม่สามารถติดต่อ</w:t>
            </w:r>
            <w:r w:rsidRPr="00937E08">
              <w:rPr>
                <w:rFonts w:ascii="Tahoma" w:hAnsi="Tahoma" w:eastAsia="Tahoma" w:cs="Tahoma"/>
                <w:lang w:val="th-TH"/>
              </w:rPr>
              <w:t xml:space="preserve"> LMS </w:t>
            </w:r>
            <w:r w:rsidRPr="00937E08">
              <w:rPr>
                <w:rFonts w:ascii="Angsana New" w:hAnsi="Angsana New" w:eastAsia="Angsana New" w:cs="Angsana New"/>
                <w:cs/>
                <w:lang w:val="th-TH" w:bidi="th-TH"/>
              </w:rPr>
              <w:t>ได้</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ตกลง</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เพื่อดำเนินการต่อและทบทวนหลักสูตร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หมายเหตุ</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อาจจะไม่มีเอกสารรับรองหลักสูตรให้</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คลิก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ยกเลิก</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เพื่อออก</w:t>
            </w:r>
            <w:r w:rsidRPr="00937E08">
              <w:rPr>
                <w:rFonts w:ascii="Tahoma" w:hAnsi="Tahoma" w:eastAsia="Tahoma" w:cs="Tahoma"/>
                <w:lang w:val="th-TH"/>
              </w:rPr>
              <w:t xml:space="preserve"> </w:t>
            </w:r>
          </w:p>
        </w:tc>
      </w:tr>
      <w:tr w:rsidRPr="00937E08" w:rsidR="009134EB" w:rsidTr="00421476" w14:paraId="262E9531"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F5028CA"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126_string_2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139A786" w14:textId="77777777">
            <w:pPr>
              <w:pStyle w:val="NormalWeb"/>
              <w:ind w:left="30" w:right="30"/>
              <w:rPr>
                <w:rFonts w:ascii="Calibri" w:hAnsi="Calibri" w:cs="Calibri"/>
              </w:rPr>
            </w:pPr>
            <w:r w:rsidRPr="00937E08">
              <w:rPr>
                <w:rFonts w:ascii="Calibri" w:hAnsi="Calibri" w:cs="Calibri"/>
              </w:rPr>
              <w:t>All questions remain unanswered</w:t>
            </w:r>
          </w:p>
        </w:tc>
        <w:tc>
          <w:tcPr>
            <w:tcW w:w="6000" w:type="dxa"/>
            <w:vAlign w:val="center"/>
          </w:tcPr>
          <w:p w:rsidRPr="00937E08" w:rsidR="00421476" w:rsidP="00421476" w:rsidRDefault="00937E08" w14:paraId="33D08937" w14:textId="63B4D74C">
            <w:pPr>
              <w:pStyle w:val="NormalWeb"/>
              <w:ind w:left="30" w:right="30"/>
              <w:rPr>
                <w:rFonts w:ascii="Calibri" w:hAnsi="Calibri" w:cs="Calibri"/>
              </w:rPr>
            </w:pPr>
            <w:r w:rsidRPr="00937E08">
              <w:rPr>
                <w:rFonts w:ascii="Angsana New" w:hAnsi="Angsana New" w:eastAsia="Angsana New" w:cs="Angsana New"/>
                <w:cs/>
                <w:lang w:val="th-TH" w:bidi="th-TH"/>
              </w:rPr>
              <w:t>ยังไม่ได้ตอบคำถามให้ครบทุกข้อ</w:t>
            </w:r>
          </w:p>
        </w:tc>
      </w:tr>
      <w:tr w:rsidRPr="00937E08" w:rsidR="009134EB" w:rsidTr="00421476" w14:paraId="0B42AD6F"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41E4886"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127_string_3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8D120B5" w14:textId="77777777">
            <w:pPr>
              <w:pStyle w:val="NormalWeb"/>
              <w:ind w:left="30" w:right="30"/>
              <w:rPr>
                <w:rFonts w:ascii="Calibri" w:hAnsi="Calibri" w:cs="Calibri"/>
              </w:rPr>
            </w:pPr>
            <w:r w:rsidRPr="00937E08">
              <w:rPr>
                <w:rFonts w:ascii="Calibri" w:hAnsi="Calibri" w:cs="Calibri"/>
              </w:rPr>
              <w:t>Questions</w:t>
            </w:r>
          </w:p>
        </w:tc>
        <w:tc>
          <w:tcPr>
            <w:tcW w:w="6000" w:type="dxa"/>
            <w:vAlign w:val="center"/>
          </w:tcPr>
          <w:p w:rsidRPr="00937E08" w:rsidR="00421476" w:rsidP="00421476" w:rsidRDefault="00937E08" w14:paraId="6CC4659B" w14:textId="2BB47440">
            <w:pPr>
              <w:pStyle w:val="NormalWeb"/>
              <w:ind w:left="30" w:right="30"/>
              <w:rPr>
                <w:rFonts w:ascii="Calibri" w:hAnsi="Calibri" w:cs="Calibri"/>
              </w:rPr>
            </w:pPr>
            <w:r w:rsidRPr="00937E08">
              <w:rPr>
                <w:rFonts w:ascii="Angsana New" w:hAnsi="Angsana New" w:eastAsia="Angsana New" w:cs="Angsana New"/>
                <w:cs/>
                <w:lang w:val="th-TH" w:bidi="th-TH"/>
              </w:rPr>
              <w:t>คำถาม</w:t>
            </w:r>
          </w:p>
        </w:tc>
      </w:tr>
      <w:tr w:rsidRPr="00937E08" w:rsidR="009134EB" w:rsidTr="00421476" w14:paraId="6CA9603D"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18042FC7"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128_string_4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3A99E76" w14:textId="77777777">
            <w:pPr>
              <w:pStyle w:val="NormalWeb"/>
              <w:ind w:left="30" w:right="30"/>
              <w:rPr>
                <w:rFonts w:ascii="Calibri" w:hAnsi="Calibri" w:cs="Calibri"/>
              </w:rPr>
            </w:pPr>
            <w:r w:rsidRPr="00937E08">
              <w:rPr>
                <w:rFonts w:ascii="Calibri" w:hAnsi="Calibri" w:cs="Calibri"/>
              </w:rPr>
              <w:t>Question</w:t>
            </w:r>
          </w:p>
        </w:tc>
        <w:tc>
          <w:tcPr>
            <w:tcW w:w="6000" w:type="dxa"/>
            <w:vAlign w:val="center"/>
          </w:tcPr>
          <w:p w:rsidRPr="00937E08" w:rsidR="00421476" w:rsidP="00421476" w:rsidRDefault="00937E08" w14:paraId="1795B32B" w14:textId="44DC7578">
            <w:pPr>
              <w:pStyle w:val="NormalWeb"/>
              <w:ind w:left="30" w:right="30"/>
              <w:rPr>
                <w:rFonts w:ascii="Calibri" w:hAnsi="Calibri" w:cs="Calibri"/>
              </w:rPr>
            </w:pPr>
            <w:r w:rsidRPr="00937E08">
              <w:rPr>
                <w:rFonts w:ascii="Angsana New" w:hAnsi="Angsana New" w:eastAsia="Angsana New" w:cs="Angsana New"/>
                <w:cs/>
                <w:lang w:val="th-TH" w:bidi="th-TH"/>
              </w:rPr>
              <w:t>คำถาม</w:t>
            </w:r>
          </w:p>
        </w:tc>
      </w:tr>
      <w:tr w:rsidRPr="00937E08" w:rsidR="009134EB" w:rsidTr="00421476" w14:paraId="28050F39"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8DDEEDC"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129_string_5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5213A93" w14:textId="77777777">
            <w:pPr>
              <w:pStyle w:val="NormalWeb"/>
              <w:ind w:left="30" w:right="30"/>
              <w:rPr>
                <w:rFonts w:ascii="Calibri" w:hAnsi="Calibri" w:cs="Calibri"/>
              </w:rPr>
            </w:pPr>
            <w:r w:rsidRPr="00937E08">
              <w:rPr>
                <w:rFonts w:ascii="Calibri" w:hAnsi="Calibri" w:cs="Calibri"/>
              </w:rPr>
              <w:t>not answered</w:t>
            </w:r>
          </w:p>
        </w:tc>
        <w:tc>
          <w:tcPr>
            <w:tcW w:w="6000" w:type="dxa"/>
            <w:vAlign w:val="center"/>
          </w:tcPr>
          <w:p w:rsidRPr="00937E08" w:rsidR="00421476" w:rsidP="00421476" w:rsidRDefault="00937E08" w14:paraId="6374FBBD" w14:textId="58935B9A">
            <w:pPr>
              <w:pStyle w:val="NormalWeb"/>
              <w:ind w:left="30" w:right="30"/>
              <w:rPr>
                <w:rFonts w:ascii="Calibri" w:hAnsi="Calibri" w:cs="Calibri"/>
              </w:rPr>
            </w:pPr>
            <w:r w:rsidRPr="00937E08">
              <w:rPr>
                <w:rFonts w:ascii="Angsana New" w:hAnsi="Angsana New" w:eastAsia="Angsana New" w:cs="Angsana New"/>
                <w:cs/>
                <w:lang w:val="th-TH" w:bidi="th-TH"/>
              </w:rPr>
              <w:t>ยังไม่ได้ตอบ</w:t>
            </w:r>
          </w:p>
        </w:tc>
      </w:tr>
      <w:tr w:rsidRPr="00937E08" w:rsidR="009134EB" w:rsidTr="00421476" w14:paraId="746C5F1A"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525D6B8"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130_string_6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77AB48F3" w14:textId="77777777">
            <w:pPr>
              <w:pStyle w:val="NormalWeb"/>
              <w:ind w:left="30" w:right="30"/>
              <w:rPr>
                <w:rFonts w:ascii="Calibri" w:hAnsi="Calibri" w:cs="Calibri"/>
              </w:rPr>
            </w:pPr>
            <w:r w:rsidRPr="00937E08">
              <w:rPr>
                <w:rFonts w:ascii="Calibri" w:hAnsi="Calibri" w:cs="Calibri"/>
              </w:rPr>
              <w:t>That's correct!</w:t>
            </w:r>
          </w:p>
        </w:tc>
        <w:tc>
          <w:tcPr>
            <w:tcW w:w="6000" w:type="dxa"/>
            <w:vAlign w:val="center"/>
          </w:tcPr>
          <w:p w:rsidRPr="00937E08" w:rsidR="00421476" w:rsidP="00421476" w:rsidRDefault="00937E08" w14:paraId="505A5CF0" w14:textId="282E0913">
            <w:pPr>
              <w:pStyle w:val="NormalWeb"/>
              <w:ind w:left="30" w:right="30"/>
              <w:rPr>
                <w:rFonts w:ascii="Calibri" w:hAnsi="Calibri" w:cs="Calibri"/>
              </w:rPr>
            </w:pPr>
            <w:r w:rsidRPr="00937E08">
              <w:rPr>
                <w:rFonts w:ascii="Angsana New" w:hAnsi="Angsana New" w:eastAsia="Angsana New" w:cs="Angsana New"/>
                <w:cs/>
                <w:lang w:val="th-TH" w:bidi="th-TH"/>
              </w:rPr>
              <w:t>ถูกต้อง</w:t>
            </w:r>
            <w:r w:rsidRPr="00937E08">
              <w:rPr>
                <w:rFonts w:ascii="Tahoma" w:hAnsi="Tahoma" w:eastAsia="Tahoma" w:cs="Tahoma"/>
                <w:lang w:val="th-TH"/>
              </w:rPr>
              <w:t>!</w:t>
            </w:r>
          </w:p>
        </w:tc>
      </w:tr>
      <w:tr w:rsidRPr="00937E08" w:rsidR="009134EB" w:rsidTr="00421476" w14:paraId="224134C5"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C895AEF"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131_string_7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C727D2F" w14:textId="77777777">
            <w:pPr>
              <w:pStyle w:val="NormalWeb"/>
              <w:ind w:left="30" w:right="30"/>
              <w:rPr>
                <w:rFonts w:ascii="Calibri" w:hAnsi="Calibri" w:cs="Calibri"/>
              </w:rPr>
            </w:pPr>
            <w:r w:rsidRPr="00937E08">
              <w:rPr>
                <w:rFonts w:ascii="Calibri" w:hAnsi="Calibri" w:cs="Calibri"/>
              </w:rPr>
              <w:t>That's not correct!</w:t>
            </w:r>
          </w:p>
        </w:tc>
        <w:tc>
          <w:tcPr>
            <w:tcW w:w="6000" w:type="dxa"/>
            <w:vAlign w:val="center"/>
          </w:tcPr>
          <w:p w:rsidRPr="00937E08" w:rsidR="00421476" w:rsidP="00421476" w:rsidRDefault="00937E08" w14:paraId="2AC531B1" w14:textId="091EE77C">
            <w:pPr>
              <w:pStyle w:val="NormalWeb"/>
              <w:ind w:left="30" w:right="30"/>
              <w:rPr>
                <w:rFonts w:ascii="Calibri" w:hAnsi="Calibri" w:cs="Calibri"/>
              </w:rPr>
            </w:pPr>
            <w:r w:rsidRPr="00937E08">
              <w:rPr>
                <w:rFonts w:ascii="Angsana New" w:hAnsi="Angsana New" w:eastAsia="Angsana New" w:cs="Angsana New"/>
                <w:cs/>
                <w:lang w:val="th-TH" w:bidi="th-TH"/>
              </w:rPr>
              <w:t>ไม่ถูกต้อง</w:t>
            </w:r>
            <w:r w:rsidRPr="00937E08">
              <w:rPr>
                <w:rFonts w:ascii="Tahoma" w:hAnsi="Tahoma" w:eastAsia="Tahoma" w:cs="Tahoma"/>
                <w:lang w:val="th-TH"/>
              </w:rPr>
              <w:t>!</w:t>
            </w:r>
          </w:p>
        </w:tc>
      </w:tr>
      <w:tr w:rsidRPr="00937E08" w:rsidR="009134EB" w:rsidTr="00421476" w14:paraId="0C2E3ACB"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A923CD0"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132_string_8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733C9D6" w14:textId="77777777">
            <w:pPr>
              <w:pStyle w:val="NormalWeb"/>
              <w:ind w:left="30" w:right="30"/>
              <w:rPr>
                <w:rFonts w:ascii="Calibri" w:hAnsi="Calibri" w:cs="Calibri"/>
              </w:rPr>
            </w:pPr>
            <w:r w:rsidRPr="00937E08">
              <w:rPr>
                <w:rFonts w:ascii="Calibri" w:hAnsi="Calibri" w:cs="Calibri"/>
              </w:rPr>
              <w:t xml:space="preserve">Feedback: </w:t>
            </w:r>
          </w:p>
        </w:tc>
        <w:tc>
          <w:tcPr>
            <w:tcW w:w="6000" w:type="dxa"/>
            <w:vAlign w:val="center"/>
          </w:tcPr>
          <w:p w:rsidRPr="00937E08" w:rsidR="00421476" w:rsidP="00421476" w:rsidRDefault="00937E08" w14:paraId="07D78451" w14:textId="01A341C3">
            <w:pPr>
              <w:pStyle w:val="NormalWeb"/>
              <w:ind w:left="30" w:right="30"/>
              <w:rPr>
                <w:rFonts w:ascii="Calibri" w:hAnsi="Calibri" w:cs="Calibri"/>
              </w:rPr>
            </w:pPr>
            <w:r w:rsidRPr="00937E08">
              <w:rPr>
                <w:rFonts w:ascii="Angsana New" w:hAnsi="Angsana New" w:eastAsia="Angsana New" w:cs="Angsana New"/>
                <w:cs/>
                <w:lang w:val="th-TH" w:bidi="th-TH"/>
              </w:rPr>
              <w:t>ข้อเสนอแนะ</w:t>
            </w:r>
            <w:r w:rsidRPr="00937E08">
              <w:rPr>
                <w:rFonts w:ascii="Tahoma" w:hAnsi="Tahoma" w:eastAsia="Tahoma" w:cs="Tahoma"/>
                <w:lang w:val="th-TH"/>
              </w:rPr>
              <w:t xml:space="preserve">: </w:t>
            </w:r>
          </w:p>
        </w:tc>
      </w:tr>
      <w:tr w:rsidRPr="00937E08" w:rsidR="009134EB" w:rsidTr="00421476" w14:paraId="59595BB4"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4922621"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133_string_9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55CDBC85" w14:textId="77777777">
            <w:pPr>
              <w:pStyle w:val="NormalWeb"/>
              <w:ind w:left="30" w:right="30"/>
              <w:rPr>
                <w:rFonts w:ascii="Calibri" w:hAnsi="Calibri" w:cs="Calibri"/>
              </w:rPr>
            </w:pPr>
            <w:r w:rsidRPr="00937E08">
              <w:rPr>
                <w:rFonts w:ascii="Calibri" w:hAnsi="Calibri" w:cs="Calibri"/>
              </w:rPr>
              <w:t xml:space="preserve">Interactions with Competitors </w:t>
            </w:r>
          </w:p>
        </w:tc>
        <w:tc>
          <w:tcPr>
            <w:tcW w:w="6000" w:type="dxa"/>
            <w:vAlign w:val="center"/>
          </w:tcPr>
          <w:p w:rsidRPr="00937E08" w:rsidR="00421476" w:rsidP="00421476" w:rsidRDefault="00937E08" w14:paraId="64086D10" w14:textId="6F1E94C7">
            <w:pPr>
              <w:pStyle w:val="NormalWeb"/>
              <w:ind w:left="30" w:right="30"/>
              <w:rPr>
                <w:rFonts w:ascii="Calibri" w:hAnsi="Calibri" w:cs="Calibri"/>
              </w:rPr>
            </w:pPr>
            <w:r w:rsidRPr="00937E08">
              <w:rPr>
                <w:rFonts w:ascii="Angsana New" w:hAnsi="Angsana New" w:eastAsia="Angsana New" w:cs="Angsana New"/>
                <w:cs/>
                <w:lang w:val="th-TH" w:bidi="th-TH"/>
              </w:rPr>
              <w:t>การมีปฏิสัมพันธ์กับคู่แข่ง</w:t>
            </w:r>
            <w:r w:rsidRPr="00937E08">
              <w:rPr>
                <w:rFonts w:ascii="Tahoma" w:hAnsi="Tahoma" w:eastAsia="Tahoma" w:cs="Tahoma"/>
                <w:lang w:val="th-TH"/>
              </w:rPr>
              <w:t xml:space="preserve"> </w:t>
            </w:r>
          </w:p>
        </w:tc>
      </w:tr>
      <w:tr w:rsidRPr="00937E08" w:rsidR="009134EB" w:rsidTr="00421476" w14:paraId="0F8ED577"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41FEA9F"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134_string_10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778B49E" w14:textId="77777777">
            <w:pPr>
              <w:pStyle w:val="NormalWeb"/>
              <w:ind w:left="30" w:right="30"/>
              <w:rPr>
                <w:rFonts w:ascii="Calibri" w:hAnsi="Calibri" w:cs="Calibri"/>
              </w:rPr>
            </w:pPr>
            <w:r w:rsidRPr="00937E08">
              <w:rPr>
                <w:rFonts w:ascii="Calibri" w:hAnsi="Calibri" w:cs="Calibri"/>
              </w:rPr>
              <w:t>Knowledge Check</w:t>
            </w:r>
          </w:p>
        </w:tc>
        <w:tc>
          <w:tcPr>
            <w:tcW w:w="6000" w:type="dxa"/>
            <w:vAlign w:val="center"/>
          </w:tcPr>
          <w:p w:rsidRPr="00937E08" w:rsidR="00421476" w:rsidP="00421476" w:rsidRDefault="00937E08" w14:paraId="4A738114" w14:textId="033E8651">
            <w:pPr>
              <w:pStyle w:val="NormalWeb"/>
              <w:ind w:left="30" w:right="30"/>
              <w:rPr>
                <w:rFonts w:ascii="Calibri" w:hAnsi="Calibri" w:cs="Calibri"/>
              </w:rPr>
            </w:pPr>
            <w:r w:rsidRPr="00937E08">
              <w:rPr>
                <w:rFonts w:ascii="Angsana New" w:hAnsi="Angsana New" w:eastAsia="Angsana New" w:cs="Angsana New"/>
                <w:cs/>
                <w:lang w:val="th-TH" w:bidi="th-TH"/>
              </w:rPr>
              <w:t>แบบทดสอบความรู้</w:t>
            </w:r>
          </w:p>
        </w:tc>
      </w:tr>
      <w:tr w:rsidRPr="00937E08" w:rsidR="009134EB" w:rsidTr="00421476" w14:paraId="7EB998A1"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59FF731"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135_string_11</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4DAFF26" w14:textId="77777777">
            <w:pPr>
              <w:pStyle w:val="NormalWeb"/>
              <w:ind w:left="30" w:right="30"/>
              <w:rPr>
                <w:rFonts w:ascii="Calibri" w:hAnsi="Calibri" w:cs="Calibri"/>
              </w:rPr>
            </w:pPr>
            <w:r w:rsidRPr="00937E08">
              <w:rPr>
                <w:rFonts w:ascii="Calibri" w:hAnsi="Calibri" w:cs="Calibri"/>
              </w:rPr>
              <w:t>Submit</w:t>
            </w:r>
          </w:p>
        </w:tc>
        <w:tc>
          <w:tcPr>
            <w:tcW w:w="6000" w:type="dxa"/>
            <w:vAlign w:val="center"/>
          </w:tcPr>
          <w:p w:rsidRPr="00937E08" w:rsidR="00421476" w:rsidP="00421476" w:rsidRDefault="00937E08" w14:paraId="45C1E6CA" w14:textId="10B37F5C">
            <w:pPr>
              <w:pStyle w:val="NormalWeb"/>
              <w:ind w:left="30" w:right="30"/>
              <w:rPr>
                <w:rFonts w:ascii="Calibri" w:hAnsi="Calibri" w:cs="Calibri"/>
              </w:rPr>
            </w:pPr>
            <w:r w:rsidRPr="00937E08">
              <w:rPr>
                <w:rFonts w:ascii="Angsana New" w:hAnsi="Angsana New" w:eastAsia="Angsana New" w:cs="Angsana New"/>
                <w:cs/>
                <w:lang w:val="th-TH" w:bidi="th-TH"/>
              </w:rPr>
              <w:t>ส่ง</w:t>
            </w:r>
          </w:p>
        </w:tc>
      </w:tr>
      <w:tr w:rsidRPr="00937E08" w:rsidR="009134EB" w:rsidTr="00421476" w14:paraId="65F9344D"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1215CE3"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136_string_12</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7F548CE" w14:textId="77777777">
            <w:pPr>
              <w:pStyle w:val="NormalWeb"/>
              <w:ind w:left="30" w:right="30"/>
              <w:rPr>
                <w:rFonts w:ascii="Calibri" w:hAnsi="Calibri" w:cs="Calibri"/>
              </w:rPr>
            </w:pPr>
            <w:r w:rsidRPr="00937E08">
              <w:rPr>
                <w:rFonts w:ascii="Calibri" w:hAnsi="Calibri" w:cs="Calibri"/>
              </w:rPr>
              <w:t>Retake</w:t>
            </w:r>
          </w:p>
        </w:tc>
        <w:tc>
          <w:tcPr>
            <w:tcW w:w="6000" w:type="dxa"/>
            <w:vAlign w:val="center"/>
          </w:tcPr>
          <w:p w:rsidRPr="00937E08" w:rsidR="00421476" w:rsidP="00421476" w:rsidRDefault="00937E08" w14:paraId="65400291" w14:textId="5129AD29">
            <w:pPr>
              <w:pStyle w:val="NormalWeb"/>
              <w:ind w:left="30" w:right="30"/>
              <w:rPr>
                <w:rFonts w:ascii="Calibri" w:hAnsi="Calibri" w:cs="Calibri"/>
              </w:rPr>
            </w:pPr>
            <w:r w:rsidRPr="00937E08">
              <w:rPr>
                <w:rFonts w:ascii="Angsana New" w:hAnsi="Angsana New" w:eastAsia="Angsana New" w:cs="Angsana New"/>
                <w:cs/>
                <w:lang w:val="th-TH" w:bidi="th-TH"/>
              </w:rPr>
              <w:t>ทำแบบทดสอบอีกครั้ง</w:t>
            </w:r>
          </w:p>
        </w:tc>
      </w:tr>
      <w:tr w:rsidRPr="00937E08" w:rsidR="009134EB" w:rsidTr="00421476" w14:paraId="440DA6C6"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24585B1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137_string_13</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CAA86FF" w14:textId="77777777">
            <w:pPr>
              <w:pStyle w:val="NormalWeb"/>
              <w:ind w:left="30" w:right="30"/>
              <w:rPr>
                <w:rFonts w:ascii="Calibri" w:hAnsi="Calibri" w:cs="Calibri"/>
              </w:rPr>
            </w:pPr>
            <w:r w:rsidRPr="00937E08">
              <w:rPr>
                <w:rFonts w:ascii="Calibri" w:hAnsi="Calibri" w:cs="Calibri"/>
              </w:rPr>
              <w:t>Course Description: At Abbott we are committed to fair dealing and complying with competition laws. In this course, we will help you understand and recognize anti-competitive behavior and how to promote fair competition and avoid anti-competitive practices</w:t>
            </w:r>
            <w:r w:rsidRPr="00937E08">
              <w:rPr>
                <w:rFonts w:ascii="Calibri" w:hAnsi="Calibri" w:cs="Calibri"/>
              </w:rPr>
              <w:t xml:space="preserve">. This course will take approximately 15 minutes to complete. </w:t>
            </w:r>
          </w:p>
        </w:tc>
        <w:tc>
          <w:tcPr>
            <w:tcW w:w="6000" w:type="dxa"/>
            <w:vAlign w:val="center"/>
          </w:tcPr>
          <w:p w:rsidRPr="00937E08" w:rsidR="00421476" w:rsidP="00421476" w:rsidRDefault="00937E08" w14:paraId="5CD33108" w14:textId="46E4EC57">
            <w:pPr>
              <w:pStyle w:val="NormalWeb"/>
              <w:ind w:left="30" w:right="30"/>
              <w:rPr>
                <w:rFonts w:ascii="Calibri" w:hAnsi="Calibri" w:cs="Calibri"/>
              </w:rPr>
            </w:pPr>
            <w:r w:rsidRPr="00937E08">
              <w:rPr>
                <w:rFonts w:ascii="Angsana New" w:hAnsi="Angsana New" w:eastAsia="Angsana New" w:cs="Angsana New"/>
                <w:cs/>
                <w:lang w:val="th-TH" w:bidi="th-TH"/>
              </w:rPr>
              <w:t>คำอธิบายหลักสูตร</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ที่</w:t>
            </w:r>
            <w:r w:rsidRPr="00937E08">
              <w:rPr>
                <w:rFonts w:ascii="Tahoma" w:hAnsi="Tahoma" w:eastAsia="Tahoma" w:cs="Tahoma"/>
                <w:lang w:val="th-TH"/>
              </w:rPr>
              <w:t xml:space="preserve"> Abbott </w:t>
            </w:r>
            <w:r w:rsidRPr="00937E08">
              <w:rPr>
                <w:rFonts w:ascii="Angsana New" w:hAnsi="Angsana New" w:eastAsia="Angsana New" w:cs="Angsana New"/>
                <w:cs/>
                <w:lang w:val="th-TH" w:bidi="th-TH"/>
              </w:rPr>
              <w:t>เรามุ่งมั่นที่จะติดต่อธุรกิจอย่างเป็นธรรมและปฎิบัติตามกฎหมายว่าด้วยการแข่งขันทางการค้า</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ในหลักสูตรนี้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เราจะช่วยให้คุณเข้าใจและทราบถึงพฤติกรรมที่ต่อต้านการแข่งขันและวิธีการส่งเสริมการแข่งขันที่เป็นธรรมและหลีกเลี่ยงการกระทำที่เป็นการต่อต้านการแข่งขัน</w:t>
            </w:r>
            <w:r w:rsidRPr="00937E08">
              <w:rPr>
                <w:rFonts w:ascii="Tahoma" w:hAnsi="Tahoma" w:eastAsia="Tahoma" w:cs="Tahoma"/>
                <w:lang w:val="th-TH"/>
              </w:rPr>
              <w:t xml:space="preserve"> </w:t>
            </w:r>
            <w:r w:rsidRPr="00937E08">
              <w:rPr>
                <w:rFonts w:ascii="Angsana New" w:hAnsi="Angsana New" w:eastAsia="Angsana New" w:cs="Angsana New"/>
                <w:cs/>
                <w:lang w:val="th-TH" w:bidi="th-TH"/>
              </w:rPr>
              <w:t>การเรียนรู้หลักสูตรนี้จะใช้เวลาประมาณ</w:t>
            </w:r>
            <w:r w:rsidRPr="00937E08">
              <w:rPr>
                <w:rFonts w:ascii="Tahoma" w:hAnsi="Tahoma" w:eastAsia="Tahoma" w:cs="Tahoma"/>
                <w:lang w:val="th-TH"/>
              </w:rPr>
              <w:t xml:space="preserve"> 15 </w:t>
            </w:r>
            <w:r w:rsidRPr="00937E08">
              <w:rPr>
                <w:rFonts w:ascii="Angsana New" w:hAnsi="Angsana New" w:eastAsia="Angsana New" w:cs="Angsana New"/>
                <w:cs/>
                <w:lang w:val="th-TH" w:bidi="th-TH"/>
              </w:rPr>
              <w:t>นาที</w:t>
            </w:r>
            <w:r w:rsidRPr="00937E08">
              <w:rPr>
                <w:rFonts w:ascii="Tahoma" w:hAnsi="Tahoma" w:eastAsia="Tahoma" w:cs="Tahoma"/>
                <w:lang w:val="th-TH"/>
              </w:rPr>
              <w:t xml:space="preserve"> </w:t>
            </w:r>
          </w:p>
        </w:tc>
      </w:tr>
      <w:tr w:rsidRPr="00937E08" w:rsidR="009134EB" w:rsidTr="00421476" w14:paraId="2613DAB5"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5AC3D557"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138_string_14</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25DC5B86" w14:textId="77777777">
            <w:pPr>
              <w:pStyle w:val="NormalWeb"/>
              <w:ind w:left="30" w:right="30"/>
              <w:rPr>
                <w:rFonts w:ascii="Calibri" w:hAnsi="Calibri" w:cs="Calibri"/>
              </w:rPr>
            </w:pPr>
            <w:r w:rsidRPr="00937E08">
              <w:rPr>
                <w:rFonts w:ascii="Calibri" w:hAnsi="Calibri" w:cs="Calibri"/>
              </w:rPr>
              <w:t>Menu</w:t>
            </w:r>
          </w:p>
        </w:tc>
        <w:tc>
          <w:tcPr>
            <w:tcW w:w="6000" w:type="dxa"/>
            <w:vAlign w:val="center"/>
          </w:tcPr>
          <w:p w:rsidRPr="00937E08" w:rsidR="00421476" w:rsidP="00421476" w:rsidRDefault="00937E08" w14:paraId="61048651" w14:textId="574B9567">
            <w:pPr>
              <w:pStyle w:val="NormalWeb"/>
              <w:ind w:left="30" w:right="30"/>
              <w:rPr>
                <w:rFonts w:ascii="Calibri" w:hAnsi="Calibri" w:cs="Calibri"/>
              </w:rPr>
            </w:pPr>
            <w:r w:rsidRPr="00937E08">
              <w:rPr>
                <w:rFonts w:ascii="Angsana New" w:hAnsi="Angsana New" w:eastAsia="Angsana New" w:cs="Angsana New"/>
                <w:cs/>
                <w:lang w:val="th-TH" w:bidi="th-TH"/>
              </w:rPr>
              <w:t>เมนู</w:t>
            </w:r>
          </w:p>
        </w:tc>
      </w:tr>
      <w:tr w:rsidRPr="00937E08" w:rsidR="009134EB" w:rsidTr="00421476" w14:paraId="522386F3"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2BA2047"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139_string_15</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9752B6C" w14:textId="77777777">
            <w:pPr>
              <w:pStyle w:val="NormalWeb"/>
              <w:ind w:left="30" w:right="30"/>
              <w:rPr>
                <w:rFonts w:ascii="Calibri" w:hAnsi="Calibri" w:cs="Calibri"/>
              </w:rPr>
            </w:pPr>
            <w:r w:rsidRPr="00937E08">
              <w:rPr>
                <w:rFonts w:ascii="Calibri" w:hAnsi="Calibri" w:cs="Calibri"/>
              </w:rPr>
              <w:t>Resources</w:t>
            </w:r>
          </w:p>
        </w:tc>
        <w:tc>
          <w:tcPr>
            <w:tcW w:w="6000" w:type="dxa"/>
            <w:vAlign w:val="center"/>
          </w:tcPr>
          <w:p w:rsidRPr="00937E08" w:rsidR="00421476" w:rsidP="00421476" w:rsidRDefault="00937E08" w14:paraId="275F13ED" w14:textId="09AF7B6B">
            <w:pPr>
              <w:pStyle w:val="NormalWeb"/>
              <w:ind w:left="30" w:right="30"/>
              <w:rPr>
                <w:rFonts w:ascii="Calibri" w:hAnsi="Calibri" w:cs="Calibri"/>
              </w:rPr>
            </w:pPr>
            <w:r w:rsidRPr="00937E08">
              <w:rPr>
                <w:rFonts w:ascii="Angsana New" w:hAnsi="Angsana New" w:eastAsia="Angsana New" w:cs="Angsana New"/>
                <w:cs/>
                <w:lang w:val="th-TH" w:bidi="th-TH"/>
              </w:rPr>
              <w:t>แหล่งข้อมูล</w:t>
            </w:r>
          </w:p>
        </w:tc>
      </w:tr>
      <w:tr w:rsidRPr="00937E08" w:rsidR="009134EB" w:rsidTr="00421476" w14:paraId="446AA97D"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7FD0513"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140_string_16</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0B879DB" w14:textId="77777777">
            <w:pPr>
              <w:pStyle w:val="NormalWeb"/>
              <w:ind w:left="30" w:right="30"/>
              <w:rPr>
                <w:rFonts w:ascii="Calibri" w:hAnsi="Calibri" w:cs="Calibri"/>
              </w:rPr>
            </w:pPr>
            <w:r w:rsidRPr="00937E08">
              <w:rPr>
                <w:rFonts w:ascii="Calibri" w:hAnsi="Calibri" w:cs="Calibri"/>
              </w:rPr>
              <w:t>Reference Material</w:t>
            </w:r>
          </w:p>
        </w:tc>
        <w:tc>
          <w:tcPr>
            <w:tcW w:w="6000" w:type="dxa"/>
            <w:vAlign w:val="center"/>
          </w:tcPr>
          <w:p w:rsidRPr="00937E08" w:rsidR="00421476" w:rsidP="00421476" w:rsidRDefault="00937E08" w14:paraId="702F4903" w14:textId="2C1E7A09">
            <w:pPr>
              <w:pStyle w:val="NormalWeb"/>
              <w:ind w:left="30" w:right="30"/>
              <w:rPr>
                <w:rFonts w:ascii="Calibri" w:hAnsi="Calibri" w:cs="Calibri"/>
              </w:rPr>
            </w:pPr>
            <w:r w:rsidRPr="00937E08">
              <w:rPr>
                <w:rFonts w:ascii="Angsana New" w:hAnsi="Angsana New" w:eastAsia="Angsana New" w:cs="Angsana New"/>
                <w:cs/>
                <w:lang w:val="th-TH" w:bidi="th-TH"/>
              </w:rPr>
              <w:t>สื่อวัสดุเพื่อการอ้างอิง</w:t>
            </w:r>
          </w:p>
        </w:tc>
      </w:tr>
      <w:tr w:rsidRPr="00937E08" w:rsidR="009134EB" w:rsidTr="00421476" w14:paraId="04812070"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4AF4EF02"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141_string_17</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31820E52" w14:textId="77777777">
            <w:pPr>
              <w:pStyle w:val="NormalWeb"/>
              <w:ind w:left="30" w:right="30"/>
              <w:rPr>
                <w:rFonts w:ascii="Calibri" w:hAnsi="Calibri" w:cs="Calibri"/>
              </w:rPr>
            </w:pPr>
            <w:r w:rsidRPr="00937E08">
              <w:rPr>
                <w:rFonts w:ascii="Calibri" w:hAnsi="Calibri" w:cs="Calibri"/>
              </w:rPr>
              <w:t>Audio</w:t>
            </w:r>
          </w:p>
        </w:tc>
        <w:tc>
          <w:tcPr>
            <w:tcW w:w="6000" w:type="dxa"/>
            <w:vAlign w:val="center"/>
          </w:tcPr>
          <w:p w:rsidRPr="00937E08" w:rsidR="00421476" w:rsidP="00421476" w:rsidRDefault="00937E08" w14:paraId="6390A14D" w14:textId="283C6DA8">
            <w:pPr>
              <w:pStyle w:val="NormalWeb"/>
              <w:ind w:left="30" w:right="30"/>
              <w:rPr>
                <w:rFonts w:ascii="Calibri" w:hAnsi="Calibri" w:cs="Calibri"/>
              </w:rPr>
            </w:pPr>
            <w:r w:rsidRPr="00937E08">
              <w:rPr>
                <w:rFonts w:ascii="Angsana New" w:hAnsi="Angsana New" w:eastAsia="Angsana New" w:cs="Angsana New"/>
                <w:cs/>
                <w:lang w:val="th-TH" w:bidi="th-TH"/>
              </w:rPr>
              <w:t>เสียง</w:t>
            </w:r>
          </w:p>
        </w:tc>
      </w:tr>
      <w:tr w:rsidRPr="00937E08" w:rsidR="009134EB" w:rsidTr="00421476" w14:paraId="7E132230"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68C62B99"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142_string_18</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15836E4B" w14:textId="77777777">
            <w:pPr>
              <w:pStyle w:val="NormalWeb"/>
              <w:ind w:left="30" w:right="30"/>
              <w:rPr>
                <w:rFonts w:ascii="Calibri" w:hAnsi="Calibri" w:cs="Calibri"/>
              </w:rPr>
            </w:pPr>
            <w:r w:rsidRPr="00937E08">
              <w:rPr>
                <w:rFonts w:ascii="Calibri" w:hAnsi="Calibri" w:cs="Calibri"/>
              </w:rPr>
              <w:t>Exit</w:t>
            </w:r>
          </w:p>
        </w:tc>
        <w:tc>
          <w:tcPr>
            <w:tcW w:w="6000" w:type="dxa"/>
            <w:vAlign w:val="center"/>
          </w:tcPr>
          <w:p w:rsidRPr="00937E08" w:rsidR="00421476" w:rsidP="00421476" w:rsidRDefault="00937E08" w14:paraId="26B1DFE1" w14:textId="31479D53">
            <w:pPr>
              <w:pStyle w:val="NormalWeb"/>
              <w:ind w:left="30" w:right="30"/>
              <w:rPr>
                <w:rFonts w:ascii="Calibri" w:hAnsi="Calibri" w:cs="Calibri"/>
              </w:rPr>
            </w:pPr>
            <w:r w:rsidRPr="00937E08">
              <w:rPr>
                <w:rFonts w:ascii="Angsana New" w:hAnsi="Angsana New" w:eastAsia="Angsana New" w:cs="Angsana New"/>
                <w:cs/>
                <w:lang w:val="th-TH" w:bidi="th-TH"/>
              </w:rPr>
              <w:t>ออก</w:t>
            </w:r>
          </w:p>
        </w:tc>
      </w:tr>
      <w:tr w:rsidRPr="00937E08" w:rsidR="009134EB" w:rsidTr="00421476" w14:paraId="38C502E7"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3F138100"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lastRenderedPageBreak/>
              <w:t>143_string_19</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6A48B6B0" w14:textId="77777777">
            <w:pPr>
              <w:pStyle w:val="NormalWeb"/>
              <w:ind w:left="30" w:right="30"/>
              <w:rPr>
                <w:rFonts w:ascii="Calibri" w:hAnsi="Calibri" w:cs="Calibri"/>
              </w:rPr>
            </w:pPr>
            <w:r w:rsidRPr="00937E08">
              <w:rPr>
                <w:rFonts w:ascii="Calibri" w:hAnsi="Calibri" w:cs="Calibri"/>
              </w:rPr>
              <w:t>Close</w:t>
            </w:r>
          </w:p>
        </w:tc>
        <w:tc>
          <w:tcPr>
            <w:tcW w:w="6000" w:type="dxa"/>
            <w:vAlign w:val="center"/>
          </w:tcPr>
          <w:p w:rsidRPr="00937E08" w:rsidR="00421476" w:rsidP="00421476" w:rsidRDefault="00937E08" w14:paraId="76973DB0" w14:textId="236B4415">
            <w:pPr>
              <w:pStyle w:val="NormalWeb"/>
              <w:ind w:left="30" w:right="30"/>
              <w:rPr>
                <w:rFonts w:ascii="Calibri" w:hAnsi="Calibri" w:cs="Calibri"/>
              </w:rPr>
            </w:pPr>
            <w:r w:rsidRPr="00937E08">
              <w:rPr>
                <w:rFonts w:ascii="Angsana New" w:hAnsi="Angsana New" w:eastAsia="Angsana New" w:cs="Angsana New"/>
                <w:cs/>
                <w:lang w:val="th-TH" w:bidi="th-TH"/>
              </w:rPr>
              <w:t>ปิด</w:t>
            </w:r>
          </w:p>
        </w:tc>
      </w:tr>
      <w:tr w:rsidRPr="00937E08" w:rsidR="009134EB" w:rsidTr="00421476" w14:paraId="3B760F5E" w14:textId="77777777">
        <w:tc>
          <w:tcPr>
            <w:tcW w:w="1353" w:type="dxa"/>
            <w:shd w:val="clear" w:color="auto" w:fill="C1E4F5" w:themeFill="accent1" w:themeFillTint="33"/>
            <w:tcMar>
              <w:top w:w="120" w:type="dxa"/>
              <w:left w:w="180" w:type="dxa"/>
              <w:bottom w:w="120" w:type="dxa"/>
              <w:right w:w="180" w:type="dxa"/>
            </w:tcMar>
            <w:hideMark/>
          </w:tcPr>
          <w:p w:rsidRPr="00937E08" w:rsidR="00421476" w:rsidP="00421476" w:rsidRDefault="00937E08" w14:paraId="790D2565" w14:textId="77777777">
            <w:pPr>
              <w:spacing w:before="30" w:after="30"/>
              <w:ind w:left="30" w:right="30"/>
              <w:rPr>
                <w:rFonts w:ascii="Calibri" w:hAnsi="Calibri" w:eastAsia="Times New Roman" w:cs="Calibri"/>
                <w:sz w:val="16"/>
              </w:rPr>
            </w:pPr>
            <w:r w:rsidRPr="00937E08">
              <w:rPr>
                <w:rFonts w:ascii="Calibri" w:hAnsi="Calibri" w:eastAsia="Times New Roman" w:cs="Calibri"/>
                <w:sz w:val="16"/>
              </w:rPr>
              <w:t>144_string_20</w:t>
            </w:r>
          </w:p>
        </w:tc>
        <w:tc>
          <w:tcPr>
            <w:tcW w:w="6000" w:type="dxa"/>
            <w:shd w:val="clear" w:color="auto" w:fill="auto"/>
            <w:tcMar>
              <w:top w:w="120" w:type="dxa"/>
              <w:left w:w="180" w:type="dxa"/>
              <w:bottom w:w="120" w:type="dxa"/>
              <w:right w:w="180" w:type="dxa"/>
            </w:tcMar>
            <w:vAlign w:val="center"/>
            <w:hideMark/>
          </w:tcPr>
          <w:p w:rsidRPr="00937E08" w:rsidR="00421476" w:rsidP="00421476" w:rsidRDefault="00937E08" w14:paraId="08607D7E" w14:textId="77777777">
            <w:pPr>
              <w:pStyle w:val="NormalWeb"/>
              <w:ind w:left="30" w:right="30"/>
              <w:rPr>
                <w:rFonts w:ascii="Calibri" w:hAnsi="Calibri" w:cs="Calibri"/>
              </w:rPr>
            </w:pPr>
            <w:r w:rsidRPr="00937E08">
              <w:rPr>
                <w:rFonts w:ascii="Calibri" w:hAnsi="Calibri" w:cs="Calibri"/>
              </w:rPr>
              <w:t>Comment...</w:t>
            </w:r>
          </w:p>
        </w:tc>
        <w:tc>
          <w:tcPr>
            <w:tcW w:w="6000" w:type="dxa"/>
            <w:vAlign w:val="center"/>
          </w:tcPr>
          <w:p w:rsidRPr="00937E08" w:rsidR="00421476" w:rsidP="00421476" w:rsidRDefault="00937E08" w14:paraId="173A297B" w14:textId="651FA5AE">
            <w:pPr>
              <w:pStyle w:val="NormalWeb"/>
              <w:ind w:left="30" w:right="30"/>
              <w:rPr>
                <w:rFonts w:ascii="Calibri" w:hAnsi="Calibri" w:cs="Calibri"/>
              </w:rPr>
            </w:pPr>
            <w:r w:rsidRPr="00937E08">
              <w:rPr>
                <w:rFonts w:ascii="Angsana New" w:hAnsi="Angsana New" w:eastAsia="Angsana New" w:cs="Angsana New"/>
                <w:cs/>
                <w:lang w:val="th-TH" w:bidi="th-TH"/>
              </w:rPr>
              <w:t>แสดงความคิดเห็น</w:t>
            </w:r>
            <w:r w:rsidRPr="00937E08">
              <w:rPr>
                <w:rFonts w:ascii="Tahoma" w:hAnsi="Tahoma" w:eastAsia="Tahoma" w:cs="Tahoma"/>
                <w:lang w:val="th-TH"/>
              </w:rPr>
              <w:t>...</w:t>
            </w:r>
          </w:p>
        </w:tc>
      </w:tr>
    </w:tbl>
    <w:p w:rsidRPr="00937E08" w:rsidR="00D348E1" w:rsidP="00FF766D" w:rsidRDefault="00D348E1" w14:paraId="2E2562A9" w14:textId="77777777">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rsidRPr="00937E08" w:rsidR="00C70CC9" w:rsidP="00485D2F" w:rsidRDefault="00C70CC9" w14:paraId="396747BA" w14:textId="77777777">
      <w:pPr>
        <w:rPr>
          <w:rStyle w:val="tw4winExternal"/>
          <w:rFonts w:ascii="Calibri" w:hAnsi="Calibri" w:cs="Calibri"/>
          <w:color w:val="000000" w:themeColor="text1"/>
          <w:sz w:val="36"/>
          <w:szCs w:val="36"/>
          <w:lang w:val="en-US"/>
        </w:rPr>
      </w:pPr>
    </w:p>
    <w:p w:rsidR="00087C1A" w:rsidRDefault="00087C1A" w14:paraId="6394D110" w14:textId="77777777">
      <w:pPr>
        <w:rPr>
          <w:rFonts w:eastAsia="Times New Roman"/>
        </w:rPr>
      </w:pPr>
      <w:bookmarkStart w:name="_GoBack" w:id="0"/>
      <w:bookmarkEnd w:id="0"/>
    </w:p>
    <w:sectPr w:rsidR="00087C1A" w:rsidSect="002C1E64">
      <w:headerReference w:type="default" r:id="rId5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37E08" w14:paraId="2F2E4B2D" w14:textId="77777777">
      <w:r>
        <w:separator/>
      </w:r>
    </w:p>
  </w:endnote>
  <w:endnote w:type="continuationSeparator" w:id="0">
    <w:p w:rsidR="00000000" w:rsidRDefault="00937E08" w14:paraId="186E0B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37E08" w14:paraId="17AA622E" w14:textId="77777777">
      <w:r>
        <w:separator/>
      </w:r>
    </w:p>
  </w:footnote>
  <w:footnote w:type="continuationSeparator" w:id="0">
    <w:p w:rsidR="00000000" w:rsidRDefault="00937E08" w14:paraId="55DC7B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E64" w:rsidRDefault="00937E08" w14:paraId="1B8E3CB6" w14:textId="33CB52C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0FE6F2E"/>
    <w:multiLevelType w:val="hybridMultilevel"/>
    <w:tmpl w:val="F6500A92"/>
    <w:lvl w:ilvl="0" w:tplc="380237A8">
      <w:start w:val="1"/>
      <w:numFmt w:val="bullet"/>
      <w:lvlText w:val=""/>
      <w:lvlJc w:val="left"/>
      <w:pPr>
        <w:ind w:left="1440" w:hanging="360"/>
      </w:pPr>
      <w:rPr>
        <w:rFonts w:hint="default" w:ascii="Symbol" w:hAnsi="Symbol"/>
      </w:rPr>
    </w:lvl>
    <w:lvl w:ilvl="1" w:tplc="AAD8B55E" w:tentative="1">
      <w:start w:val="1"/>
      <w:numFmt w:val="bullet"/>
      <w:lvlText w:val="o"/>
      <w:lvlJc w:val="left"/>
      <w:pPr>
        <w:ind w:left="2160" w:hanging="360"/>
      </w:pPr>
      <w:rPr>
        <w:rFonts w:hint="default" w:ascii="Courier New" w:hAnsi="Courier New" w:cs="Courier New"/>
      </w:rPr>
    </w:lvl>
    <w:lvl w:ilvl="2" w:tplc="8E4EBE38" w:tentative="1">
      <w:start w:val="1"/>
      <w:numFmt w:val="bullet"/>
      <w:lvlText w:val=""/>
      <w:lvlJc w:val="left"/>
      <w:pPr>
        <w:ind w:left="2880" w:hanging="360"/>
      </w:pPr>
      <w:rPr>
        <w:rFonts w:hint="default" w:ascii="Wingdings" w:hAnsi="Wingdings"/>
      </w:rPr>
    </w:lvl>
    <w:lvl w:ilvl="3" w:tplc="E6BE9F00" w:tentative="1">
      <w:start w:val="1"/>
      <w:numFmt w:val="bullet"/>
      <w:lvlText w:val=""/>
      <w:lvlJc w:val="left"/>
      <w:pPr>
        <w:ind w:left="3600" w:hanging="360"/>
      </w:pPr>
      <w:rPr>
        <w:rFonts w:hint="default" w:ascii="Symbol" w:hAnsi="Symbol"/>
      </w:rPr>
    </w:lvl>
    <w:lvl w:ilvl="4" w:tplc="51B893EA" w:tentative="1">
      <w:start w:val="1"/>
      <w:numFmt w:val="bullet"/>
      <w:lvlText w:val="o"/>
      <w:lvlJc w:val="left"/>
      <w:pPr>
        <w:ind w:left="4320" w:hanging="360"/>
      </w:pPr>
      <w:rPr>
        <w:rFonts w:hint="default" w:ascii="Courier New" w:hAnsi="Courier New" w:cs="Courier New"/>
      </w:rPr>
    </w:lvl>
    <w:lvl w:ilvl="5" w:tplc="23CC97A8" w:tentative="1">
      <w:start w:val="1"/>
      <w:numFmt w:val="bullet"/>
      <w:lvlText w:val=""/>
      <w:lvlJc w:val="left"/>
      <w:pPr>
        <w:ind w:left="5040" w:hanging="360"/>
      </w:pPr>
      <w:rPr>
        <w:rFonts w:hint="default" w:ascii="Wingdings" w:hAnsi="Wingdings"/>
      </w:rPr>
    </w:lvl>
    <w:lvl w:ilvl="6" w:tplc="AB06803E" w:tentative="1">
      <w:start w:val="1"/>
      <w:numFmt w:val="bullet"/>
      <w:lvlText w:val=""/>
      <w:lvlJc w:val="left"/>
      <w:pPr>
        <w:ind w:left="5760" w:hanging="360"/>
      </w:pPr>
      <w:rPr>
        <w:rFonts w:hint="default" w:ascii="Symbol" w:hAnsi="Symbol"/>
      </w:rPr>
    </w:lvl>
    <w:lvl w:ilvl="7" w:tplc="31A25F06" w:tentative="1">
      <w:start w:val="1"/>
      <w:numFmt w:val="bullet"/>
      <w:lvlText w:val="o"/>
      <w:lvlJc w:val="left"/>
      <w:pPr>
        <w:ind w:left="6480" w:hanging="360"/>
      </w:pPr>
      <w:rPr>
        <w:rFonts w:hint="default" w:ascii="Courier New" w:hAnsi="Courier New" w:cs="Courier New"/>
      </w:rPr>
    </w:lvl>
    <w:lvl w:ilvl="8" w:tplc="FCE20986" w:tentative="1">
      <w:start w:val="1"/>
      <w:numFmt w:val="bullet"/>
      <w:lvlText w:val=""/>
      <w:lvlJc w:val="left"/>
      <w:pPr>
        <w:ind w:left="7200" w:hanging="360"/>
      </w:pPr>
      <w:rPr>
        <w:rFonts w:hint="default" w:ascii="Wingdings" w:hAnsi="Wingdings"/>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5"/>
  </w:num>
  <w:num w:numId="2">
    <w:abstractNumId w:val="13"/>
  </w:num>
  <w:num w:numId="3">
    <w:abstractNumId w:val="8"/>
  </w:num>
  <w:num w:numId="4">
    <w:abstractNumId w:val="19"/>
  </w:num>
  <w:num w:numId="5">
    <w:abstractNumId w:val="6"/>
  </w:num>
  <w:num w:numId="6">
    <w:abstractNumId w:val="17"/>
  </w:num>
  <w:num w:numId="7">
    <w:abstractNumId w:val="10"/>
  </w:num>
  <w:num w:numId="8">
    <w:abstractNumId w:val="0"/>
  </w:num>
  <w:num w:numId="9">
    <w:abstractNumId w:val="9"/>
  </w:num>
  <w:num w:numId="10">
    <w:abstractNumId w:val="11"/>
  </w:num>
  <w:num w:numId="11">
    <w:abstractNumId w:val="2"/>
  </w:num>
  <w:num w:numId="12">
    <w:abstractNumId w:val="12"/>
  </w:num>
  <w:num w:numId="13">
    <w:abstractNumId w:val="1"/>
  </w:num>
  <w:num w:numId="14">
    <w:abstractNumId w:val="5"/>
  </w:num>
  <w:num w:numId="15">
    <w:abstractNumId w:val="14"/>
  </w:num>
  <w:num w:numId="16">
    <w:abstractNumId w:val="3"/>
  </w:num>
  <w:num w:numId="17">
    <w:abstractNumId w:val="21"/>
  </w:num>
  <w:num w:numId="18">
    <w:abstractNumId w:val="20"/>
  </w:num>
  <w:num w:numId="19">
    <w:abstractNumId w:val="18"/>
  </w:num>
  <w:num w:numId="20">
    <w:abstractNumId w:val="4"/>
  </w:num>
  <w:num w:numId="21">
    <w:abstractNumId w:val="16"/>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10717B"/>
    <w:rsid w:val="00112F2A"/>
    <w:rsid w:val="00257449"/>
    <w:rsid w:val="002B0FEC"/>
    <w:rsid w:val="002C1E64"/>
    <w:rsid w:val="0033272F"/>
    <w:rsid w:val="00421476"/>
    <w:rsid w:val="00434CEB"/>
    <w:rsid w:val="00461020"/>
    <w:rsid w:val="00485D2F"/>
    <w:rsid w:val="004E6724"/>
    <w:rsid w:val="005054BA"/>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134EB"/>
    <w:rsid w:val="009315CB"/>
    <w:rsid w:val="00937E08"/>
    <w:rsid w:val="009D71D8"/>
    <w:rsid w:val="00AB4F49"/>
    <w:rsid w:val="00AF5A54"/>
    <w:rsid w:val="00B22B34"/>
    <w:rsid w:val="00B75DC4"/>
    <w:rsid w:val="00B81DBB"/>
    <w:rsid w:val="00C70688"/>
    <w:rsid w:val="00C70CC9"/>
    <w:rsid w:val="00CE30C4"/>
    <w:rsid w:val="00D12C8B"/>
    <w:rsid w:val="00D13615"/>
    <w:rsid w:val="00D348E1"/>
    <w:rsid w:val="00D528EA"/>
    <w:rsid w:val="00D62EF3"/>
    <w:rsid w:val="00D97DCB"/>
    <w:rsid w:val="00DD0C84"/>
    <w:rsid w:val="00DD242C"/>
    <w:rsid w:val="00DE5C66"/>
    <w:rsid w:val="00E10A2E"/>
    <w:rsid w:val="00E72CDE"/>
    <w:rsid w:val="00E818B5"/>
    <w:rsid w:val="00E8613C"/>
    <w:rsid w:val="00E931EA"/>
    <w:rsid w:val="00E979A6"/>
    <w:rsid w:val="00F17838"/>
    <w:rsid w:val="00F8574C"/>
    <w:rsid w:val="00F9005B"/>
    <w:rsid w:val="00FA3229"/>
    <w:rsid w:val="00FA3DF9"/>
    <w:rsid w:val="00FA657E"/>
    <w:rsid w:val="00FF766D"/>
    <w:rsid w:val="0EFB6523"/>
    <w:rsid w:val="7E5F169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bold" w:customStyle="1">
    <w:name w:val="bold"/>
    <w:basedOn w:val="Normal"/>
    <w:pPr>
      <w:spacing w:before="100" w:beforeAutospacing="1" w:after="100" w:afterAutospacing="1"/>
    </w:pPr>
    <w:rPr>
      <w:b/>
      <w:bCs/>
    </w:rPr>
  </w:style>
  <w:style w:type="paragraph" w:styleId="italic" w:customStyle="1">
    <w:name w:val="italic"/>
    <w:basedOn w:val="Normal"/>
    <w:pPr>
      <w:spacing w:before="100" w:beforeAutospacing="1" w:after="100" w:afterAutospacing="1"/>
    </w:pPr>
    <w:rPr>
      <w:i/>
      <w:iCs/>
    </w:rPr>
  </w:style>
  <w:style w:type="paragraph" w:styleId="underline" w:customStyle="1">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styleId="bold1" w:customStyle="1">
    <w:name w:val="bold1"/>
    <w:basedOn w:val="DefaultParagraphFont"/>
    <w:rPr>
      <w:b/>
      <w:bCs/>
    </w:rPr>
  </w:style>
  <w:style w:type="character" w:styleId="italic1" w:customStyle="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styleId="HeaderChar" w:customStyle="1">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styleId="FooterChar" w:customStyle="1">
    <w:name w:val="Footer Char"/>
    <w:basedOn w:val="DefaultParagraphFont"/>
    <w:link w:val="Footer"/>
    <w:uiPriority w:val="99"/>
    <w:rsid w:val="002C1E64"/>
    <w:rPr>
      <w:rFonts w:eastAsiaTheme="minorEastAsia"/>
      <w:sz w:val="24"/>
      <w:szCs w:val="24"/>
    </w:rPr>
  </w:style>
  <w:style w:type="character" w:styleId="tw4winExternal" w:customStyle="1">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hint="eastAsia" w:eastAsia="Times New Roman"/>
      <w:szCs w:val="20"/>
      <w:lang w:val="es-ES" w:eastAsia="es-ES" w:bidi="he-IL"/>
    </w:rPr>
  </w:style>
  <w:style w:type="paragraph" w:styleId="NoSpacing">
    <w:name w:val="No Spacing"/>
    <w:link w:val="NoSpacingChar"/>
    <w:uiPriority w:val="1"/>
    <w:qFormat/>
    <w:rsid w:val="00840375"/>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sid w:val="00840375"/>
    <w:rPr>
      <w:rFonts w:asciiTheme="minorHAnsi" w:hAnsiTheme="minorHAnsi" w:eastAsiaTheme="minorEastAsia" w:cstheme="minorBidi"/>
      <w:sz w:val="22"/>
      <w:szCs w:val="22"/>
      <w:lang w:val="en-US" w:eastAsia="en-US"/>
    </w:rPr>
  </w:style>
  <w:style w:type="character" w:styleId="underline1" w:customStyl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styleId="UnresolvedMention1" w:customStyle="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7DD7"/>
    <w:rPr>
      <w:rFonts w:ascii="Segoe UI" w:hAnsi="Segoe UI" w:cs="Segoe UI" w:eastAsiaTheme="minorEastAsia"/>
      <w:sz w:val="18"/>
      <w:szCs w:val="18"/>
    </w:rPr>
  </w:style>
  <w:style w:type="character" w:styleId="quesspan2" w:customStyle="1">
    <w:name w:val="quesspan2"/>
    <w:basedOn w:val="DefaultParagraphFont"/>
    <w:rsid w:val="00FA3229"/>
    <w:rPr>
      <w:vanish w:val="0"/>
      <w:webHidden w:val="0"/>
      <w:specVanish w:val="0"/>
    </w:rPr>
  </w:style>
  <w:style w:type="character" w:styleId="ListParagraphChar" w:customStyle="1">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arnex.co.uk/test/AbbottUTA/courses/EN-US/course/index.html?showScreen=56_C_40" TargetMode="External" Id="rId117" /><Relationship Type="http://schemas.openxmlformats.org/officeDocument/2006/relationships/hyperlink" Target="http://www.learnex.co.uk/test/AbbottUTA/courses/EN-US/course/index.html?showScreen=8_C_8" TargetMode="External" Id="rId21" /><Relationship Type="http://schemas.openxmlformats.org/officeDocument/2006/relationships/hyperlink" Target="http://www.learnex.co.uk/test/AbbottUTA/courses/EN-US/course/index.html?showScreen=173_C_200" TargetMode="External" Id="rId324" /><Relationship Type="http://schemas.openxmlformats.org/officeDocument/2006/relationships/theme" Target="theme/theme1.xml" Id="rId531" /><Relationship Type="http://schemas.openxmlformats.org/officeDocument/2006/relationships/hyperlink" Target="http://www.learnex.co.uk/test/AbbottUTA/courses/EN-US/course/index.html?showScreen=82_C_56" TargetMode="External" Id="rId170" /><Relationship Type="http://schemas.openxmlformats.org/officeDocument/2006/relationships/hyperlink" Target="http://www.learnex.co.uk/test/AbbottUTA/courses/EN-US/course/index.html?showScreen=137_C_71" TargetMode="External" Id="rId268" /><Relationship Type="http://schemas.openxmlformats.org/officeDocument/2006/relationships/hyperlink" Target="http://www.learnex.co.uk/test/AbbottCompete/courses/EN-US/course/index.html?showScreen=70_C_27" TargetMode="External" Id="rId475" /><Relationship Type="http://schemas.openxmlformats.org/officeDocument/2006/relationships/hyperlink" Target="http://www.learnex.co.uk/test/AbbottUTA/courses/EN-US/course/index.html?showScreen=13_C_13" TargetMode="External" Id="rId32" /><Relationship Type="http://schemas.openxmlformats.org/officeDocument/2006/relationships/hyperlink" Target="http://www.learnex.co.uk/test/AbbottUTA/courses/EN-US/course/index.html?showScreen=61_C_43" TargetMode="External" Id="rId128" /><Relationship Type="http://schemas.openxmlformats.org/officeDocument/2006/relationships/hyperlink" Target="http://speakup.abbott.com/" TargetMode="External" Id="rId335" /><Relationship Type="http://schemas.openxmlformats.org/officeDocument/2006/relationships/hyperlink" Target="http://www.learnex.co.uk/test/AbbottUTA/courses/EN-US/course/index.html?showScreen=88_C_62" TargetMode="External" Id="rId181" /><Relationship Type="http://schemas.openxmlformats.org/officeDocument/2006/relationships/hyperlink" Target="http://www.learnex.co.uk/test/AbbottCompete/courses/EN-US/course/index.html?showScreen=29_C_14" TargetMode="External" Id="rId402" /><Relationship Type="http://schemas.openxmlformats.org/officeDocument/2006/relationships/hyperlink" Target="http://www.learnex.co.uk/test/AbbottUTA/courses/EN-US/course/index.html?showScreen=144_C_71" TargetMode="External" Id="rId279" /><Relationship Type="http://schemas.openxmlformats.org/officeDocument/2006/relationships/hyperlink" Target="http://www.learnex.co.uk/test/AbbottCompete/courses/EN-US/course/index.html?showScreen=51_C_23" TargetMode="External" Id="rId444" /><Relationship Type="http://schemas.openxmlformats.org/officeDocument/2006/relationships/hyperlink" Target="http://www.learnex.co.uk/test/AbbottCompete/courses/EN-US/course/index.html?showScreen=76_C_27" TargetMode="External" Id="rId486" /><Relationship Type="http://schemas.openxmlformats.org/officeDocument/2006/relationships/hyperlink" Target="http://www.learnex.co.uk/test/AbbottUTA/courses/EN-US/course/index.html?showScreen=19_C_16" TargetMode="External" Id="rId43" /><Relationship Type="http://schemas.openxmlformats.org/officeDocument/2006/relationships/hyperlink" Target="http://www.learnex.co.uk/test/AbbottUTA/courses/EN-US/course/index.html?showScreen=67_C_47" TargetMode="External" Id="rId139" /><Relationship Type="http://schemas.openxmlformats.org/officeDocument/2006/relationships/hyperlink" Target="http://www.learnex.co.uk/test/AbbottUTA/courses/EN-US/course/index.html?showScreen=151_C_71" TargetMode="External" Id="rId290" /><Relationship Type="http://schemas.openxmlformats.org/officeDocument/2006/relationships/hyperlink" Target="http://www.learnex.co.uk/test/AbbottUTA/courses/EN-US/course/index.html?showScreen=159_C_71" TargetMode="External" Id="rId304" /><Relationship Type="http://schemas.openxmlformats.org/officeDocument/2006/relationships/hyperlink" Target="file:///C:/dev/AbbottUTA/courses/EN-US/translation/reference/Transcript.pdf" TargetMode="External" Id="rId346" /><Relationship Type="http://schemas.openxmlformats.org/officeDocument/2006/relationships/hyperlink" Target="http://www.learnex.co.uk/test/AbbottCompete/courses/EN-US/course/index.html?showScreen=22_C_12" TargetMode="External" Id="rId388" /><Relationship Type="http://schemas.openxmlformats.org/officeDocument/2006/relationships/hyperlink" Target="http://www.learnex.co.uk/test/AbbottCompete/courses/EN-US/course/index.html?showScreen=94_C_200" TargetMode="External" Id="rId511" /><Relationship Type="http://schemas.openxmlformats.org/officeDocument/2006/relationships/hyperlink" Target="http://www.learnex.co.uk/test/AbbottUTA/courses/EN-US/course/index.html?showScreen=39_C_30" TargetMode="External" Id="rId85" /><Relationship Type="http://schemas.openxmlformats.org/officeDocument/2006/relationships/hyperlink" Target="http://www.learnex.co.uk/test/AbbottUTA/courses/EN-US/course/index.html?showScreen=71_C_50" TargetMode="External" Id="rId150" /><Relationship Type="http://schemas.openxmlformats.org/officeDocument/2006/relationships/hyperlink" Target="http://www.learnex.co.uk/test/AbbottUTA/courses/EN-US/course/index.html?showScreen=93_C_64" TargetMode="External" Id="rId192" /><Relationship Type="http://schemas.openxmlformats.org/officeDocument/2006/relationships/hyperlink" Target="http://www.learnex.co.uk/test/AbbottUTA/courses/EN-US/course/index.html?showScreen=100_C_66" TargetMode="External" Id="rId206" /><Relationship Type="http://schemas.openxmlformats.org/officeDocument/2006/relationships/hyperlink" Target="http://www.learnex.co.uk/test/AbbottCompete/courses/EN-US/course/index.html?showScreen=36_C_16" TargetMode="External" Id="rId413" /><Relationship Type="http://schemas.openxmlformats.org/officeDocument/2006/relationships/hyperlink" Target="http://www.learnex.co.uk/test/AbbottUTA/courses/EN-US/course/index.html?showScreen=125_C_71" TargetMode="External" Id="rId248" /><Relationship Type="http://schemas.openxmlformats.org/officeDocument/2006/relationships/hyperlink" Target="http://www.learnex.co.uk/test/AbbottCompete/courses/EN-US/course/index.html?showScreen=58_C_27" TargetMode="External" Id="rId455" /><Relationship Type="http://schemas.openxmlformats.org/officeDocument/2006/relationships/hyperlink" Target="http://www.learnex.co.uk/test/AbbottCompete/courses/EN-US/course/index.html?showScreen=84_C_28" TargetMode="External" Id="rId497" /><Relationship Type="http://schemas.openxmlformats.org/officeDocument/2006/relationships/hyperlink" Target="http://www.learnex.co.uk/test/AbbottUTA/courses/EN-US/course/index.html?showScreen=3_C_3" TargetMode="External" Id="rId12" /><Relationship Type="http://schemas.openxmlformats.org/officeDocument/2006/relationships/hyperlink" Target="http://www.learnex.co.uk/test/AbbottUTA/courses/EN-US/course/index.html?showScreen=50_C_35" TargetMode="External" Id="rId108" /><Relationship Type="http://schemas.openxmlformats.org/officeDocument/2006/relationships/hyperlink" Target="http://www.learnex.co.uk/test/AbbottUTA/courses/EN-US/course/index.html?showScreen=171_C_200" TargetMode="External" Id="rId315" /><Relationship Type="http://schemas.openxmlformats.org/officeDocument/2006/relationships/hyperlink" Target="http://www.learnex.co.uk/test/AbbottCompete/courses/EN-US/course/index.html?showScreen=6_C_6" TargetMode="External" Id="rId357" /><Relationship Type="http://schemas.openxmlformats.org/officeDocument/2006/relationships/hyperlink" Target="http://www.learnex.co.uk/test/AbbottCompete/courses/EN-US/course/index.html?showScreen=95_C_200" TargetMode="External" Id="rId522" /><Relationship Type="http://schemas.openxmlformats.org/officeDocument/2006/relationships/hyperlink" Target="http://www.learnex.co.uk/test/AbbottUTA/courses/EN-US/course/index.html?showScreen=24_C_18" TargetMode="External" Id="rId54" /><Relationship Type="http://schemas.openxmlformats.org/officeDocument/2006/relationships/hyperlink" Target="http://www.learnex.co.uk/test/AbbottUTA/courses/EN-US/course/index.html?showScreen=44_C_34" TargetMode="External" Id="rId96" /><Relationship Type="http://schemas.openxmlformats.org/officeDocument/2006/relationships/hyperlink" Target="http://www.learnex.co.uk/test/AbbottUTA/courses/EN-US/course/index.html?showScreen=78_C_52" TargetMode="External" Id="rId161" /><Relationship Type="http://schemas.openxmlformats.org/officeDocument/2006/relationships/hyperlink" Target="http://www.learnex.co.uk/test/AbbottUTA/courses/EN-US/course/index.html?showScreen=106_C_67" TargetMode="External" Id="rId217" /><Relationship Type="http://schemas.openxmlformats.org/officeDocument/2006/relationships/hyperlink" Target="http://www.learnex.co.uk/test/AbbottCompete/courses/EN-US/course/index.html?showScreen=28_C_13" TargetMode="External" Id="rId399" /><Relationship Type="http://schemas.openxmlformats.org/officeDocument/2006/relationships/hyperlink" Target="http://www.learnex.co.uk/test/AbbottUTA/courses/EN-US/course/index.html?showScreen=132_C_71" TargetMode="External" Id="rId259" /><Relationship Type="http://schemas.openxmlformats.org/officeDocument/2006/relationships/hyperlink" Target="http://www.learnex.co.uk/test/AbbottCompete/courses/EN-US/course/index.html?showScreen=41_C_21" TargetMode="External" Id="rId424" /><Relationship Type="http://schemas.openxmlformats.org/officeDocument/2006/relationships/hyperlink" Target="http://www.learnex.co.uk/test/AbbottCompete/courses/EN-US/course/index.html?showScreen=64_C_27" TargetMode="External" Id="rId466" /><Relationship Type="http://schemas.openxmlformats.org/officeDocument/2006/relationships/hyperlink" Target="http://www.learnex.co.uk/test/AbbottUTA/courses/EN-US/course/index.html?showScreen=9_C_9" TargetMode="External" Id="rId23" /><Relationship Type="http://schemas.openxmlformats.org/officeDocument/2006/relationships/hyperlink" Target="http://www.learnex.co.uk/test/AbbottUTA/courses/EN-US/course/index.html?showScreen=57_C_40" TargetMode="External" Id="rId119" /><Relationship Type="http://schemas.openxmlformats.org/officeDocument/2006/relationships/hyperlink" Target="http://www.learnex.co.uk/test/AbbottUTA/courses/EN-US/course/index.html?showScreen=138_C_71" TargetMode="External" Id="rId270" /><Relationship Type="http://schemas.openxmlformats.org/officeDocument/2006/relationships/hyperlink" Target="https://abbott.sharepoint.com/sites/AW-GlobalTradeCompliance/SitePages/DeniedPartyScreening.aspx" TargetMode="External" Id="rId326" /><Relationship Type="http://schemas.openxmlformats.org/officeDocument/2006/relationships/customXml" Target="../customXml/item2.xml" Id="rId533" /><Relationship Type="http://schemas.openxmlformats.org/officeDocument/2006/relationships/hyperlink" Target="http://www.learnex.co.uk/test/AbbottUTA/courses/EN-US/course/index.html?showScreen=31_C_22" TargetMode="External" Id="rId65" /><Relationship Type="http://schemas.openxmlformats.org/officeDocument/2006/relationships/hyperlink" Target="http://www.learnex.co.uk/test/AbbottUTA/courses/EN-US/course/index.html?showScreen=62_C_44" TargetMode="External" Id="rId130" /><Relationship Type="http://schemas.openxmlformats.org/officeDocument/2006/relationships/hyperlink" Target="http://www.learnex.co.uk/test/AbbottCompete/courses/EN-US/course/index.html?showScreen=11_C_8" TargetMode="External" Id="rId368" /><Relationship Type="http://schemas.openxmlformats.org/officeDocument/2006/relationships/hyperlink" Target="http://www.learnex.co.uk/test/AbbottUTA/courses/EN-US/course/index.html?showScreen=83_C_57" TargetMode="External" Id="rId172" /><Relationship Type="http://schemas.openxmlformats.org/officeDocument/2006/relationships/hyperlink" Target="http://www.learnex.co.uk/test/AbbottUTA/courses/EN-US/course/index.html?showScreen=112_C_71" TargetMode="External" Id="rId228" /><Relationship Type="http://schemas.openxmlformats.org/officeDocument/2006/relationships/hyperlink" Target="http://www.learnex.co.uk/test/AbbottCompete/courses/EN-US/course/index.html?showScreen=47_C_22" TargetMode="External" Id="rId435" /><Relationship Type="http://schemas.openxmlformats.org/officeDocument/2006/relationships/hyperlink" Target="http://www.learnex.co.uk/test/AbbottCompete/courses/EN-US/course/index.html?showScreen=71_C_27" TargetMode="External" Id="rId477" /><Relationship Type="http://schemas.openxmlformats.org/officeDocument/2006/relationships/hyperlink" Target="http://www.learnex.co.uk/test/AbbottUTA/courses/EN-US/course/index.html?showScreen=146_C_71" TargetMode="External" Id="rId281" /><Relationship Type="http://schemas.openxmlformats.org/officeDocument/2006/relationships/hyperlink" Target="mailto:investigations@abbott.com" TargetMode="External" Id="rId337" /><Relationship Type="http://schemas.openxmlformats.org/officeDocument/2006/relationships/hyperlink" Target="http://www.learnex.co.uk/test/AbbottCompete/courses/EN-US/course/index.html?showScreen=91_C_200" TargetMode="External" Id="rId502" /><Relationship Type="http://schemas.openxmlformats.org/officeDocument/2006/relationships/hyperlink" Target="http://www.learnex.co.uk/test/AbbottUTA/courses/EN-US/course/index.html?showScreen=14_C_14" TargetMode="External" Id="rId34" /><Relationship Type="http://schemas.openxmlformats.org/officeDocument/2006/relationships/hyperlink" Target="mailto:exports@abbott.com" TargetMode="External" Id="rId76" /><Relationship Type="http://schemas.openxmlformats.org/officeDocument/2006/relationships/hyperlink" Target="http://www.learnex.co.uk/test/AbbottUTA/courses/EN-US/course/index.html?showScreen=68_C_47" TargetMode="External" Id="rId141" /><Relationship Type="http://schemas.openxmlformats.org/officeDocument/2006/relationships/hyperlink" Target="http://www.learnex.co.uk/test/AbbottCompete/courses/EN-US/course/index.html?showScreen=18_C_11" TargetMode="External" Id="rId379" /><Relationship Type="http://schemas.openxmlformats.org/officeDocument/2006/relationships/hyperlink" Target="http://www.learnex.co.uk/test/AbbottUTA/courses/EN-US/course/index.html?showScreen=1_C_1" TargetMode="External" Id="rId7" /><Relationship Type="http://schemas.openxmlformats.org/officeDocument/2006/relationships/hyperlink" Target="http://www.learnex.co.uk/test/AbbottUTA/courses/EN-US/course/index.html?showScreen=89_C_63" TargetMode="External" Id="rId183" /><Relationship Type="http://schemas.openxmlformats.org/officeDocument/2006/relationships/hyperlink" Target="http://www.learnex.co.uk/test/AbbottUTA/courses/EN-US/course/index.html?showScreen=120_C_71" TargetMode="External" Id="rId239" /><Relationship Type="http://schemas.openxmlformats.org/officeDocument/2006/relationships/hyperlink" Target="http://www.learnex.co.uk/test/AbbottCompete/courses/EN-US/course/index.html?showScreen=23_C_12" TargetMode="External" Id="rId390" /><Relationship Type="http://schemas.openxmlformats.org/officeDocument/2006/relationships/hyperlink" Target="http://www.learnex.co.uk/test/AbbottCompete/courses/EN-US/course/index.html?showScreen=30_C_14" TargetMode="External" Id="rId404" /><Relationship Type="http://schemas.openxmlformats.org/officeDocument/2006/relationships/hyperlink" Target="http://www.learnex.co.uk/test/AbbottCompete/courses/EN-US/course/index.html?showScreen=52_C_23" TargetMode="External" Id="rId446" /><Relationship Type="http://schemas.openxmlformats.org/officeDocument/2006/relationships/hyperlink" Target="http://www.learnex.co.uk/test/AbbottUTA/courses/EN-US/course/index.html?showScreen=126_C_71" TargetMode="External" Id="rId250" /><Relationship Type="http://schemas.openxmlformats.org/officeDocument/2006/relationships/hyperlink" Target="http://www.learnex.co.uk/test/AbbottUTA/courses/EN-US/course/index.html?showScreen=152_C_71" TargetMode="External" Id="rId292" /><Relationship Type="http://schemas.openxmlformats.org/officeDocument/2006/relationships/hyperlink" Target="http://www.learnex.co.uk/test/AbbottUTA/courses/EN-US/course/index.html?showScreen=160_C_71" TargetMode="External" Id="rId306" /><Relationship Type="http://schemas.openxmlformats.org/officeDocument/2006/relationships/hyperlink" Target="http://www.learnex.co.uk/test/AbbottCompete/courses/EN-US/course/index.html?showScreen=77_C_27" TargetMode="External" Id="rId488" /><Relationship Type="http://schemas.openxmlformats.org/officeDocument/2006/relationships/hyperlink" Target="http://www.learnex.co.uk/test/AbbottUTA/courses/EN-US/course/index.html?showScreen=20_C_17" TargetMode="External" Id="rId45" /><Relationship Type="http://schemas.openxmlformats.org/officeDocument/2006/relationships/hyperlink" Target="http://www.learnex.co.uk/test/AbbottUTA/courses/EN-US/course/index.html?showScreen=40_C_31" TargetMode="External" Id="rId87" /><Relationship Type="http://schemas.openxmlformats.org/officeDocument/2006/relationships/hyperlink" Target="http://www.learnex.co.uk/test/AbbottUTA/courses/EN-US/course/index.html?showScreen=52_C_37" TargetMode="External" Id="rId110" /><Relationship Type="http://schemas.openxmlformats.org/officeDocument/2006/relationships/hyperlink" Target="http://www.learnex.co.uk/test/AbbottCompete/courses/EN-US/course/index.html?showScreen=1_C_1" TargetMode="External" Id="rId348" /><Relationship Type="http://schemas.openxmlformats.org/officeDocument/2006/relationships/hyperlink" Target="https://icomply.abbott.com/Apps/ComplianceContacts/" TargetMode="External" Id="rId513" /><Relationship Type="http://schemas.openxmlformats.org/officeDocument/2006/relationships/hyperlink" Target="http://www.learnex.co.uk/test/AbbottUTA/courses/EN-US/course/index.html?showScreen=72_C_50" TargetMode="External" Id="rId152" /><Relationship Type="http://schemas.openxmlformats.org/officeDocument/2006/relationships/hyperlink" Target="http://www.learnex.co.uk/test/AbbottUTA/courses/EN-US/course/index.html?showScreen=94_C_65" TargetMode="External" Id="rId194" /><Relationship Type="http://schemas.openxmlformats.org/officeDocument/2006/relationships/hyperlink" Target="http://www.learnex.co.uk/test/AbbottUTA/courses/EN-US/course/index.html?showScreen=101_C_67" TargetMode="External" Id="rId208" /><Relationship Type="http://schemas.openxmlformats.org/officeDocument/2006/relationships/hyperlink" Target="http://www.learnex.co.uk/test/AbbottCompete/courses/EN-US/course/index.html?showScreen=37_C_17" TargetMode="External" Id="rId415" /><Relationship Type="http://schemas.openxmlformats.org/officeDocument/2006/relationships/hyperlink" Target="http://www.learnex.co.uk/test/AbbottCompete/courses/EN-US/course/index.html?showScreen=59_C_27" TargetMode="External" Id="rId457" /><Relationship Type="http://schemas.openxmlformats.org/officeDocument/2006/relationships/hyperlink" Target="http://www.learnex.co.uk/test/AbbottUTA/courses/EN-US/course/index.html?showScreen=133_C_71" TargetMode="External" Id="rId261" /><Relationship Type="http://schemas.openxmlformats.org/officeDocument/2006/relationships/hyperlink" Target="http://www.learnex.co.uk/test/AbbottCompete/courses/EN-US/course/index.html?showScreen=88_C_199" TargetMode="External" Id="rId499" /><Relationship Type="http://schemas.openxmlformats.org/officeDocument/2006/relationships/hyperlink" Target="http://www.learnex.co.uk/test/AbbottUTA/courses/EN-US/course/index.html?showScreen=4_C_4" TargetMode="External" Id="rId14" /><Relationship Type="http://schemas.openxmlformats.org/officeDocument/2006/relationships/hyperlink" Target="http://www.learnex.co.uk/test/AbbottUTA/courses/EN-US/course/index.html?showScreen=25_C_18" TargetMode="External" Id="rId56" /><Relationship Type="http://schemas.openxmlformats.org/officeDocument/2006/relationships/hyperlink" Target="http://www.learnex.co.uk/test/AbbottUTA/courses/EN-US/course/index.html?showScreen=172_C_200" TargetMode="External" Id="rId317" /><Relationship Type="http://schemas.openxmlformats.org/officeDocument/2006/relationships/hyperlink" Target="http://www.learnex.co.uk/test/AbbottCompete/courses/EN-US/course/index.html?showScreen=7_C_7" TargetMode="External" Id="rId359" /><Relationship Type="http://schemas.openxmlformats.org/officeDocument/2006/relationships/hyperlink" Target="https://abbott.sharepoint.com/sites/AW-Abbott-Legal" TargetMode="External" Id="rId524" /><Relationship Type="http://schemas.openxmlformats.org/officeDocument/2006/relationships/hyperlink" Target="http://www.learnex.co.uk/test/AbbottUTA/courses/EN-US/course/index.html?showScreen=45_C_34" TargetMode="External" Id="rId98" /><Relationship Type="http://schemas.openxmlformats.org/officeDocument/2006/relationships/hyperlink" Target="http://www.learnex.co.uk/test/AbbottUTA/courses/EN-US/course/index.html?showScreen=58_C_40" TargetMode="External" Id="rId121" /><Relationship Type="http://schemas.openxmlformats.org/officeDocument/2006/relationships/hyperlink" Target="http://www.learnex.co.uk/test/AbbottUTA/courses/EN-US/course/index.html?showScreen=79_C_53" TargetMode="External" Id="rId163" /><Relationship Type="http://schemas.openxmlformats.org/officeDocument/2006/relationships/hyperlink" Target="http://www.learnex.co.uk/test/AbbottUTA/courses/EN-US/course/index.html?showScreen=107_C_67" TargetMode="External" Id="rId219" /><Relationship Type="http://schemas.openxmlformats.org/officeDocument/2006/relationships/hyperlink" Target="http://www.learnex.co.uk/test/AbbottCompete/courses/EN-US/course/index.html?showScreen=13_C_10" TargetMode="External" Id="rId370" /><Relationship Type="http://schemas.openxmlformats.org/officeDocument/2006/relationships/hyperlink" Target="http://www.learnex.co.uk/test/AbbottCompete/courses/EN-US/course/index.html?showScreen=42_C_22" TargetMode="External" Id="rId426" /><Relationship Type="http://schemas.openxmlformats.org/officeDocument/2006/relationships/hyperlink" Target="http://www.learnex.co.uk/test/AbbottUTA/courses/EN-US/course/index.html?showScreen=113_C_71" TargetMode="External" Id="rId230" /><Relationship Type="http://schemas.openxmlformats.org/officeDocument/2006/relationships/hyperlink" Target="http://www.learnex.co.uk/test/AbbottCompete/courses/EN-US/course/index.html?showScreen=65_C_27" TargetMode="External" Id="rId468" /><Relationship Type="http://schemas.openxmlformats.org/officeDocument/2006/relationships/hyperlink" Target="http://www.learnex.co.uk/test/AbbottUTA/courses/EN-US/course/index.html?showScreen=10_C_10" TargetMode="External" Id="rId25" /><Relationship Type="http://schemas.openxmlformats.org/officeDocument/2006/relationships/hyperlink" Target="http://www.learnex.co.uk/test/AbbottUTA/courses/EN-US/course/index.html?showScreen=32_C_23" TargetMode="External" Id="rId67" /><Relationship Type="http://schemas.openxmlformats.org/officeDocument/2006/relationships/hyperlink" Target="http://www.learnex.co.uk/test/AbbottUTA/courses/EN-US/course/index.html?showScreen=139_C_71" TargetMode="External" Id="rId272" /><Relationship Type="http://schemas.openxmlformats.org/officeDocument/2006/relationships/hyperlink" Target="https://abbott.sharepoint.com/sites/AW-GlobalTradeCompliance/SitePages/DeniedPartyScreening.aspx" TargetMode="External" Id="rId328" /><Relationship Type="http://schemas.openxmlformats.org/officeDocument/2006/relationships/hyperlink" Target="http://www.learnex.co.uk/test/AbbottUTA/courses/EN-US/course/index.html?showScreen=63_C_45" TargetMode="External" Id="rId132" /><Relationship Type="http://schemas.openxmlformats.org/officeDocument/2006/relationships/hyperlink" Target="http://www.learnex.co.uk/test/AbbottUTA/courses/EN-US/course/index.html?showScreen=84_C_58" TargetMode="External" Id="rId174" /><Relationship Type="http://schemas.openxmlformats.org/officeDocument/2006/relationships/hyperlink" Target="http://www.learnex.co.uk/test/AbbottCompete/courses/EN-US/course/index.html?showScreen=19_C_11" TargetMode="External" Id="rId381" /><Relationship Type="http://schemas.openxmlformats.org/officeDocument/2006/relationships/hyperlink" Target="http://www.learnex.co.uk/test/AbbottUTA/courses/EN-US/course/index.html?showScreen=121_C_71" TargetMode="External" Id="rId241" /><Relationship Type="http://schemas.openxmlformats.org/officeDocument/2006/relationships/hyperlink" Target="http://www.learnex.co.uk/test/AbbottCompete/courses/EN-US/course/index.html?showScreen=48_C_22" TargetMode="External" Id="rId437" /><Relationship Type="http://schemas.openxmlformats.org/officeDocument/2006/relationships/hyperlink" Target="http://www.learnex.co.uk/test/AbbottCompete/courses/EN-US/course/index.html?showScreen=72_C_27" TargetMode="External" Id="rId479" /><Relationship Type="http://schemas.openxmlformats.org/officeDocument/2006/relationships/hyperlink" Target="http://www.learnex.co.uk/test/AbbottUTA/courses/EN-US/course/index.html?showScreen=15_C_15" TargetMode="External" Id="rId36" /><Relationship Type="http://schemas.openxmlformats.org/officeDocument/2006/relationships/hyperlink" Target="http://www.learnex.co.uk/test/AbbottUTA/courses/EN-US/course/index.html?showScreen=147_C_71" TargetMode="External" Id="rId283" /><Relationship Type="http://schemas.openxmlformats.org/officeDocument/2006/relationships/hyperlink" Target="https://abbott.sharepoint.com/sites/AW-Ethics_Compliance" TargetMode="External" Id="rId339" /><Relationship Type="http://schemas.openxmlformats.org/officeDocument/2006/relationships/hyperlink" Target="http://www.learnex.co.uk/test/AbbottCompete/courses/EN-US/course/index.html?showScreen=79_C_27" TargetMode="External" Id="rId490" /><Relationship Type="http://schemas.openxmlformats.org/officeDocument/2006/relationships/hyperlink" Target="http://www.learnex.co.uk/test/AbbottCompete/courses/EN-US/course/index.html?showScreen=92_C_200" TargetMode="External" Id="rId504" /><Relationship Type="http://schemas.openxmlformats.org/officeDocument/2006/relationships/hyperlink" Target="http://www.learnex.co.uk/test/AbbottUTA/courses/EN-US/course/index.html?showScreen=36_C_27" TargetMode="External" Id="rId78" /><Relationship Type="http://schemas.openxmlformats.org/officeDocument/2006/relationships/hyperlink" Target="http://www.learnex.co.uk/test/AbbottUTA/courses/EN-US/course/index.html?showScreen=47_C_35" TargetMode="External" Id="rId101" /><Relationship Type="http://schemas.openxmlformats.org/officeDocument/2006/relationships/hyperlink" Target="http://www.learnex.co.uk/test/AbbottUTA/courses/EN-US/course/index.html?showScreen=69_C_48" TargetMode="External" Id="rId143" /><Relationship Type="http://schemas.openxmlformats.org/officeDocument/2006/relationships/hyperlink" Target="http://www.learnex.co.uk/test/AbbottUTA/courses/EN-US/course/index.html?showScreen=90_C_63" TargetMode="External" Id="rId185" /><Relationship Type="http://schemas.openxmlformats.org/officeDocument/2006/relationships/hyperlink" Target="http://www.learnex.co.uk/test/AbbottCompete/courses/EN-US/course/index.html?showScreen=2_C_2" TargetMode="External" Id="rId350" /><Relationship Type="http://schemas.openxmlformats.org/officeDocument/2006/relationships/hyperlink" Target="http://www.learnex.co.uk/test/AbbottCompete/courses/EN-US/course/index.html?showScreen=31_C_14" TargetMode="External" Id="rId406" /><Relationship Type="http://schemas.openxmlformats.org/officeDocument/2006/relationships/hyperlink" Target="http://www.learnex.co.uk/test/AbbottUTA/courses/EN-US/course/index.html?showScreen=2_C_2" TargetMode="External" Id="rId9" /><Relationship Type="http://schemas.openxmlformats.org/officeDocument/2006/relationships/hyperlink" Target="http://www.learnex.co.uk/test/AbbottUTA/courses/EN-US/course/index.html?showScreen=102_C_67" TargetMode="External" Id="rId210" /><Relationship Type="http://schemas.openxmlformats.org/officeDocument/2006/relationships/hyperlink" Target="http://www.learnex.co.uk/test/AbbottCompete/courses/EN-US/course/index.html?showScreen=24_C_12" TargetMode="External" Id="rId392" /><Relationship Type="http://schemas.openxmlformats.org/officeDocument/2006/relationships/hyperlink" Target="http://www.learnex.co.uk/test/AbbottCompete/courses/EN-US/course/index.html?showScreen=54_C_25" TargetMode="External" Id="rId448" /><Relationship Type="http://schemas.openxmlformats.org/officeDocument/2006/relationships/hyperlink" Target="http://www.learnex.co.uk/test/AbbottUTA/courses/EN-US/course/index.html?showScreen=127_C_71" TargetMode="External" Id="rId252" /><Relationship Type="http://schemas.openxmlformats.org/officeDocument/2006/relationships/hyperlink" Target="http://www.learnex.co.uk/test/AbbottUTA/courses/EN-US/course/index.html?showScreen=153_C_71" TargetMode="External" Id="rId294" /><Relationship Type="http://schemas.openxmlformats.org/officeDocument/2006/relationships/hyperlink" Target="http://www.learnex.co.uk/test/AbbottUTA/courses/EN-US/course/index.html?showScreen=161_C_71" TargetMode="External" Id="rId308" /><Relationship Type="http://schemas.openxmlformats.org/officeDocument/2006/relationships/hyperlink" Target="mailto:investigations@abbott.com" TargetMode="External" Id="rId515" /><Relationship Type="http://schemas.openxmlformats.org/officeDocument/2006/relationships/hyperlink" Target="http://www.learnex.co.uk/test/AbbottUTA/courses/EN-US/course/index.html?showScreen=21_C_17" TargetMode="External" Id="rId47" /><Relationship Type="http://schemas.openxmlformats.org/officeDocument/2006/relationships/hyperlink" Target="http://www.learnex.co.uk/test/AbbottUTA/courses/EN-US/course/index.html?showScreen=41_C_32" TargetMode="External" Id="rId89" /><Relationship Type="http://schemas.openxmlformats.org/officeDocument/2006/relationships/hyperlink" Target="http://www.learnex.co.uk/test/AbbottUTA/courses/EN-US/course/index.html?showScreen=53_C_38" TargetMode="External" Id="rId112" /><Relationship Type="http://schemas.openxmlformats.org/officeDocument/2006/relationships/hyperlink" Target="http://www.learnex.co.uk/test/AbbottUTA/courses/EN-US/course/index.html?showScreen=73_C_50" TargetMode="External" Id="rId154" /><Relationship Type="http://schemas.openxmlformats.org/officeDocument/2006/relationships/hyperlink" Target="http://www.learnex.co.uk/test/AbbottCompete/courses/EN-US/course/index.html?showScreen=8_C_8" TargetMode="External" Id="rId361" /><Relationship Type="http://schemas.openxmlformats.org/officeDocument/2006/relationships/hyperlink" Target="http://www.learnex.co.uk/test/AbbottUTA/courses/EN-US/course/index.html?showScreen=95_C_66" TargetMode="External" Id="rId196" /><Relationship Type="http://schemas.openxmlformats.org/officeDocument/2006/relationships/hyperlink" Target="http://www.learnex.co.uk/test/AbbottCompete/courses/EN-US/course/index.html?showScreen=38_C_18" TargetMode="External" Id="rId417" /><Relationship Type="http://schemas.openxmlformats.org/officeDocument/2006/relationships/hyperlink" Target="http://www.learnex.co.uk/test/AbbottCompete/courses/EN-US/course/index.html?showScreen=60_C_27" TargetMode="External" Id="rId459" /><Relationship Type="http://schemas.openxmlformats.org/officeDocument/2006/relationships/hyperlink" Target="http://www.learnex.co.uk/test/AbbottUTA/courses/EN-US/course/index.html?showScreen=5_C_5" TargetMode="External" Id="rId16" /><Relationship Type="http://schemas.openxmlformats.org/officeDocument/2006/relationships/hyperlink" Target="http://www.learnex.co.uk/test/AbbottUTA/courses/EN-US/course/index.html?showScreen=109_C_69" TargetMode="External" Id="rId221" /><Relationship Type="http://schemas.openxmlformats.org/officeDocument/2006/relationships/hyperlink" Target="http://www.learnex.co.uk/test/AbbottUTA/courses/EN-US/course/index.html?showScreen=134_C_71" TargetMode="External" Id="rId263" /><Relationship Type="http://schemas.openxmlformats.org/officeDocument/2006/relationships/hyperlink" Target="http://www.abbott.com/investors/governance/code-of-business-conduct.html" TargetMode="External" Id="rId319" /><Relationship Type="http://schemas.openxmlformats.org/officeDocument/2006/relationships/hyperlink" Target="http://www.learnex.co.uk/test/AbbottCompete/courses/EN-US/course/index.html?showScreen=66_C_27" TargetMode="External" Id="rId470" /><Relationship Type="http://schemas.openxmlformats.org/officeDocument/2006/relationships/hyperlink" Target="http://www.learnex.co.uk/test/AbbottCompete/courses/EN-US/course/index.html?showScreen=96_C_200" TargetMode="External" Id="rId526" /><Relationship Type="http://schemas.openxmlformats.org/officeDocument/2006/relationships/hyperlink" Target="http://www.learnex.co.uk/test/AbbottUTA/courses/EN-US/course/index.html?showScreen=26_C_18" TargetMode="External" Id="rId58" /><Relationship Type="http://schemas.openxmlformats.org/officeDocument/2006/relationships/hyperlink" Target="http://www.learnex.co.uk/test/AbbottUTA/courses/EN-US/course/index.html?showScreen=59_C_41" TargetMode="External" Id="rId123" /><Relationship Type="http://schemas.openxmlformats.org/officeDocument/2006/relationships/hyperlink" Target="http://www.learnex.co.uk/test/AbbottUTA/courses/EN-US/course/index.html?showScreen=174_C_200" TargetMode="External" Id="rId330" /><Relationship Type="http://schemas.openxmlformats.org/officeDocument/2006/relationships/hyperlink" Target="http://www.learnex.co.uk/test/AbbottUTA/courses/EN-US/course/index.html?showScreen=80_C_54" TargetMode="External" Id="rId165" /><Relationship Type="http://schemas.openxmlformats.org/officeDocument/2006/relationships/hyperlink" Target="http://www.learnex.co.uk/test/AbbottCompete/courses/EN-US/course/index.html?showScreen=14_C_11" TargetMode="External" Id="rId372" /><Relationship Type="http://schemas.openxmlformats.org/officeDocument/2006/relationships/hyperlink" Target="http://www.learnex.co.uk/test/AbbottCompete/courses/EN-US/course/index.html?showScreen=43_C_22" TargetMode="External" Id="rId428" /><Relationship Type="http://schemas.openxmlformats.org/officeDocument/2006/relationships/hyperlink" Target="http://www.learnex.co.uk/test/AbbottUTA/courses/EN-US/course/index.html?showScreen=115_C_71" TargetMode="External" Id="rId232" /><Relationship Type="http://schemas.openxmlformats.org/officeDocument/2006/relationships/hyperlink" Target="http://www.learnex.co.uk/test/AbbottUTA/courses/EN-US/course/index.html?showScreen=141_C_71" TargetMode="External" Id="rId274" /><Relationship Type="http://schemas.openxmlformats.org/officeDocument/2006/relationships/hyperlink" Target="http://www.learnex.co.uk/test/AbbottCompete/courses/EN-US/course/index.html?showScreen=74_C_27" TargetMode="External" Id="rId481" /><Relationship Type="http://schemas.openxmlformats.org/officeDocument/2006/relationships/hyperlink" Target="http://www.learnex.co.uk/test/AbbottUTA/courses/EN-US/course/index.html?showScreen=11_C_11" TargetMode="External" Id="rId27" /><Relationship Type="http://schemas.openxmlformats.org/officeDocument/2006/relationships/hyperlink" Target="http://www.learnex.co.uk/test/AbbottUTA/courses/EN-US/course/index.html?showScreen=33_C_24" TargetMode="External" Id="rId69" /><Relationship Type="http://schemas.openxmlformats.org/officeDocument/2006/relationships/hyperlink" Target="http://www.learnex.co.uk/test/AbbottUTA/courses/EN-US/course/index.html?showScreen=64_C_46" TargetMode="External" Id="rId134" /><Relationship Type="http://schemas.openxmlformats.org/officeDocument/2006/relationships/hyperlink" Target="http://www.learnex.co.uk/test/AbbottUTA/courses/EN-US/course/index.html?showScreen=37_C_28" TargetMode="External" Id="rId80" /><Relationship Type="http://schemas.openxmlformats.org/officeDocument/2006/relationships/hyperlink" Target="http://www.learnex.co.uk/test/AbbottUTA/courses/EN-US/course/index.html?showScreen=85_C_59" TargetMode="External" Id="rId176" /><Relationship Type="http://schemas.openxmlformats.org/officeDocument/2006/relationships/hyperlink" Target="http://speakup.abbott.com/" TargetMode="External" Id="rId341" /><Relationship Type="http://schemas.openxmlformats.org/officeDocument/2006/relationships/hyperlink" Target="http://www.learnex.co.uk/test/AbbottCompete/courses/EN-US/course/index.html?showScreen=20_C_11" TargetMode="External" Id="rId383" /><Relationship Type="http://schemas.openxmlformats.org/officeDocument/2006/relationships/hyperlink" Target="http://www.learnex.co.uk/test/AbbottCompete/courses/EN-US/course/index.html?showScreen=49_C_23" TargetMode="External" Id="rId439" /><Relationship Type="http://schemas.openxmlformats.org/officeDocument/2006/relationships/hyperlink" Target="http://www.learnex.co.uk/test/AbbottUTA/courses/EN-US/course/index.html?showScreen=98_C_66" TargetMode="External" Id="rId201" /><Relationship Type="http://schemas.openxmlformats.org/officeDocument/2006/relationships/hyperlink" Target="http://www.learnex.co.uk/test/AbbottUTA/courses/EN-US/course/index.html?showScreen=122_C_71" TargetMode="External" Id="rId243" /><Relationship Type="http://schemas.openxmlformats.org/officeDocument/2006/relationships/hyperlink" Target="http://www.learnex.co.uk/test/AbbottUTA/courses/EN-US/course/index.html?showScreen=148_C_71" TargetMode="External" Id="rId285" /><Relationship Type="http://schemas.openxmlformats.org/officeDocument/2006/relationships/hyperlink" Target="http://www.learnex.co.uk/test/AbbottCompete/courses/EN-US/course/index.html?showScreen=55_C_26" TargetMode="External" Id="rId450" /><Relationship Type="http://schemas.openxmlformats.org/officeDocument/2006/relationships/hyperlink" Target="http://www.learnex.co.uk/test/AbbottCompete/courses/EN-US/course/index.html?showScreen=93_C_200" TargetMode="External" Id="rId506" /><Relationship Type="http://schemas.openxmlformats.org/officeDocument/2006/relationships/hyperlink" Target="http://www.learnex.co.uk/test/AbbottUTA/courses/EN-US/course/index.html?showScreen=16_C_16" TargetMode="External" Id="rId38" /><Relationship Type="http://schemas.openxmlformats.org/officeDocument/2006/relationships/hyperlink" Target="http://www.learnex.co.uk/test/AbbottUTA/courses/EN-US/course/index.html?showScreen=48_C_35" TargetMode="External" Id="rId103" /><Relationship Type="http://schemas.openxmlformats.org/officeDocument/2006/relationships/hyperlink" Target="http://www.learnex.co.uk/test/AbbottUTA/courses/EN-US/course/index.html?showScreen=163_C_72" TargetMode="External" Id="rId310" /><Relationship Type="http://schemas.openxmlformats.org/officeDocument/2006/relationships/hyperlink" Target="http://www.learnex.co.uk/test/AbbottCompete/courses/EN-US/course/index.html?showScreen=80_C_27" TargetMode="External" Id="rId492" /><Relationship Type="http://schemas.openxmlformats.org/officeDocument/2006/relationships/hyperlink" Target="http://www.learnex.co.uk/test/AbbottUTA/courses/EN-US/course/index.html?showScreen=42_C_33" TargetMode="External" Id="rId91" /><Relationship Type="http://schemas.openxmlformats.org/officeDocument/2006/relationships/hyperlink" Target="http://www.learnex.co.uk/test/AbbottUTA/courses/EN-US/course/index.html?showScreen=70_C_49" TargetMode="External" Id="rId145" /><Relationship Type="http://schemas.openxmlformats.org/officeDocument/2006/relationships/hyperlink" Target="http://www.learnex.co.uk/test/AbbottUTA/courses/EN-US/course/index.html?showScreen=91_C_63" TargetMode="External" Id="rId187" /><Relationship Type="http://schemas.openxmlformats.org/officeDocument/2006/relationships/hyperlink" Target="http://www.learnex.co.uk/test/AbbottCompete/courses/EN-US/course/index.html?showScreen=3_C_3" TargetMode="External" Id="rId352" /><Relationship Type="http://schemas.openxmlformats.org/officeDocument/2006/relationships/hyperlink" Target="http://www.learnex.co.uk/test/AbbottCompete/courses/EN-US/course/index.html?showScreen=25_C_13" TargetMode="External" Id="rId394" /><Relationship Type="http://schemas.openxmlformats.org/officeDocument/2006/relationships/hyperlink" Target="http://www.learnex.co.uk/test/AbbottCompete/courses/EN-US/course/index.html?showScreen=32_C_14" TargetMode="External" Id="rId408" /><Relationship Type="http://schemas.openxmlformats.org/officeDocument/2006/relationships/hyperlink" Target="http://www.learnex.co.uk/test/AbbottUTA/courses/EN-US/course/index.html?showScreen=103_C_67" TargetMode="External" Id="rId212" /><Relationship Type="http://schemas.openxmlformats.org/officeDocument/2006/relationships/hyperlink" Target="http://www.learnex.co.uk/test/AbbottUTA/courses/EN-US/course/index.html?showScreen=128_C_71" TargetMode="External" Id="rId254" /><Relationship Type="http://schemas.openxmlformats.org/officeDocument/2006/relationships/hyperlink" Target="http://www.learnex.co.uk/test/AbbottUTA/courses/EN-US/course/index.html?showScreen=22_C_17" TargetMode="External" Id="rId49" /><Relationship Type="http://schemas.openxmlformats.org/officeDocument/2006/relationships/hyperlink" Target="http://www.learnex.co.uk/test/AbbottUTA/courses/EN-US/course/index.html?showScreen=54_C_39" TargetMode="External" Id="rId114" /><Relationship Type="http://schemas.openxmlformats.org/officeDocument/2006/relationships/hyperlink" Target="http://www.learnex.co.uk/test/AbbottUTA/courses/EN-US/course/index.html?showScreen=154_C_71" TargetMode="External" Id="rId296" /><Relationship Type="http://schemas.openxmlformats.org/officeDocument/2006/relationships/hyperlink" Target="http://www.learnex.co.uk/test/AbbottCompete/courses/EN-US/course/index.html?showScreen=61_C_27" TargetMode="External" Id="rId461" /><Relationship Type="http://schemas.openxmlformats.org/officeDocument/2006/relationships/hyperlink" Target="https://icomply.abbott.com/Apps/ComplianceContacts/" TargetMode="External" Id="rId517" /><Relationship Type="http://schemas.openxmlformats.org/officeDocument/2006/relationships/hyperlink" Target="http://www.learnex.co.uk/test/AbbottUTA/courses/EN-US/course/index.html?showScreen=27_C_18" TargetMode="External" Id="rId60" /><Relationship Type="http://schemas.openxmlformats.org/officeDocument/2006/relationships/hyperlink" Target="http://www.learnex.co.uk/test/AbbottUTA/courses/EN-US/course/index.html?showScreen=74_C_50" TargetMode="External" Id="rId156" /><Relationship Type="http://schemas.openxmlformats.org/officeDocument/2006/relationships/hyperlink" Target="http://www.learnex.co.uk/test/AbbottUTA/courses/EN-US/course/index.html?showScreen=96_C_66" TargetMode="External" Id="rId198" /><Relationship Type="http://schemas.openxmlformats.org/officeDocument/2006/relationships/hyperlink" Target="http://www.abbott.com/investors/governance/code-of-business-conduct.html" TargetMode="External" Id="rId321" /><Relationship Type="http://schemas.openxmlformats.org/officeDocument/2006/relationships/hyperlink" Target="http://www.learnex.co.uk/test/AbbottCompete/courses/EN-US/course/index.html?showScreen=9_C_8" TargetMode="External" Id="rId363" /><Relationship Type="http://schemas.openxmlformats.org/officeDocument/2006/relationships/hyperlink" Target="http://www.learnex.co.uk/test/AbbottCompete/courses/EN-US/course/index.html?showScreen=39_C_19" TargetMode="External" Id="rId419" /><Relationship Type="http://schemas.openxmlformats.org/officeDocument/2006/relationships/hyperlink" Target="http://www.learnex.co.uk/test/AbbottUTA/courses/EN-US/course/index.html?showScreen=110_C_70" TargetMode="External" Id="rId223" /><Relationship Type="http://schemas.openxmlformats.org/officeDocument/2006/relationships/hyperlink" Target="http://www.learnex.co.uk/test/AbbottCompete/courses/EN-US/course/index.html?showScreen=44_C_22" TargetMode="External" Id="rId430" /><Relationship Type="http://schemas.openxmlformats.org/officeDocument/2006/relationships/hyperlink" Target="http://www.learnex.co.uk/test/AbbottUTA/courses/EN-US/course/index.html?showScreen=6_C_6" TargetMode="External" Id="rId18" /><Relationship Type="http://schemas.openxmlformats.org/officeDocument/2006/relationships/hyperlink" Target="http://www.learnex.co.uk/test/AbbottUTA/courses/EN-US/course/index.html?showScreen=135_C_71" TargetMode="External" Id="rId265" /><Relationship Type="http://schemas.openxmlformats.org/officeDocument/2006/relationships/hyperlink" Target="http://www.learnex.co.uk/test/AbbottCompete/courses/EN-US/course/index.html?showScreen=68_C_27" TargetMode="External" Id="rId472" /><Relationship Type="http://schemas.openxmlformats.org/officeDocument/2006/relationships/hyperlink" Target="file:///C:/dev/AbbottCompete/courses/EN-US/translation/reference/Transcript.pdf" TargetMode="External" Id="rId528" /><Relationship Type="http://schemas.openxmlformats.org/officeDocument/2006/relationships/hyperlink" Target="http://www.learnex.co.uk/test/AbbottUTA/courses/EN-US/course/index.html?showScreen=60_C_42" TargetMode="External" Id="rId125" /><Relationship Type="http://schemas.openxmlformats.org/officeDocument/2006/relationships/hyperlink" Target="http://www.learnex.co.uk/test/AbbottUTA/courses/EN-US/course/index.html?showScreen=81_C_55" TargetMode="External" Id="rId167" /><Relationship Type="http://schemas.openxmlformats.org/officeDocument/2006/relationships/hyperlink" Target="http://www.learnex.co.uk/test/AbbottUTA/courses/EN-US/course/index.html?showScreen=175_C_200" TargetMode="External" Id="rId332" /><Relationship Type="http://schemas.openxmlformats.org/officeDocument/2006/relationships/hyperlink" Target="http://www.learnex.co.uk/test/AbbottCompete/courses/EN-US/course/index.html?showScreen=15_C_11" TargetMode="External" Id="rId374" /><Relationship Type="http://schemas.openxmlformats.org/officeDocument/2006/relationships/hyperlink" Target="http://www.learnex.co.uk/test/AbbottUTA/courses/EN-US/course/index.html?showScreen=34_C_25" TargetMode="External" Id="rId71" /><Relationship Type="http://schemas.openxmlformats.org/officeDocument/2006/relationships/hyperlink" Target="http://www.learnex.co.uk/test/AbbottUTA/courses/EN-US/course/index.html?showScreen=116_C_71" TargetMode="External" Id="rId234" /><Relationship Type="http://schemas.openxmlformats.org/officeDocument/2006/relationships/styles" Target="styles.xml" Id="rId2" /><Relationship Type="http://schemas.openxmlformats.org/officeDocument/2006/relationships/hyperlink" Target="http://www.learnex.co.uk/test/AbbottUTA/courses/EN-US/course/index.html?showScreen=12_C_12" TargetMode="External" Id="rId29" /><Relationship Type="http://schemas.openxmlformats.org/officeDocument/2006/relationships/hyperlink" Target="http://www.learnex.co.uk/test/AbbottUTA/courses/EN-US/course/index.html?showScreen=142_C_71" TargetMode="External" Id="rId276" /><Relationship Type="http://schemas.openxmlformats.org/officeDocument/2006/relationships/hyperlink" Target="http://www.learnex.co.uk/test/AbbottCompete/courses/EN-US/course/index.html?showScreen=50_C_23" TargetMode="External" Id="rId441" /><Relationship Type="http://schemas.openxmlformats.org/officeDocument/2006/relationships/hyperlink" Target="http://www.learnex.co.uk/test/AbbottCompete/courses/EN-US/course/index.html?showScreen=75_C_27" TargetMode="External" Id="rId483" /><Relationship Type="http://schemas.openxmlformats.org/officeDocument/2006/relationships/hyperlink" Target="http://www.learnex.co.uk/test/AbbottUTA/courses/EN-US/course/index.html?showScreen=17_C_16" TargetMode="External" Id="rId40" /><Relationship Type="http://schemas.openxmlformats.org/officeDocument/2006/relationships/hyperlink" Target="http://www.learnex.co.uk/test/AbbottUTA/courses/EN-US/course/index.html?showScreen=65_C_47" TargetMode="External" Id="rId136" /><Relationship Type="http://schemas.openxmlformats.org/officeDocument/2006/relationships/hyperlink" Target="http://www.learnex.co.uk/test/AbbottUTA/courses/EN-US/course/index.html?showScreen=86_C_60" TargetMode="External" Id="rId178" /><Relationship Type="http://schemas.openxmlformats.org/officeDocument/2006/relationships/hyperlink" Target="http://www.learnex.co.uk/test/AbbottUTA/courses/EN-US/course/index.html?showScreen=158_C_71" TargetMode="External" Id="rId301" /><Relationship Type="http://schemas.openxmlformats.org/officeDocument/2006/relationships/hyperlink" Target="http://www.learnex.co.uk/test/AbbottUTA/courses/EN-US/course/index.html?showScreen=176_C_200" TargetMode="External" Id="rId343" /><Relationship Type="http://schemas.openxmlformats.org/officeDocument/2006/relationships/hyperlink" Target="http://www.learnex.co.uk/test/AbbottUTA/courses/EN-US/course/index.html?showScreen=38_C_29" TargetMode="External" Id="rId82" /><Relationship Type="http://schemas.openxmlformats.org/officeDocument/2006/relationships/hyperlink" Target="http://www.learnex.co.uk/test/AbbottUTA/courses/EN-US/course/index.html?showScreen=99_C_66" TargetMode="External" Id="rId203" /><Relationship Type="http://schemas.openxmlformats.org/officeDocument/2006/relationships/hyperlink" Target="http://www.learnex.co.uk/test/AbbottCompete/courses/EN-US/course/index.html?showScreen=21_C_12" TargetMode="External" Id="rId385" /><Relationship Type="http://schemas.openxmlformats.org/officeDocument/2006/relationships/hyperlink" Target="http://www.learnex.co.uk/test/AbbottUTA/courses/EN-US/course/index.html?showScreen=123_C_71" TargetMode="External" Id="rId245" /><Relationship Type="http://schemas.openxmlformats.org/officeDocument/2006/relationships/hyperlink" Target="http://www.learnex.co.uk/test/AbbottUTA/courses/EN-US/course/index.html?showScreen=150_C_71" TargetMode="External" Id="rId287" /><Relationship Type="http://schemas.openxmlformats.org/officeDocument/2006/relationships/hyperlink" Target="http://www.learnex.co.uk/test/AbbottCompete/courses/EN-US/course/index.html?showScreen=33_C_14" TargetMode="External" Id="rId410" /><Relationship Type="http://schemas.openxmlformats.org/officeDocument/2006/relationships/hyperlink" Target="http://www.learnex.co.uk/test/AbbottCompete/courses/EN-US/course/index.html?showScreen=56_C_27" TargetMode="External" Id="rId452" /><Relationship Type="http://schemas.openxmlformats.org/officeDocument/2006/relationships/hyperlink" Target="http://www.learnex.co.uk/test/AbbottCompete/courses/EN-US/course/index.html?showScreen=81_C_27" TargetMode="External" Id="rId494" /><Relationship Type="http://schemas.openxmlformats.org/officeDocument/2006/relationships/hyperlink" Target="https://abbott.sharepoint.com/sites/AW-Ethics_Compliance/SitePages/anti-corruption-policy.aspx" TargetMode="External" Id="rId508" /><Relationship Type="http://schemas.openxmlformats.org/officeDocument/2006/relationships/hyperlink" Target="http://www.learnex.co.uk/test/AbbottUTA/courses/EN-US/course/index.html?showScreen=49_C_35" TargetMode="External" Id="rId105" /><Relationship Type="http://schemas.openxmlformats.org/officeDocument/2006/relationships/hyperlink" Target="mailto:exports@abbott.com" TargetMode="External" Id="rId147" /><Relationship Type="http://schemas.openxmlformats.org/officeDocument/2006/relationships/hyperlink" Target="http://www.learnex.co.uk/test/AbbottUTA/courses/EN-US/course/index.html?showScreen=167_C_199" TargetMode="External" Id="rId312" /><Relationship Type="http://schemas.openxmlformats.org/officeDocument/2006/relationships/hyperlink" Target="http://www.learnex.co.uk/test/AbbottCompete/courses/EN-US/course/index.html?showScreen=4_C_4" TargetMode="External" Id="rId354" /><Relationship Type="http://schemas.openxmlformats.org/officeDocument/2006/relationships/hyperlink" Target="http://www.learnex.co.uk/test/AbbottUTA/courses/EN-US/course/index.html?showScreen=23_C_17" TargetMode="External" Id="rId51" /><Relationship Type="http://schemas.openxmlformats.org/officeDocument/2006/relationships/hyperlink" Target="http://www.learnex.co.uk/test/AbbottUTA/courses/EN-US/course/index.html?showScreen=43_C_34" TargetMode="External" Id="rId93" /><Relationship Type="http://schemas.openxmlformats.org/officeDocument/2006/relationships/hyperlink" Target="http://www.learnex.co.uk/test/AbbottUTA/courses/EN-US/course/index.html?showScreen=92_C_63" TargetMode="External" Id="rId189" /><Relationship Type="http://schemas.openxmlformats.org/officeDocument/2006/relationships/hyperlink" Target="http://www.learnex.co.uk/test/AbbottCompete/courses/EN-US/course/index.html?showScreen=26_C_13" TargetMode="External" Id="rId396" /><Relationship Type="http://schemas.openxmlformats.org/officeDocument/2006/relationships/hyperlink" Target="http://www.learnex.co.uk/test/AbbottUTA/courses/EN-US/course/index.html?showScreen=104_C_67" TargetMode="External" Id="rId214" /><Relationship Type="http://schemas.openxmlformats.org/officeDocument/2006/relationships/hyperlink" Target="http://www.learnex.co.uk/test/AbbottUTA/courses/EN-US/course/index.html?showScreen=129_C_71" TargetMode="External" Id="rId256" /><Relationship Type="http://schemas.openxmlformats.org/officeDocument/2006/relationships/hyperlink" Target="http://www.learnex.co.uk/test/AbbottUTA/courses/EN-US/course/index.html?showScreen=155_C_71" TargetMode="External" Id="rId298" /><Relationship Type="http://schemas.openxmlformats.org/officeDocument/2006/relationships/hyperlink" Target="http://www.learnex.co.uk/test/AbbottCompete/courses/EN-US/course/index.html?showScreen=40_C_20" TargetMode="External" Id="rId421" /><Relationship Type="http://schemas.openxmlformats.org/officeDocument/2006/relationships/hyperlink" Target="http://www.learnex.co.uk/test/AbbottCompete/courses/EN-US/course/index.html?showScreen=63_C_27" TargetMode="External" Id="rId463" /><Relationship Type="http://schemas.openxmlformats.org/officeDocument/2006/relationships/hyperlink" Target="mailto:investigations@abbott.com" TargetMode="External" Id="rId519" /><Relationship Type="http://schemas.openxmlformats.org/officeDocument/2006/relationships/hyperlink" Target="http://www.learnex.co.uk/test/AbbottUTA/courses/EN-US/course/index.html?showScreen=55_C_40" TargetMode="External" Id="rId116" /><Relationship Type="http://schemas.openxmlformats.org/officeDocument/2006/relationships/hyperlink" Target="http://www.learnex.co.uk/test/AbbottUTA/courses/EN-US/course/index.html?showScreen=75_C_50" TargetMode="External" Id="rId158" /><Relationship Type="http://schemas.openxmlformats.org/officeDocument/2006/relationships/hyperlink" Target="http://www.learnex.co.uk/test/AbbottUTA/courses/EN-US/course/index.html?showScreen=173_C_200" TargetMode="External" Id="rId323" /><Relationship Type="http://schemas.openxmlformats.org/officeDocument/2006/relationships/fontTable" Target="fontTable.xml" Id="rId530" /><Relationship Type="http://schemas.openxmlformats.org/officeDocument/2006/relationships/hyperlink" Target="http://www.learnex.co.uk/test/AbbottUTA/courses/EN-US/course/index.html?showScreen=7_C_7" TargetMode="External" Id="rId20" /><Relationship Type="http://schemas.openxmlformats.org/officeDocument/2006/relationships/hyperlink" Target="http://www.learnex.co.uk/test/AbbottUTA/courses/EN-US/course/index.html?showScreen=29_C_20" TargetMode="External" Id="rId62" /><Relationship Type="http://schemas.openxmlformats.org/officeDocument/2006/relationships/hyperlink" Target="http://www.learnex.co.uk/test/AbbottCompete/courses/EN-US/course/index.html?showScreen=10_C_8" TargetMode="External" Id="rId365" /><Relationship Type="http://schemas.openxmlformats.org/officeDocument/2006/relationships/hyperlink" Target="http://www.learnex.co.uk/test/AbbottUTA/courses/EN-US/course/index.html?showScreen=111_C_71" TargetMode="External" Id="rId225" /><Relationship Type="http://schemas.openxmlformats.org/officeDocument/2006/relationships/hyperlink" Target="http://www.learnex.co.uk/test/AbbottUTA/courses/EN-US/course/index.html?showScreen=137_C_71" TargetMode="External" Id="rId267" /><Relationship Type="http://schemas.openxmlformats.org/officeDocument/2006/relationships/hyperlink" Target="http://www.learnex.co.uk/test/AbbottCompete/courses/EN-US/course/index.html?showScreen=45_C_22" TargetMode="External" Id="rId432" /><Relationship Type="http://schemas.openxmlformats.org/officeDocument/2006/relationships/hyperlink" Target="http://www.learnex.co.uk/test/AbbottCompete/courses/EN-US/course/index.html?showScreen=69_C_27" TargetMode="External" Id="rId474" /><Relationship Type="http://schemas.openxmlformats.org/officeDocument/2006/relationships/hyperlink" Target="http://www.learnex.co.uk/test/AbbottUTA/courses/EN-US/course/index.html?showScreen=61_C_43" TargetMode="External" Id="rId127" /><Relationship Type="http://schemas.openxmlformats.org/officeDocument/2006/relationships/hyperlink" Target="http://www.learnex.co.uk/test/AbbottUTA/courses/EN-US/course/index.html?showScreen=13_C_13" TargetMode="External" Id="rId31" /><Relationship Type="http://schemas.openxmlformats.org/officeDocument/2006/relationships/hyperlink" Target="http://www.learnex.co.uk/test/AbbottUTA/courses/EN-US/course/index.html?showScreen=35_C_26" TargetMode="External" Id="rId73" /><Relationship Type="http://schemas.openxmlformats.org/officeDocument/2006/relationships/hyperlink" Target="http://www.learnex.co.uk/test/AbbottUTA/courses/EN-US/course/index.html?showScreen=82_C_56" TargetMode="External" Id="rId169" /><Relationship Type="http://schemas.openxmlformats.org/officeDocument/2006/relationships/hyperlink" Target="https://abbott.sharepoint.com/sites/AW-Ethics_Compliance" TargetMode="External" Id="rId334" /><Relationship Type="http://schemas.openxmlformats.org/officeDocument/2006/relationships/hyperlink" Target="http://www.learnex.co.uk/test/AbbottCompete/courses/EN-US/course/index.html?showScreen=16_C_11" TargetMode="External" Id="rId376" /><Relationship Type="http://schemas.openxmlformats.org/officeDocument/2006/relationships/webSettings" Target="webSettings.xml" Id="rId4" /><Relationship Type="http://schemas.openxmlformats.org/officeDocument/2006/relationships/hyperlink" Target="http://www.learnex.co.uk/test/AbbottUTA/courses/EN-US/course/index.html?showScreen=87_C_61" TargetMode="External" Id="rId180" /><Relationship Type="http://schemas.openxmlformats.org/officeDocument/2006/relationships/hyperlink" Target="http://www.learnex.co.uk/test/AbbottUTA/courses/EN-US/course/index.html?showScreen=117_C_71" TargetMode="External" Id="rId236" /><Relationship Type="http://schemas.openxmlformats.org/officeDocument/2006/relationships/hyperlink" Target="http://www.learnex.co.uk/test/AbbottUTA/courses/EN-US/course/index.html?showScreen=143_C_71" TargetMode="External" Id="rId278" /><Relationship Type="http://schemas.openxmlformats.org/officeDocument/2006/relationships/hyperlink" Target="http://www.learnex.co.uk/test/AbbottCompete/courses/EN-US/course/index.html?showScreen=29_C_14" TargetMode="External" Id="rId401" /><Relationship Type="http://schemas.openxmlformats.org/officeDocument/2006/relationships/hyperlink" Target="http://www.learnex.co.uk/test/AbbottCompete/courses/EN-US/course/index.html?showScreen=51_C_23" TargetMode="External" Id="rId443" /><Relationship Type="http://schemas.openxmlformats.org/officeDocument/2006/relationships/hyperlink" Target="http://www.learnex.co.uk/test/AbbottUTA/courses/EN-US/course/index.html?showScreen=159_C_71" TargetMode="External" Id="rId303" /><Relationship Type="http://schemas.openxmlformats.org/officeDocument/2006/relationships/hyperlink" Target="http://www.learnex.co.uk/test/AbbottCompete/courses/EN-US/course/index.html?showScreen=76_C_27" TargetMode="External" Id="rId485" /><Relationship Type="http://schemas.openxmlformats.org/officeDocument/2006/relationships/hyperlink" Target="http://www.learnex.co.uk/test/AbbottUTA/courses/EN-US/course/index.html?showScreen=18_C_16" TargetMode="External" Id="rId42" /><Relationship Type="http://schemas.openxmlformats.org/officeDocument/2006/relationships/hyperlink" Target="https://ofac.treasury.gov/sanctions-programs-and-country-information" TargetMode="External" Id="rId84" /><Relationship Type="http://schemas.openxmlformats.org/officeDocument/2006/relationships/hyperlink" Target="http://www.learnex.co.uk/test/AbbottUTA/courses/EN-US/course/index.html?showScreen=66_C_47" TargetMode="External" Id="rId138" /><Relationship Type="http://schemas.openxmlformats.org/officeDocument/2006/relationships/hyperlink" Target="file:///C:/dev/AbbottUTA/courses/EN-US/translation/reference/Transcript.pdf" TargetMode="External" Id="rId345" /><Relationship Type="http://schemas.openxmlformats.org/officeDocument/2006/relationships/hyperlink" Target="http://www.learnex.co.uk/test/AbbottCompete/courses/EN-US/course/index.html?showScreen=22_C_12" TargetMode="External" Id="rId387" /><Relationship Type="http://schemas.openxmlformats.org/officeDocument/2006/relationships/hyperlink" Target="https://abbott.sharepoint.com/sites/AW-Ethics_Compliance/SitePages/anti-corruption-policy.aspx" TargetMode="External" Id="rId510" /><Relationship Type="http://schemas.openxmlformats.org/officeDocument/2006/relationships/hyperlink" Target="http://www.learnex.co.uk/test/AbbottUTA/courses/EN-US/course/index.html?showScreen=93_C_64" TargetMode="External" Id="rId191" /><Relationship Type="http://schemas.openxmlformats.org/officeDocument/2006/relationships/hyperlink" Target="http://www.learnex.co.uk/test/AbbottUTA/courses/EN-US/course/index.html?showScreen=100_C_66" TargetMode="External" Id="rId205" /><Relationship Type="http://schemas.openxmlformats.org/officeDocument/2006/relationships/hyperlink" Target="http://www.learnex.co.uk/test/AbbottUTA/courses/EN-US/course/index.html?showScreen=125_C_71" TargetMode="External" Id="rId247" /><Relationship Type="http://schemas.openxmlformats.org/officeDocument/2006/relationships/hyperlink" Target="http://www.learnex.co.uk/test/AbbottCompete/courses/EN-US/course/index.html?showScreen=34_C_14" TargetMode="External" Id="rId412" /><Relationship Type="http://schemas.openxmlformats.org/officeDocument/2006/relationships/hyperlink" Target="http://www.learnex.co.uk/test/AbbottUTA/courses/EN-US/course/index.html?showScreen=50_C_35" TargetMode="External" Id="rId107" /><Relationship Type="http://schemas.openxmlformats.org/officeDocument/2006/relationships/hyperlink" Target="http://www.learnex.co.uk/test/AbbottUTA/courses/EN-US/course/index.html?showScreen=151_C_71" TargetMode="External" Id="rId289" /><Relationship Type="http://schemas.openxmlformats.org/officeDocument/2006/relationships/hyperlink" Target="http://www.learnex.co.uk/test/AbbottCompete/courses/EN-US/course/index.html?showScreen=57_C_27" TargetMode="External" Id="rId454" /><Relationship Type="http://schemas.openxmlformats.org/officeDocument/2006/relationships/hyperlink" Target="http://www.learnex.co.uk/test/AbbottCompete/courses/EN-US/course/index.html?showScreen=82_C_27" TargetMode="External" Id="rId496" /><Relationship Type="http://schemas.openxmlformats.org/officeDocument/2006/relationships/hyperlink" Target="http://www.learnex.co.uk/test/AbbottUTA/courses/EN-US/course/index.html?showScreen=3_C_3" TargetMode="External" Id="rId11" /><Relationship Type="http://schemas.openxmlformats.org/officeDocument/2006/relationships/hyperlink" Target="http://www.learnex.co.uk/test/AbbottUTA/courses/EN-US/course/index.html?showScreen=24_C_18" TargetMode="External" Id="rId53" /><Relationship Type="http://schemas.openxmlformats.org/officeDocument/2006/relationships/hyperlink" Target="http://www.learnex.co.uk/test/AbbottUTA/courses/EN-US/course/index.html?showScreen=71_C_50" TargetMode="External" Id="rId149" /><Relationship Type="http://schemas.openxmlformats.org/officeDocument/2006/relationships/hyperlink" Target="http://www.learnex.co.uk/test/AbbottUTA/courses/EN-US/course/index.html?showScreen=170_C_200" TargetMode="External" Id="rId314" /><Relationship Type="http://schemas.openxmlformats.org/officeDocument/2006/relationships/hyperlink" Target="http://www.learnex.co.uk/test/AbbottCompete/courses/EN-US/course/index.html?showScreen=5_C_5" TargetMode="External" Id="rId356" /><Relationship Type="http://schemas.openxmlformats.org/officeDocument/2006/relationships/hyperlink" Target="http://www.learnex.co.uk/test/AbbottCompete/courses/EN-US/course/index.html?showScreen=27_C_13" TargetMode="External" Id="rId398" /><Relationship Type="http://schemas.openxmlformats.org/officeDocument/2006/relationships/hyperlink" Target="http://www.learnex.co.uk/test/AbbottCompete/courses/EN-US/course/index.html?showScreen=95_C_200" TargetMode="External" Id="rId521" /><Relationship Type="http://schemas.openxmlformats.org/officeDocument/2006/relationships/hyperlink" Target="http://www.learnex.co.uk/test/AbbottUTA/courses/EN-US/course/index.html?showScreen=44_C_34" TargetMode="External" Id="rId95" /><Relationship Type="http://schemas.openxmlformats.org/officeDocument/2006/relationships/hyperlink" Target="http://www.learnex.co.uk/test/AbbottUTA/courses/EN-US/course/index.html?showScreen=76_C_50" TargetMode="External" Id="rId160" /><Relationship Type="http://schemas.openxmlformats.org/officeDocument/2006/relationships/hyperlink" Target="http://www.learnex.co.uk/test/AbbottUTA/courses/EN-US/course/index.html?showScreen=105_C_67" TargetMode="External" Id="rId216" /><Relationship Type="http://schemas.openxmlformats.org/officeDocument/2006/relationships/hyperlink" Target="http://www.learnex.co.uk/test/AbbottCompete/courses/EN-US/course/index.html?showScreen=41_C_21" TargetMode="External" Id="rId423" /><Relationship Type="http://schemas.openxmlformats.org/officeDocument/2006/relationships/hyperlink" Target="http://www.learnex.co.uk/test/AbbottUTA/courses/EN-US/course/index.html?showScreen=130_C_71" TargetMode="External" Id="rId258" /><Relationship Type="http://schemas.openxmlformats.org/officeDocument/2006/relationships/hyperlink" Target="http://www.learnex.co.uk/test/AbbottCompete/courses/EN-US/course/index.html?showScreen=64_C_27" TargetMode="External" Id="rId465" /><Relationship Type="http://schemas.openxmlformats.org/officeDocument/2006/relationships/hyperlink" Target="http://www.learnex.co.uk/test/AbbottUTA/courses/EN-US/course/index.html?showScreen=8_C_8" TargetMode="External" Id="rId22" /><Relationship Type="http://schemas.openxmlformats.org/officeDocument/2006/relationships/hyperlink" Target="http://www.learnex.co.uk/test/AbbottUTA/courses/EN-US/course/index.html?showScreen=30_C_21" TargetMode="External" Id="rId64" /><Relationship Type="http://schemas.openxmlformats.org/officeDocument/2006/relationships/hyperlink" Target="http://www.learnex.co.uk/test/AbbottUTA/courses/EN-US/course/index.html?showScreen=56_C_40" TargetMode="External" Id="rId118" /><Relationship Type="http://schemas.openxmlformats.org/officeDocument/2006/relationships/hyperlink" Target="mailto:exports@abbott.com" TargetMode="External" Id="rId325" /><Relationship Type="http://schemas.openxmlformats.org/officeDocument/2006/relationships/hyperlink" Target="http://www.learnex.co.uk/test/AbbottCompete/courses/EN-US/course/index.html?showScreen=11_C_8" TargetMode="External" Id="rId367" /><Relationship Type="http://schemas.openxmlformats.org/officeDocument/2006/relationships/customXml" Target="../customXml/item1.xml" Id="rId532" /><Relationship Type="http://schemas.openxmlformats.org/officeDocument/2006/relationships/hyperlink" Target="http://www.learnex.co.uk/test/AbbottUTA/courses/EN-US/course/index.html?showScreen=83_C_57" TargetMode="External" Id="rId171" /><Relationship Type="http://schemas.openxmlformats.org/officeDocument/2006/relationships/hyperlink" Target="http://www.learnex.co.uk/test/AbbottUTA/courses/EN-US/course/index.html?showScreen=112_C_71" TargetMode="External" Id="rId227" /><Relationship Type="http://schemas.openxmlformats.org/officeDocument/2006/relationships/hyperlink" Target="http://www.learnex.co.uk/test/AbbottUTA/courses/EN-US/course/index.html?showScreen=138_C_71" TargetMode="External" Id="rId269" /><Relationship Type="http://schemas.openxmlformats.org/officeDocument/2006/relationships/hyperlink" Target="http://www.learnex.co.uk/test/AbbottCompete/courses/EN-US/course/index.html?showScreen=46_C_22" TargetMode="External" Id="rId434" /><Relationship Type="http://schemas.openxmlformats.org/officeDocument/2006/relationships/hyperlink" Target="http://www.learnex.co.uk/test/AbbottCompete/courses/EN-US/course/index.html?showScreen=70_C_27" TargetMode="External" Id="rId476" /><Relationship Type="http://schemas.openxmlformats.org/officeDocument/2006/relationships/hyperlink" Target="http://www.learnex.co.uk/test/AbbottUTA/courses/EN-US/course/index.html?showScreen=14_C_14" TargetMode="External" Id="rId33" /><Relationship Type="http://schemas.openxmlformats.org/officeDocument/2006/relationships/hyperlink" Target="http://www.learnex.co.uk/test/AbbottUTA/courses/EN-US/course/index.html?showScreen=62_C_44" TargetMode="External" Id="rId129" /><Relationship Type="http://schemas.openxmlformats.org/officeDocument/2006/relationships/hyperlink" Target="http://www.learnex.co.uk/test/AbbottUTA/courses/EN-US/course/index.html?showScreen=144_C_71" TargetMode="External" Id="rId280" /><Relationship Type="http://schemas.openxmlformats.org/officeDocument/2006/relationships/hyperlink" Target="http://speakup.abbott.com/" TargetMode="External" Id="rId336" /><Relationship Type="http://schemas.openxmlformats.org/officeDocument/2006/relationships/hyperlink" Target="http://www.learnex.co.uk/test/AbbottCompete/courses/EN-US/course/index.html?showScreen=91_C_200" TargetMode="External" Id="rId501" /><Relationship Type="http://schemas.openxmlformats.org/officeDocument/2006/relationships/hyperlink" Target="mailto:exports@abbott.com" TargetMode="External" Id="rId75" /><Relationship Type="http://schemas.openxmlformats.org/officeDocument/2006/relationships/hyperlink" Target="http://www.learnex.co.uk/test/AbbottUTA/courses/EN-US/course/index.html?showScreen=67_C_47" TargetMode="External" Id="rId140" /><Relationship Type="http://schemas.openxmlformats.org/officeDocument/2006/relationships/hyperlink" Target="http://www.learnex.co.uk/test/AbbottUTA/courses/EN-US/course/index.html?showScreen=88_C_62" TargetMode="External" Id="rId182" /><Relationship Type="http://schemas.openxmlformats.org/officeDocument/2006/relationships/hyperlink" Target="http://www.learnex.co.uk/test/AbbottCompete/courses/EN-US/course/index.html?showScreen=17_C_11" TargetMode="External" Id="rId378" /><Relationship Type="http://schemas.openxmlformats.org/officeDocument/2006/relationships/hyperlink" Target="http://www.learnex.co.uk/test/AbbottCompete/courses/EN-US/course/index.html?showScreen=30_C_14" TargetMode="External" Id="rId403" /><Relationship Type="http://schemas.openxmlformats.org/officeDocument/2006/relationships/endnotes" Target="endnotes.xml" Id="rId6" /><Relationship Type="http://schemas.openxmlformats.org/officeDocument/2006/relationships/hyperlink" Target="http://www.learnex.co.uk/test/AbbottUTA/courses/EN-US/course/index.html?showScreen=119_C_71" TargetMode="External" Id="rId238" /><Relationship Type="http://schemas.openxmlformats.org/officeDocument/2006/relationships/hyperlink" Target="http://www.learnex.co.uk/test/AbbottCompete/courses/EN-US/course/index.html?showScreen=52_C_23" TargetMode="External" Id="rId445" /><Relationship Type="http://schemas.openxmlformats.org/officeDocument/2006/relationships/hyperlink" Target="http://www.learnex.co.uk/test/AbbottCompete/courses/EN-US/course/index.html?showScreen=77_C_27" TargetMode="External" Id="rId487" /><Relationship Type="http://schemas.openxmlformats.org/officeDocument/2006/relationships/hyperlink" Target="http://www.learnex.co.uk/test/AbbottUTA/courses/EN-US/course/index.html?showScreen=152_C_71" TargetMode="External" Id="rId291" /><Relationship Type="http://schemas.openxmlformats.org/officeDocument/2006/relationships/hyperlink" Target="http://www.learnex.co.uk/test/AbbottUTA/courses/EN-US/course/index.html?showScreen=160_C_71" TargetMode="External" Id="rId305" /><Relationship Type="http://schemas.openxmlformats.org/officeDocument/2006/relationships/hyperlink" Target="http://www.learnex.co.uk/test/AbbottCompete/courses/EN-US/course/index.html?showScreen=1_C_1" TargetMode="External" Id="rId347" /><Relationship Type="http://schemas.openxmlformats.org/officeDocument/2006/relationships/hyperlink" Target="http://www.learnex.co.uk/test/AbbottCompete/courses/EN-US/course/index.html?showScreen=94_C_200" TargetMode="External" Id="rId512" /><Relationship Type="http://schemas.openxmlformats.org/officeDocument/2006/relationships/hyperlink" Target="http://www.learnex.co.uk/test/AbbottUTA/courses/EN-US/course/index.html?showScreen=19_C_16" TargetMode="External" Id="rId44" /><Relationship Type="http://schemas.openxmlformats.org/officeDocument/2006/relationships/hyperlink" Target="http://www.learnex.co.uk/test/AbbottUTA/courses/EN-US/course/index.html?showScreen=39_C_30" TargetMode="External" Id="rId86" /><Relationship Type="http://schemas.openxmlformats.org/officeDocument/2006/relationships/hyperlink" Target="http://www.learnex.co.uk/test/AbbottUTA/courses/EN-US/course/index.html?showScreen=72_C_50" TargetMode="External" Id="rId151" /><Relationship Type="http://schemas.openxmlformats.org/officeDocument/2006/relationships/hyperlink" Target="http://www.learnex.co.uk/test/AbbottCompete/courses/EN-US/course/index.html?showScreen=23_C_12" TargetMode="External" Id="rId389" /><Relationship Type="http://schemas.openxmlformats.org/officeDocument/2006/relationships/hyperlink" Target="http://www.learnex.co.uk/test/AbbottUTA/courses/EN-US/course/index.html?showScreen=94_C_65" TargetMode="External" Id="rId193" /><Relationship Type="http://schemas.openxmlformats.org/officeDocument/2006/relationships/hyperlink" Target="http://www.learnex.co.uk/test/AbbottUTA/courses/EN-US/course/index.html?showScreen=101_C_67" TargetMode="External" Id="rId207" /><Relationship Type="http://schemas.openxmlformats.org/officeDocument/2006/relationships/hyperlink" Target="http://www.learnex.co.uk/test/AbbottUTA/courses/EN-US/course/index.html?showScreen=126_C_71" TargetMode="External" Id="rId249" /><Relationship Type="http://schemas.openxmlformats.org/officeDocument/2006/relationships/hyperlink" Target="http://www.learnex.co.uk/test/AbbottCompete/courses/EN-US/course/index.html?showScreen=36_C_16" TargetMode="External" Id="rId414" /><Relationship Type="http://schemas.openxmlformats.org/officeDocument/2006/relationships/hyperlink" Target="http://www.learnex.co.uk/test/AbbottCompete/courses/EN-US/course/index.html?showScreen=58_C_27" TargetMode="External" Id="rId456" /><Relationship Type="http://schemas.openxmlformats.org/officeDocument/2006/relationships/hyperlink" Target="http://www.learnex.co.uk/test/AbbottCompete/courses/EN-US/course/index.html?showScreen=84_C_28" TargetMode="External" Id="rId498" /><Relationship Type="http://schemas.openxmlformats.org/officeDocument/2006/relationships/hyperlink" Target="http://www.learnex.co.uk/test/AbbottUTA/courses/EN-US/course/index.html?showScreen=4_C_4" TargetMode="External" Id="rId13" /><Relationship Type="http://schemas.openxmlformats.org/officeDocument/2006/relationships/hyperlink" Target="http://www.learnex.co.uk/test/AbbottUTA/courses/EN-US/course/index.html?showScreen=52_C_37" TargetMode="External" Id="rId109" /><Relationship Type="http://schemas.openxmlformats.org/officeDocument/2006/relationships/hyperlink" Target="http://www.learnex.co.uk/test/AbbottUTA/courses/EN-US/course/index.html?showScreen=132_C_71" TargetMode="External" Id="rId260" /><Relationship Type="http://schemas.openxmlformats.org/officeDocument/2006/relationships/hyperlink" Target="http://www.learnex.co.uk/test/AbbottUTA/courses/EN-US/course/index.html?showScreen=171_C_200" TargetMode="External" Id="rId316" /><Relationship Type="http://schemas.openxmlformats.org/officeDocument/2006/relationships/hyperlink" Target="https://abbott.sharepoint.com/sites/AW-Abbott-Legal" TargetMode="External" Id="rId523" /><Relationship Type="http://schemas.openxmlformats.org/officeDocument/2006/relationships/hyperlink" Target="http://www.learnex.co.uk/test/AbbottUTA/courses/EN-US/course/index.html?showScreen=25_C_18" TargetMode="External" Id="rId55" /><Relationship Type="http://schemas.openxmlformats.org/officeDocument/2006/relationships/hyperlink" Target="http://www.learnex.co.uk/test/AbbottUTA/courses/EN-US/course/index.html?showScreen=45_C_34" TargetMode="External" Id="rId97" /><Relationship Type="http://schemas.openxmlformats.org/officeDocument/2006/relationships/hyperlink" Target="http://www.learnex.co.uk/test/AbbottUTA/courses/EN-US/course/index.html?showScreen=57_C_40" TargetMode="External" Id="rId120" /><Relationship Type="http://schemas.openxmlformats.org/officeDocument/2006/relationships/hyperlink" Target="http://www.learnex.co.uk/test/AbbottCompete/courses/EN-US/course/index.html?showScreen=6_C_6" TargetMode="External" Id="rId358" /><Relationship Type="http://schemas.openxmlformats.org/officeDocument/2006/relationships/hyperlink" Target="http://www.learnex.co.uk/test/AbbottUTA/courses/EN-US/course/index.html?showScreen=78_C_52" TargetMode="External" Id="rId162" /><Relationship Type="http://schemas.openxmlformats.org/officeDocument/2006/relationships/hyperlink" Target="http://www.learnex.co.uk/test/AbbottUTA/courses/EN-US/course/index.html?showScreen=106_C_67" TargetMode="External" Id="rId218" /><Relationship Type="http://schemas.openxmlformats.org/officeDocument/2006/relationships/hyperlink" Target="http://www.learnex.co.uk/test/AbbottCompete/courses/EN-US/course/index.html?showScreen=42_C_22" TargetMode="External" Id="rId425" /><Relationship Type="http://schemas.openxmlformats.org/officeDocument/2006/relationships/hyperlink" Target="http://www.learnex.co.uk/test/AbbottCompete/courses/EN-US/course/index.html?showScreen=65_C_27" TargetMode="External" Id="rId467" /><Relationship Type="http://schemas.openxmlformats.org/officeDocument/2006/relationships/hyperlink" Target="http://www.learnex.co.uk/test/AbbottUTA/courses/EN-US/course/index.html?showScreen=139_C_71" TargetMode="External" Id="rId271" /><Relationship Type="http://schemas.openxmlformats.org/officeDocument/2006/relationships/hyperlink" Target="http://www.learnex.co.uk/test/AbbottUTA/courses/EN-US/course/index.html?showScreen=9_C_9" TargetMode="External" Id="rId24" /><Relationship Type="http://schemas.openxmlformats.org/officeDocument/2006/relationships/hyperlink" Target="http://www.learnex.co.uk/test/AbbottUTA/courses/EN-US/course/index.html?showScreen=31_C_22" TargetMode="External" Id="rId66" /><Relationship Type="http://schemas.openxmlformats.org/officeDocument/2006/relationships/hyperlink" Target="http://www.learnex.co.uk/test/AbbottUTA/courses/EN-US/course/index.html?showScreen=63_C_45" TargetMode="External" Id="rId131" /><Relationship Type="http://schemas.openxmlformats.org/officeDocument/2006/relationships/hyperlink" Target="mailto:exports@abbott.com" TargetMode="External" Id="rId327" /><Relationship Type="http://schemas.openxmlformats.org/officeDocument/2006/relationships/hyperlink" Target="http://www.learnex.co.uk/test/AbbottCompete/courses/EN-US/course/index.html?showScreen=13_C_10" TargetMode="External" Id="rId369" /><Relationship Type="http://schemas.openxmlformats.org/officeDocument/2006/relationships/customXml" Target="../customXml/item3.xml" Id="rId534" /><Relationship Type="http://schemas.openxmlformats.org/officeDocument/2006/relationships/hyperlink" Target="http://www.learnex.co.uk/test/AbbottUTA/courses/EN-US/course/index.html?showScreen=84_C_58" TargetMode="External" Id="rId173" /><Relationship Type="http://schemas.openxmlformats.org/officeDocument/2006/relationships/hyperlink" Target="http://www.learnex.co.uk/test/AbbottUTA/courses/EN-US/course/index.html?showScreen=113_C_71" TargetMode="External" Id="rId229" /><Relationship Type="http://schemas.openxmlformats.org/officeDocument/2006/relationships/hyperlink" Target="http://www.learnex.co.uk/test/AbbottCompete/courses/EN-US/course/index.html?showScreen=18_C_11" TargetMode="External" Id="rId380" /><Relationship Type="http://schemas.openxmlformats.org/officeDocument/2006/relationships/hyperlink" Target="http://www.learnex.co.uk/test/AbbottCompete/courses/EN-US/course/index.html?showScreen=47_C_22" TargetMode="External" Id="rId436" /><Relationship Type="http://schemas.openxmlformats.org/officeDocument/2006/relationships/hyperlink" Target="http://www.learnex.co.uk/test/AbbottUTA/courses/EN-US/course/index.html?showScreen=120_C_71" TargetMode="External" Id="rId240" /><Relationship Type="http://schemas.openxmlformats.org/officeDocument/2006/relationships/hyperlink" Target="http://www.learnex.co.uk/test/AbbottCompete/courses/EN-US/course/index.html?showScreen=71_C_27" TargetMode="External" Id="rId478" /><Relationship Type="http://schemas.openxmlformats.org/officeDocument/2006/relationships/hyperlink" Target="http://www.learnex.co.uk/test/AbbottUTA/courses/EN-US/course/index.html?showScreen=15_C_15" TargetMode="External" Id="rId35" /><Relationship Type="http://schemas.openxmlformats.org/officeDocument/2006/relationships/hyperlink" Target="http://www.learnex.co.uk/test/AbbottUTA/courses/EN-US/course/index.html?showScreen=36_C_27" TargetMode="External" Id="rId77" /><Relationship Type="http://schemas.openxmlformats.org/officeDocument/2006/relationships/hyperlink" Target="http://www.learnex.co.uk/test/AbbottUTA/courses/EN-US/course/index.html?showScreen=46_C_34" TargetMode="External" Id="rId100" /><Relationship Type="http://schemas.openxmlformats.org/officeDocument/2006/relationships/hyperlink" Target="http://www.learnex.co.uk/test/AbbottUTA/courses/EN-US/course/index.html?showScreen=146_C_71" TargetMode="External" Id="rId282" /><Relationship Type="http://schemas.openxmlformats.org/officeDocument/2006/relationships/hyperlink" Target="https://icomply.abbott.com/Apps/ComplianceContacts/" TargetMode="External" Id="rId338" /><Relationship Type="http://schemas.openxmlformats.org/officeDocument/2006/relationships/hyperlink" Target="http://www.learnex.co.uk/test/AbbottCompete/courses/EN-US/course/index.html?showScreen=92_C_200" TargetMode="External" Id="rId503" /><Relationship Type="http://schemas.openxmlformats.org/officeDocument/2006/relationships/hyperlink" Target="http://www.learnex.co.uk/test/AbbottUTA/courses/EN-US/course/index.html?showScreen=1_C_1" TargetMode="External" Id="rId8" /><Relationship Type="http://schemas.openxmlformats.org/officeDocument/2006/relationships/hyperlink" Target="http://www.learnex.co.uk/test/AbbottUTA/courses/EN-US/course/index.html?showScreen=68_C_47" TargetMode="External" Id="rId142" /><Relationship Type="http://schemas.openxmlformats.org/officeDocument/2006/relationships/hyperlink" Target="http://www.learnex.co.uk/test/AbbottUTA/courses/EN-US/course/index.html?showScreen=89_C_63" TargetMode="External" Id="rId184" /><Relationship Type="http://schemas.openxmlformats.org/officeDocument/2006/relationships/hyperlink" Target="http://www.learnex.co.uk/test/AbbottCompete/courses/EN-US/course/index.html?showScreen=24_C_12" TargetMode="External" Id="rId391" /><Relationship Type="http://schemas.openxmlformats.org/officeDocument/2006/relationships/hyperlink" Target="http://www.learnex.co.uk/test/AbbottCompete/courses/EN-US/course/index.html?showScreen=31_C_14" TargetMode="External" Id="rId405" /><Relationship Type="http://schemas.openxmlformats.org/officeDocument/2006/relationships/hyperlink" Target="http://www.learnex.co.uk/test/AbbottCompete/courses/EN-US/course/index.html?showScreen=54_C_25" TargetMode="External" Id="rId447" /><Relationship Type="http://schemas.openxmlformats.org/officeDocument/2006/relationships/hyperlink" Target="http://www.learnex.co.uk/test/AbbottUTA/courses/EN-US/course/index.html?showScreen=127_C_71" TargetMode="External" Id="rId251" /><Relationship Type="http://schemas.openxmlformats.org/officeDocument/2006/relationships/hyperlink" Target="http://www.learnex.co.uk/test/AbbottCompete/courses/EN-US/course/index.html?showScreen=79_C_27" TargetMode="External" Id="rId489" /><Relationship Type="http://schemas.openxmlformats.org/officeDocument/2006/relationships/hyperlink" Target="http://www.learnex.co.uk/test/AbbottUTA/courses/EN-US/course/index.html?showScreen=20_C_17" TargetMode="External" Id="rId46" /><Relationship Type="http://schemas.openxmlformats.org/officeDocument/2006/relationships/hyperlink" Target="http://www.learnex.co.uk/test/AbbottUTA/courses/EN-US/course/index.html?showScreen=153_C_71" TargetMode="External" Id="rId293" /><Relationship Type="http://schemas.openxmlformats.org/officeDocument/2006/relationships/hyperlink" Target="http://www.learnex.co.uk/test/AbbottUTA/courses/EN-US/course/index.html?showScreen=161_C_71" TargetMode="External" Id="rId307" /><Relationship Type="http://schemas.openxmlformats.org/officeDocument/2006/relationships/hyperlink" Target="http://www.learnex.co.uk/test/AbbottCompete/courses/EN-US/course/index.html?showScreen=2_C_2" TargetMode="External" Id="rId349" /><Relationship Type="http://schemas.openxmlformats.org/officeDocument/2006/relationships/hyperlink" Target="https://abbott.sharepoint.com/sites/AW-Ethics_Compliance" TargetMode="External" Id="rId514" /><Relationship Type="http://schemas.openxmlformats.org/officeDocument/2006/relationships/hyperlink" Target="http://www.learnex.co.uk/test/AbbottUTA/courses/EN-US/course/index.html?showScreen=40_C_31" TargetMode="External" Id="rId88" /><Relationship Type="http://schemas.openxmlformats.org/officeDocument/2006/relationships/hyperlink" Target="http://www.learnex.co.uk/test/AbbottUTA/courses/EN-US/course/index.html?showScreen=53_C_38" TargetMode="External" Id="rId111" /><Relationship Type="http://schemas.openxmlformats.org/officeDocument/2006/relationships/hyperlink" Target="http://www.learnex.co.uk/test/AbbottUTA/courses/EN-US/course/index.html?showScreen=73_C_50" TargetMode="External" Id="rId153" /><Relationship Type="http://schemas.openxmlformats.org/officeDocument/2006/relationships/hyperlink" Target="http://www.learnex.co.uk/test/AbbottUTA/courses/EN-US/course/index.html?showScreen=95_C_66" TargetMode="External" Id="rId195" /><Relationship Type="http://schemas.openxmlformats.org/officeDocument/2006/relationships/hyperlink" Target="http://www.learnex.co.uk/test/AbbottUTA/courses/EN-US/course/index.html?showScreen=102_C_67" TargetMode="External" Id="rId209" /><Relationship Type="http://schemas.openxmlformats.org/officeDocument/2006/relationships/hyperlink" Target="http://www.learnex.co.uk/test/AbbottCompete/courses/EN-US/course/index.html?showScreen=7_C_7" TargetMode="External" Id="rId360" /><Relationship Type="http://schemas.openxmlformats.org/officeDocument/2006/relationships/hyperlink" Target="http://www.learnex.co.uk/test/AbbottCompete/courses/EN-US/course/index.html?showScreen=37_C_17" TargetMode="External" Id="rId416" /><Relationship Type="http://schemas.openxmlformats.org/officeDocument/2006/relationships/hyperlink" Target="http://www.learnex.co.uk/test/AbbottUTA/courses/EN-US/course/index.html?showScreen=107_C_67" TargetMode="External" Id="rId220" /><Relationship Type="http://schemas.openxmlformats.org/officeDocument/2006/relationships/hyperlink" Target="http://www.learnex.co.uk/test/AbbottCompete/courses/EN-US/course/index.html?showScreen=59_C_27" TargetMode="External" Id="rId458" /><Relationship Type="http://schemas.openxmlformats.org/officeDocument/2006/relationships/hyperlink" Target="http://www.learnex.co.uk/test/AbbottUTA/courses/EN-US/course/index.html?showScreen=5_C_5" TargetMode="External" Id="rId15" /><Relationship Type="http://schemas.openxmlformats.org/officeDocument/2006/relationships/hyperlink" Target="http://www.learnex.co.uk/test/AbbottUTA/courses/EN-US/course/index.html?showScreen=26_C_18" TargetMode="External" Id="rId57" /><Relationship Type="http://schemas.openxmlformats.org/officeDocument/2006/relationships/hyperlink" Target="http://www.learnex.co.uk/test/AbbottUTA/courses/EN-US/course/index.html?showScreen=133_C_71" TargetMode="External" Id="rId262" /><Relationship Type="http://schemas.openxmlformats.org/officeDocument/2006/relationships/hyperlink" Target="http://www.learnex.co.uk/test/AbbottUTA/courses/EN-US/course/index.html?showScreen=172_C_200" TargetMode="External" Id="rId318" /><Relationship Type="http://schemas.openxmlformats.org/officeDocument/2006/relationships/hyperlink" Target="http://www.learnex.co.uk/test/AbbottCompete/courses/EN-US/course/index.html?showScreen=96_C_200" TargetMode="External" Id="rId525" /><Relationship Type="http://schemas.openxmlformats.org/officeDocument/2006/relationships/hyperlink" Target="http://www.learnex.co.uk/test/AbbottUTA/courses/EN-US/course/index.html?showScreen=46_C_34" TargetMode="External" Id="rId99" /><Relationship Type="http://schemas.openxmlformats.org/officeDocument/2006/relationships/hyperlink" Target="http://www.learnex.co.uk/test/AbbottUTA/courses/EN-US/course/index.html?showScreen=58_C_40" TargetMode="External" Id="rId122" /><Relationship Type="http://schemas.openxmlformats.org/officeDocument/2006/relationships/hyperlink" Target="http://www.learnex.co.uk/test/AbbottUTA/courses/EN-US/course/index.html?showScreen=79_C_53" TargetMode="External" Id="rId164" /><Relationship Type="http://schemas.openxmlformats.org/officeDocument/2006/relationships/hyperlink" Target="http://www.learnex.co.uk/test/AbbottCompete/courses/EN-US/course/index.html?showScreen=14_C_11" TargetMode="External" Id="rId371" /><Relationship Type="http://schemas.openxmlformats.org/officeDocument/2006/relationships/hyperlink" Target="http://www.learnex.co.uk/test/AbbottCompete/courses/EN-US/course/index.html?showScreen=43_C_22" TargetMode="External" Id="rId427" /><Relationship Type="http://schemas.openxmlformats.org/officeDocument/2006/relationships/hyperlink" Target="http://www.learnex.co.uk/test/AbbottCompete/courses/EN-US/course/index.html?showScreen=66_C_27" TargetMode="External" Id="rId469" /><Relationship Type="http://schemas.openxmlformats.org/officeDocument/2006/relationships/hyperlink" Target="http://www.learnex.co.uk/test/AbbottUTA/courses/EN-US/course/index.html?showScreen=10_C_10" TargetMode="External" Id="rId26" /><Relationship Type="http://schemas.openxmlformats.org/officeDocument/2006/relationships/hyperlink" Target="http://www.learnex.co.uk/test/AbbottUTA/courses/EN-US/course/index.html?showScreen=115_C_71" TargetMode="External" Id="rId231" /><Relationship Type="http://schemas.openxmlformats.org/officeDocument/2006/relationships/hyperlink" Target="http://www.learnex.co.uk/test/AbbottUTA/courses/EN-US/course/index.html?showScreen=141_C_71" TargetMode="External" Id="rId273" /><Relationship Type="http://schemas.openxmlformats.org/officeDocument/2006/relationships/hyperlink" Target="http://www.learnex.co.uk/test/AbbottUTA/courses/EN-US/course/index.html?showScreen=174_C_200" TargetMode="External" Id="rId329" /><Relationship Type="http://schemas.openxmlformats.org/officeDocument/2006/relationships/hyperlink" Target="http://www.learnex.co.uk/test/AbbottCompete/courses/EN-US/course/index.html?showScreen=72_C_27" TargetMode="External" Id="rId480" /><Relationship Type="http://schemas.openxmlformats.org/officeDocument/2006/relationships/hyperlink" Target="http://www.learnex.co.uk/test/AbbottUTA/courses/EN-US/course/index.html?showScreen=32_C_23" TargetMode="External" Id="rId68" /><Relationship Type="http://schemas.openxmlformats.org/officeDocument/2006/relationships/hyperlink" Target="http://www.learnex.co.uk/test/AbbottUTA/courses/EN-US/course/index.html?showScreen=64_C_46" TargetMode="External" Id="rId133" /><Relationship Type="http://schemas.openxmlformats.org/officeDocument/2006/relationships/hyperlink" Target="http://www.learnex.co.uk/test/AbbottUTA/courses/EN-US/course/index.html?showScreen=85_C_59" TargetMode="External" Id="rId175" /><Relationship Type="http://schemas.openxmlformats.org/officeDocument/2006/relationships/hyperlink" Target="http://speakup.abbott.com/" TargetMode="External" Id="rId340" /><Relationship Type="http://schemas.openxmlformats.org/officeDocument/2006/relationships/hyperlink" Target="http://www.learnex.co.uk/test/AbbottUTA/courses/EN-US/course/index.html?showScreen=97_C_66" TargetMode="External" Id="rId200" /><Relationship Type="http://schemas.openxmlformats.org/officeDocument/2006/relationships/hyperlink" Target="http://www.learnex.co.uk/test/AbbottCompete/courses/EN-US/course/index.html?showScreen=19_C_11" TargetMode="External" Id="rId382" /><Relationship Type="http://schemas.openxmlformats.org/officeDocument/2006/relationships/hyperlink" Target="http://www.learnex.co.uk/test/AbbottCompete/courses/EN-US/course/index.html?showScreen=48_C_22" TargetMode="External" Id="rId438" /><Relationship Type="http://schemas.openxmlformats.org/officeDocument/2006/relationships/hyperlink" Target="http://www.learnex.co.uk/test/AbbottUTA/courses/EN-US/course/index.html?showScreen=121_C_71" TargetMode="External" Id="rId242" /><Relationship Type="http://schemas.openxmlformats.org/officeDocument/2006/relationships/hyperlink" Target="http://www.learnex.co.uk/test/AbbottUTA/courses/EN-US/course/index.html?showScreen=147_C_71" TargetMode="External" Id="rId284" /><Relationship Type="http://schemas.openxmlformats.org/officeDocument/2006/relationships/hyperlink" Target="http://www.learnex.co.uk/test/AbbottCompete/courses/EN-US/course/index.html?showScreen=80_C_27" TargetMode="External" Id="rId491" /><Relationship Type="http://schemas.openxmlformats.org/officeDocument/2006/relationships/hyperlink" Target="http://www.learnex.co.uk/test/AbbottCompete/courses/EN-US/course/index.html?showScreen=93_C_200" TargetMode="External" Id="rId505" /><Relationship Type="http://schemas.openxmlformats.org/officeDocument/2006/relationships/hyperlink" Target="http://www.learnex.co.uk/test/AbbottUTA/courses/EN-US/course/index.html?showScreen=16_C_16" TargetMode="External" Id="rId37" /><Relationship Type="http://schemas.openxmlformats.org/officeDocument/2006/relationships/hyperlink" Target="http://www.learnex.co.uk/test/AbbottUTA/courses/EN-US/course/index.html?showScreen=37_C_28" TargetMode="External" Id="rId79" /><Relationship Type="http://schemas.openxmlformats.org/officeDocument/2006/relationships/hyperlink" Target="http://www.learnex.co.uk/test/AbbottUTA/courses/EN-US/course/index.html?showScreen=47_C_35" TargetMode="External" Id="rId102" /><Relationship Type="http://schemas.openxmlformats.org/officeDocument/2006/relationships/hyperlink" Target="http://www.learnex.co.uk/test/AbbottUTA/courses/EN-US/course/index.html?showScreen=69_C_48" TargetMode="External" Id="rId144" /><Relationship Type="http://schemas.openxmlformats.org/officeDocument/2006/relationships/hyperlink" Target="http://www.learnex.co.uk/test/AbbottUTA/courses/EN-US/course/index.html?showScreen=41_C_32" TargetMode="External" Id="rId90" /><Relationship Type="http://schemas.openxmlformats.org/officeDocument/2006/relationships/hyperlink" Target="http://www.learnex.co.uk/test/AbbottUTA/courses/EN-US/course/index.html?showScreen=90_C_63" TargetMode="External" Id="rId186" /><Relationship Type="http://schemas.openxmlformats.org/officeDocument/2006/relationships/hyperlink" Target="http://www.learnex.co.uk/test/AbbottCompete/courses/EN-US/course/index.html?showScreen=3_C_3" TargetMode="External" Id="rId351" /><Relationship Type="http://schemas.openxmlformats.org/officeDocument/2006/relationships/hyperlink" Target="http://www.learnex.co.uk/test/AbbottCompete/courses/EN-US/course/index.html?showScreen=25_C_13" TargetMode="External" Id="rId393" /><Relationship Type="http://schemas.openxmlformats.org/officeDocument/2006/relationships/hyperlink" Target="http://www.learnex.co.uk/test/AbbottCompete/courses/EN-US/course/index.html?showScreen=32_C_14" TargetMode="External" Id="rId407" /><Relationship Type="http://schemas.openxmlformats.org/officeDocument/2006/relationships/hyperlink" Target="http://www.learnex.co.uk/test/AbbottCompete/courses/EN-US/course/index.html?showScreen=55_C_26" TargetMode="External" Id="rId449" /><Relationship Type="http://schemas.openxmlformats.org/officeDocument/2006/relationships/hyperlink" Target="http://www.learnex.co.uk/test/AbbottUTA/courses/EN-US/course/index.html?showScreen=103_C_67" TargetMode="External" Id="rId211" /><Relationship Type="http://schemas.openxmlformats.org/officeDocument/2006/relationships/hyperlink" Target="http://www.learnex.co.uk/test/AbbottUTA/courses/EN-US/course/index.html?showScreen=128_C_71" TargetMode="External" Id="rId253" /><Relationship Type="http://schemas.openxmlformats.org/officeDocument/2006/relationships/hyperlink" Target="http://www.learnex.co.uk/test/AbbottUTA/courses/EN-US/course/index.html?showScreen=154_C_71" TargetMode="External" Id="rId295" /><Relationship Type="http://schemas.openxmlformats.org/officeDocument/2006/relationships/hyperlink" Target="http://www.learnex.co.uk/test/AbbottUTA/courses/EN-US/course/index.html?showScreen=163_C_72" TargetMode="External" Id="rId309" /><Relationship Type="http://schemas.openxmlformats.org/officeDocument/2006/relationships/hyperlink" Target="http://www.learnex.co.uk/test/AbbottCompete/courses/EN-US/course/index.html?showScreen=60_C_27" TargetMode="External" Id="rId460" /><Relationship Type="http://schemas.openxmlformats.org/officeDocument/2006/relationships/hyperlink" Target="http://speakup.abbott.com/" TargetMode="External" Id="rId516" /><Relationship Type="http://schemas.openxmlformats.org/officeDocument/2006/relationships/hyperlink" Target="http://www.learnex.co.uk/test/AbbottUTA/courses/EN-US/course/index.html?showScreen=21_C_17" TargetMode="External" Id="rId48" /><Relationship Type="http://schemas.openxmlformats.org/officeDocument/2006/relationships/hyperlink" Target="http://www.learnex.co.uk/test/AbbottUTA/courses/EN-US/course/index.html?showScreen=54_C_39" TargetMode="External" Id="rId113" /><Relationship Type="http://schemas.openxmlformats.org/officeDocument/2006/relationships/hyperlink" Target="https://abbott.sharepoint.com/sites/AW-GlobalTradeCompliance/SitePages/Policies-and-Procedures.aspx" TargetMode="External" Id="rId320" /><Relationship Type="http://schemas.openxmlformats.org/officeDocument/2006/relationships/hyperlink" Target="http://www.learnex.co.uk/test/AbbottUTA/courses/EN-US/course/index.html?showScreen=74_C_50" TargetMode="External" Id="rId155" /><Relationship Type="http://schemas.openxmlformats.org/officeDocument/2006/relationships/hyperlink" Target="http://www.learnex.co.uk/test/AbbottUTA/courses/EN-US/course/index.html?showScreen=96_C_66" TargetMode="External" Id="rId197" /><Relationship Type="http://schemas.openxmlformats.org/officeDocument/2006/relationships/hyperlink" Target="http://www.learnex.co.uk/test/AbbottCompete/courses/EN-US/course/index.html?showScreen=8_C_8" TargetMode="External" Id="rId362" /><Relationship Type="http://schemas.openxmlformats.org/officeDocument/2006/relationships/hyperlink" Target="http://www.learnex.co.uk/test/AbbottCompete/courses/EN-US/course/index.html?showScreen=38_C_18" TargetMode="External" Id="rId418" /><Relationship Type="http://schemas.openxmlformats.org/officeDocument/2006/relationships/hyperlink" Target="http://www.learnex.co.uk/test/AbbottUTA/courses/EN-US/course/index.html?showScreen=109_C_69" TargetMode="External" Id="rId222" /><Relationship Type="http://schemas.openxmlformats.org/officeDocument/2006/relationships/hyperlink" Target="http://www.learnex.co.uk/test/AbbottUTA/courses/EN-US/course/index.html?showScreen=134_C_71" TargetMode="External" Id="rId264" /><Relationship Type="http://schemas.openxmlformats.org/officeDocument/2006/relationships/hyperlink" Target="http://www.learnex.co.uk/test/AbbottCompete/courses/EN-US/course/index.html?showScreen=68_C_27" TargetMode="External" Id="rId471" /><Relationship Type="http://schemas.openxmlformats.org/officeDocument/2006/relationships/hyperlink" Target="http://www.learnex.co.uk/test/AbbottUTA/courses/EN-US/course/index.html?showScreen=6_C_6" TargetMode="External" Id="rId17" /><Relationship Type="http://schemas.openxmlformats.org/officeDocument/2006/relationships/hyperlink" Target="http://www.learnex.co.uk/test/AbbottUTA/courses/EN-US/course/index.html?showScreen=27_C_18" TargetMode="External" Id="rId59" /><Relationship Type="http://schemas.openxmlformats.org/officeDocument/2006/relationships/hyperlink" Target="http://www.learnex.co.uk/test/AbbottUTA/courses/EN-US/course/index.html?showScreen=59_C_41" TargetMode="External" Id="rId124" /><Relationship Type="http://schemas.openxmlformats.org/officeDocument/2006/relationships/hyperlink" Target="file:///C:/dev/AbbottCompete/courses/EN-US/translation/reference/Transcript.pdf" TargetMode="External" Id="rId527" /><Relationship Type="http://schemas.openxmlformats.org/officeDocument/2006/relationships/hyperlink" Target="http://www.learnex.co.uk/test/AbbottUTA/courses/EN-US/course/index.html?showScreen=33_C_24" TargetMode="External" Id="rId70" /><Relationship Type="http://schemas.openxmlformats.org/officeDocument/2006/relationships/hyperlink" Target="http://www.learnex.co.uk/test/AbbottUTA/courses/EN-US/course/index.html?showScreen=80_C_54" TargetMode="External" Id="rId166" /><Relationship Type="http://schemas.openxmlformats.org/officeDocument/2006/relationships/hyperlink" Target="http://www.learnex.co.uk/test/AbbottUTA/courses/EN-US/course/index.html?showScreen=175_C_200" TargetMode="External" Id="rId331" /><Relationship Type="http://schemas.openxmlformats.org/officeDocument/2006/relationships/hyperlink" Target="http://www.learnex.co.uk/test/AbbottCompete/courses/EN-US/course/index.html?showScreen=15_C_11" TargetMode="External" Id="rId373" /><Relationship Type="http://schemas.openxmlformats.org/officeDocument/2006/relationships/hyperlink" Target="http://www.learnex.co.uk/test/AbbottCompete/courses/EN-US/course/index.html?showScreen=44_C_22" TargetMode="External" Id="rId429" /><Relationship Type="http://schemas.openxmlformats.org/officeDocument/2006/relationships/numbering" Target="numbering.xml" Id="rId1" /><Relationship Type="http://schemas.openxmlformats.org/officeDocument/2006/relationships/hyperlink" Target="http://www.learnex.co.uk/test/AbbottUTA/courses/EN-US/course/index.html?showScreen=116_C_71" TargetMode="External" Id="rId233" /><Relationship Type="http://schemas.openxmlformats.org/officeDocument/2006/relationships/hyperlink" Target="http://www.learnex.co.uk/test/AbbottCompete/courses/EN-US/course/index.html?showScreen=49_C_23" TargetMode="External" Id="rId440" /><Relationship Type="http://schemas.openxmlformats.org/officeDocument/2006/relationships/hyperlink" Target="http://www.learnex.co.uk/test/AbbottUTA/courses/EN-US/course/index.html?showScreen=11_C_11" TargetMode="External" Id="rId28" /><Relationship Type="http://schemas.openxmlformats.org/officeDocument/2006/relationships/hyperlink" Target="http://www.learnex.co.uk/test/AbbottUTA/courses/EN-US/course/index.html?showScreen=142_C_71" TargetMode="External" Id="rId275" /><Relationship Type="http://schemas.openxmlformats.org/officeDocument/2006/relationships/hyperlink" Target="http://www.learnex.co.uk/test/AbbottUTA/courses/EN-US/course/index.html?showScreen=157_C_71" TargetMode="External" Id="rId300" /><Relationship Type="http://schemas.openxmlformats.org/officeDocument/2006/relationships/hyperlink" Target="http://www.learnex.co.uk/test/AbbottCompete/courses/EN-US/course/index.html?showScreen=74_C_27" TargetMode="External" Id="rId482" /><Relationship Type="http://schemas.openxmlformats.org/officeDocument/2006/relationships/hyperlink" Target="http://www.learnex.co.uk/test/AbbottUTA/courses/EN-US/course/index.html?showScreen=38_C_29" TargetMode="External" Id="rId81" /><Relationship Type="http://schemas.openxmlformats.org/officeDocument/2006/relationships/hyperlink" Target="http://www.learnex.co.uk/test/AbbottUTA/courses/EN-US/course/index.html?showScreen=65_C_47" TargetMode="External" Id="rId135" /><Relationship Type="http://schemas.openxmlformats.org/officeDocument/2006/relationships/hyperlink" Target="http://www.learnex.co.uk/test/AbbottUTA/courses/EN-US/course/index.html?showScreen=86_C_60" TargetMode="External" Id="rId177" /><Relationship Type="http://schemas.openxmlformats.org/officeDocument/2006/relationships/hyperlink" Target="mailto:investigations@abbott.com" TargetMode="External" Id="rId342" /><Relationship Type="http://schemas.openxmlformats.org/officeDocument/2006/relationships/hyperlink" Target="http://www.learnex.co.uk/test/AbbottCompete/courses/EN-US/course/index.html?showScreen=20_C_11" TargetMode="External" Id="rId384" /><Relationship Type="http://schemas.openxmlformats.org/officeDocument/2006/relationships/hyperlink" Target="http://www.learnex.co.uk/test/AbbottUTA/courses/EN-US/course/index.html?showScreen=98_C_66" TargetMode="External" Id="rId202" /><Relationship Type="http://schemas.openxmlformats.org/officeDocument/2006/relationships/hyperlink" Target="http://www.learnex.co.uk/test/AbbottUTA/courses/EN-US/course/index.html?showScreen=122_C_71" TargetMode="External" Id="rId244" /><Relationship Type="http://schemas.openxmlformats.org/officeDocument/2006/relationships/hyperlink" Target="http://www.learnex.co.uk/test/AbbottUTA/courses/EN-US/course/index.html?showScreen=17_C_16" TargetMode="External" Id="rId39" /><Relationship Type="http://schemas.openxmlformats.org/officeDocument/2006/relationships/hyperlink" Target="http://www.learnex.co.uk/test/AbbottUTA/courses/EN-US/course/index.html?showScreen=148_C_71" TargetMode="External" Id="rId286" /><Relationship Type="http://schemas.openxmlformats.org/officeDocument/2006/relationships/hyperlink" Target="http://www.learnex.co.uk/test/AbbottCompete/courses/EN-US/course/index.html?showScreen=56_C_27" TargetMode="External" Id="rId451" /><Relationship Type="http://schemas.openxmlformats.org/officeDocument/2006/relationships/hyperlink" Target="http://www.learnex.co.uk/test/AbbottCompete/courses/EN-US/course/index.html?showScreen=81_C_27" TargetMode="External" Id="rId493" /><Relationship Type="http://schemas.openxmlformats.org/officeDocument/2006/relationships/hyperlink" Target="http://www.abbott.com/investors/governance/code-of-business-conduct.html" TargetMode="External" Id="rId507" /><Relationship Type="http://schemas.openxmlformats.org/officeDocument/2006/relationships/hyperlink" Target="http://www.learnex.co.uk/test/AbbottUTA/courses/EN-US/course/index.html?showScreen=22_C_17" TargetMode="External" Id="rId50" /><Relationship Type="http://schemas.openxmlformats.org/officeDocument/2006/relationships/hyperlink" Target="http://www.learnex.co.uk/test/AbbottUTA/courses/EN-US/course/index.html?showScreen=48_C_35" TargetMode="External" Id="rId104" /><Relationship Type="http://schemas.openxmlformats.org/officeDocument/2006/relationships/hyperlink" Target="http://www.learnex.co.uk/test/AbbottUTA/courses/EN-US/course/index.html?showScreen=70_C_49" TargetMode="External" Id="rId146" /><Relationship Type="http://schemas.openxmlformats.org/officeDocument/2006/relationships/hyperlink" Target="http://www.learnex.co.uk/test/AbbottUTA/courses/EN-US/course/index.html?showScreen=91_C_63" TargetMode="External" Id="rId188" /><Relationship Type="http://schemas.openxmlformats.org/officeDocument/2006/relationships/hyperlink" Target="http://www.learnex.co.uk/test/AbbottUTA/courses/EN-US/course/index.html?showScreen=167_C_199" TargetMode="External" Id="rId311" /><Relationship Type="http://schemas.openxmlformats.org/officeDocument/2006/relationships/hyperlink" Target="http://www.learnex.co.uk/test/AbbottCompete/courses/EN-US/course/index.html?showScreen=4_C_4" TargetMode="External" Id="rId353" /><Relationship Type="http://schemas.openxmlformats.org/officeDocument/2006/relationships/hyperlink" Target="http://www.learnex.co.uk/test/AbbottCompete/courses/EN-US/course/index.html?showScreen=26_C_13" TargetMode="External" Id="rId395" /><Relationship Type="http://schemas.openxmlformats.org/officeDocument/2006/relationships/hyperlink" Target="http://www.learnex.co.uk/test/AbbottCompete/courses/EN-US/course/index.html?showScreen=33_C_14" TargetMode="External" Id="rId409" /><Relationship Type="http://schemas.openxmlformats.org/officeDocument/2006/relationships/hyperlink" Target="http://www.learnex.co.uk/test/AbbottUTA/courses/EN-US/course/index.html?showScreen=42_C_33" TargetMode="External" Id="rId92" /><Relationship Type="http://schemas.openxmlformats.org/officeDocument/2006/relationships/hyperlink" Target="http://www.learnex.co.uk/test/AbbottUTA/courses/EN-US/course/index.html?showScreen=104_C_67" TargetMode="External" Id="rId213" /><Relationship Type="http://schemas.openxmlformats.org/officeDocument/2006/relationships/hyperlink" Target="http://www.learnex.co.uk/test/AbbottCompete/courses/EN-US/course/index.html?showScreen=39_C_19" TargetMode="External" Id="rId420" /><Relationship Type="http://schemas.openxmlformats.org/officeDocument/2006/relationships/hyperlink" Target="http://www.learnex.co.uk/test/AbbottUTA/courses/EN-US/course/index.html?showScreen=129_C_71" TargetMode="External" Id="rId255" /><Relationship Type="http://schemas.openxmlformats.org/officeDocument/2006/relationships/hyperlink" Target="http://www.learnex.co.uk/test/AbbottUTA/courses/EN-US/course/index.html?showScreen=155_C_71" TargetMode="External" Id="rId297" /><Relationship Type="http://schemas.openxmlformats.org/officeDocument/2006/relationships/hyperlink" Target="http://www.learnex.co.uk/test/AbbottCompete/courses/EN-US/course/index.html?showScreen=61_C_27" TargetMode="External" Id="rId462" /><Relationship Type="http://schemas.openxmlformats.org/officeDocument/2006/relationships/hyperlink" Target="https://abbott.sharepoint.com/sites/AW-Ethics_Compliance" TargetMode="External" Id="rId518" /><Relationship Type="http://schemas.openxmlformats.org/officeDocument/2006/relationships/hyperlink" Target="http://www.learnex.co.uk/test/AbbottUTA/courses/EN-US/course/index.html?showScreen=55_C_40" TargetMode="External" Id="rId115" /><Relationship Type="http://schemas.openxmlformats.org/officeDocument/2006/relationships/hyperlink" Target="http://www.learnex.co.uk/test/AbbottUTA/courses/EN-US/course/index.html?showScreen=75_C_50" TargetMode="External" Id="rId157" /><Relationship Type="http://schemas.openxmlformats.org/officeDocument/2006/relationships/hyperlink" Target="https://abbott.sharepoint.com/sites/AW-GlobalTradeCompliance/SitePages/Policies-and-Procedures.aspx" TargetMode="External" Id="rId322" /><Relationship Type="http://schemas.openxmlformats.org/officeDocument/2006/relationships/hyperlink" Target="http://www.learnex.co.uk/test/AbbottCompete/courses/EN-US/course/index.html?showScreen=9_C_8" TargetMode="External" Id="rId364" /><Relationship Type="http://schemas.openxmlformats.org/officeDocument/2006/relationships/hyperlink" Target="http://www.learnex.co.uk/test/AbbottUTA/courses/EN-US/course/index.html?showScreen=29_C_20" TargetMode="External" Id="rId61" /><Relationship Type="http://schemas.openxmlformats.org/officeDocument/2006/relationships/hyperlink" Target="http://www.learnex.co.uk/test/AbbottUTA/courses/EN-US/course/index.html?showScreen=97_C_66" TargetMode="External" Id="rId199" /><Relationship Type="http://schemas.openxmlformats.org/officeDocument/2006/relationships/hyperlink" Target="http://www.learnex.co.uk/test/AbbottUTA/courses/EN-US/course/index.html?showScreen=7_C_7" TargetMode="External" Id="rId19" /><Relationship Type="http://schemas.openxmlformats.org/officeDocument/2006/relationships/hyperlink" Target="http://www.learnex.co.uk/test/AbbottUTA/courses/EN-US/course/index.html?showScreen=110_C_70" TargetMode="External" Id="rId224" /><Relationship Type="http://schemas.openxmlformats.org/officeDocument/2006/relationships/hyperlink" Target="http://www.learnex.co.uk/test/AbbottUTA/courses/EN-US/course/index.html?showScreen=135_C_71" TargetMode="External" Id="rId266" /><Relationship Type="http://schemas.openxmlformats.org/officeDocument/2006/relationships/hyperlink" Target="http://www.learnex.co.uk/test/AbbottCompete/courses/EN-US/course/index.html?showScreen=45_C_22" TargetMode="External" Id="rId431" /><Relationship Type="http://schemas.openxmlformats.org/officeDocument/2006/relationships/hyperlink" Target="http://www.learnex.co.uk/test/AbbottCompete/courses/EN-US/course/index.html?showScreen=69_C_27" TargetMode="External" Id="rId473" /><Relationship Type="http://schemas.openxmlformats.org/officeDocument/2006/relationships/header" Target="header1.xml" Id="rId529" /><Relationship Type="http://schemas.openxmlformats.org/officeDocument/2006/relationships/hyperlink" Target="http://www.learnex.co.uk/test/AbbottUTA/courses/EN-US/course/index.html?showScreen=12_C_12" TargetMode="External" Id="rId30" /><Relationship Type="http://schemas.openxmlformats.org/officeDocument/2006/relationships/hyperlink" Target="http://www.learnex.co.uk/test/AbbottUTA/courses/EN-US/course/index.html?showScreen=60_C_42" TargetMode="External" Id="rId126" /><Relationship Type="http://schemas.openxmlformats.org/officeDocument/2006/relationships/hyperlink" Target="http://www.learnex.co.uk/test/AbbottUTA/courses/EN-US/course/index.html?showScreen=81_C_55" TargetMode="External" Id="rId168" /><Relationship Type="http://schemas.openxmlformats.org/officeDocument/2006/relationships/hyperlink" Target="https://icomply.abbott.com/Apps/ComplianceContacts/" TargetMode="External" Id="rId333" /><Relationship Type="http://schemas.openxmlformats.org/officeDocument/2006/relationships/hyperlink" Target="http://www.learnex.co.uk/test/AbbottUTA/courses/EN-US/course/index.html?showScreen=34_C_25" TargetMode="External" Id="rId72" /><Relationship Type="http://schemas.openxmlformats.org/officeDocument/2006/relationships/hyperlink" Target="http://www.learnex.co.uk/test/AbbottCompete/courses/EN-US/course/index.html?showScreen=16_C_11" TargetMode="External" Id="rId375" /><Relationship Type="http://schemas.openxmlformats.org/officeDocument/2006/relationships/settings" Target="settings.xml" Id="rId3" /><Relationship Type="http://schemas.openxmlformats.org/officeDocument/2006/relationships/hyperlink" Target="http://www.learnex.co.uk/test/AbbottUTA/courses/EN-US/course/index.html?showScreen=117_C_71" TargetMode="External" Id="rId235" /><Relationship Type="http://schemas.openxmlformats.org/officeDocument/2006/relationships/hyperlink" Target="http://www.learnex.co.uk/test/AbbottUTA/courses/EN-US/course/index.html?showScreen=143_C_71" TargetMode="External" Id="rId277" /><Relationship Type="http://schemas.openxmlformats.org/officeDocument/2006/relationships/hyperlink" Target="http://www.learnex.co.uk/test/AbbottCompete/courses/EN-US/course/index.html?showScreen=28_C_13" TargetMode="External" Id="rId400" /><Relationship Type="http://schemas.openxmlformats.org/officeDocument/2006/relationships/hyperlink" Target="http://www.learnex.co.uk/test/AbbottCompete/courses/EN-US/course/index.html?showScreen=50_C_23" TargetMode="External" Id="rId442" /><Relationship Type="http://schemas.openxmlformats.org/officeDocument/2006/relationships/hyperlink" Target="http://www.learnex.co.uk/test/AbbottCompete/courses/EN-US/course/index.html?showScreen=75_C_27" TargetMode="External" Id="rId484" /><Relationship Type="http://schemas.openxmlformats.org/officeDocument/2006/relationships/hyperlink" Target="http://www.learnex.co.uk/test/AbbottUTA/courses/EN-US/course/index.html?showScreen=66_C_47" TargetMode="External" Id="rId137" /><Relationship Type="http://schemas.openxmlformats.org/officeDocument/2006/relationships/hyperlink" Target="http://www.learnex.co.uk/test/AbbottUTA/courses/EN-US/course/index.html?showScreen=158_C_71" TargetMode="External" Id="rId302" /><Relationship Type="http://schemas.openxmlformats.org/officeDocument/2006/relationships/hyperlink" Target="http://www.learnex.co.uk/test/AbbottUTA/courses/EN-US/course/index.html?showScreen=176_C_200" TargetMode="External" Id="rId344" /><Relationship Type="http://schemas.openxmlformats.org/officeDocument/2006/relationships/hyperlink" Target="http://www.learnex.co.uk/test/AbbottUTA/courses/EN-US/course/index.html?showScreen=18_C_16" TargetMode="External" Id="rId41" /><Relationship Type="http://schemas.openxmlformats.org/officeDocument/2006/relationships/hyperlink" Target="https://ofac.treasury.gov/sanctions-programs-and-country-information" TargetMode="External" Id="rId83" /><Relationship Type="http://schemas.openxmlformats.org/officeDocument/2006/relationships/hyperlink" Target="http://www.learnex.co.uk/test/AbbottUTA/courses/EN-US/course/index.html?showScreen=87_C_61" TargetMode="External" Id="rId179" /><Relationship Type="http://schemas.openxmlformats.org/officeDocument/2006/relationships/hyperlink" Target="http://www.learnex.co.uk/test/AbbottCompete/courses/EN-US/course/index.html?showScreen=21_C_12" TargetMode="External" Id="rId386" /><Relationship Type="http://schemas.openxmlformats.org/officeDocument/2006/relationships/hyperlink" Target="http://www.learnex.co.uk/test/AbbottUTA/courses/EN-US/course/index.html?showScreen=92_C_63" TargetMode="External" Id="rId190" /><Relationship Type="http://schemas.openxmlformats.org/officeDocument/2006/relationships/hyperlink" Target="http://www.learnex.co.uk/test/AbbottUTA/courses/EN-US/course/index.html?showScreen=99_C_66" TargetMode="External" Id="rId204" /><Relationship Type="http://schemas.openxmlformats.org/officeDocument/2006/relationships/hyperlink" Target="http://www.learnex.co.uk/test/AbbottUTA/courses/EN-US/course/index.html?showScreen=123_C_71" TargetMode="External" Id="rId246" /><Relationship Type="http://schemas.openxmlformats.org/officeDocument/2006/relationships/hyperlink" Target="http://www.learnex.co.uk/test/AbbottUTA/courses/EN-US/course/index.html?showScreen=150_C_71" TargetMode="External" Id="rId288" /><Relationship Type="http://schemas.openxmlformats.org/officeDocument/2006/relationships/hyperlink" Target="http://www.learnex.co.uk/test/AbbottCompete/courses/EN-US/course/index.html?showScreen=34_C_14" TargetMode="External" Id="rId411" /><Relationship Type="http://schemas.openxmlformats.org/officeDocument/2006/relationships/hyperlink" Target="http://www.learnex.co.uk/test/AbbottCompete/courses/EN-US/course/index.html?showScreen=57_C_27" TargetMode="External" Id="rId453" /><Relationship Type="http://schemas.openxmlformats.org/officeDocument/2006/relationships/hyperlink" Target="http://www.abbott.com/investors/governance/code-of-business-conduct.html" TargetMode="External" Id="rId509" /><Relationship Type="http://schemas.openxmlformats.org/officeDocument/2006/relationships/hyperlink" Target="http://www.learnex.co.uk/test/AbbottUTA/courses/EN-US/course/index.html?showScreen=49_C_35" TargetMode="External" Id="rId106" /><Relationship Type="http://schemas.openxmlformats.org/officeDocument/2006/relationships/hyperlink" Target="http://www.learnex.co.uk/test/AbbottUTA/courses/EN-US/course/index.html?showScreen=170_C_200" TargetMode="External" Id="rId313" /><Relationship Type="http://schemas.openxmlformats.org/officeDocument/2006/relationships/hyperlink" Target="http://www.learnex.co.uk/test/AbbottCompete/courses/EN-US/course/index.html?showScreen=82_C_27" TargetMode="External" Id="rId495" /><Relationship Type="http://schemas.openxmlformats.org/officeDocument/2006/relationships/hyperlink" Target="http://www.learnex.co.uk/test/AbbottUTA/courses/EN-US/course/index.html?showScreen=2_C_2" TargetMode="External" Id="rId10" /><Relationship Type="http://schemas.openxmlformats.org/officeDocument/2006/relationships/hyperlink" Target="http://www.learnex.co.uk/test/AbbottUTA/courses/EN-US/course/index.html?showScreen=23_C_17" TargetMode="External" Id="rId52" /><Relationship Type="http://schemas.openxmlformats.org/officeDocument/2006/relationships/hyperlink" Target="http://www.learnex.co.uk/test/AbbottUTA/courses/EN-US/course/index.html?showScreen=43_C_34" TargetMode="External" Id="rId94" /><Relationship Type="http://schemas.openxmlformats.org/officeDocument/2006/relationships/hyperlink" Target="mailto:exports@abbott.com" TargetMode="External" Id="rId148" /><Relationship Type="http://schemas.openxmlformats.org/officeDocument/2006/relationships/hyperlink" Target="http://www.learnex.co.uk/test/AbbottCompete/courses/EN-US/course/index.html?showScreen=5_C_5" TargetMode="External" Id="rId355" /><Relationship Type="http://schemas.openxmlformats.org/officeDocument/2006/relationships/hyperlink" Target="http://www.learnex.co.uk/test/AbbottCompete/courses/EN-US/course/index.html?showScreen=27_C_13" TargetMode="External" Id="rId397" /><Relationship Type="http://schemas.openxmlformats.org/officeDocument/2006/relationships/hyperlink" Target="http://speakup.abbott.com/" TargetMode="External" Id="rId520" /><Relationship Type="http://schemas.openxmlformats.org/officeDocument/2006/relationships/hyperlink" Target="http://www.learnex.co.uk/test/AbbottUTA/courses/EN-US/course/index.html?showScreen=105_C_67" TargetMode="External" Id="rId215" /><Relationship Type="http://schemas.openxmlformats.org/officeDocument/2006/relationships/hyperlink" Target="http://www.learnex.co.uk/test/AbbottUTA/courses/EN-US/course/index.html?showScreen=130_C_71" TargetMode="External" Id="rId257" /><Relationship Type="http://schemas.openxmlformats.org/officeDocument/2006/relationships/hyperlink" Target="http://www.learnex.co.uk/test/AbbottCompete/courses/EN-US/course/index.html?showScreen=40_C_20" TargetMode="External" Id="rId422" /><Relationship Type="http://schemas.openxmlformats.org/officeDocument/2006/relationships/hyperlink" Target="http://www.learnex.co.uk/test/AbbottCompete/courses/EN-US/course/index.html?showScreen=63_C_27" TargetMode="External" Id="rId464" /><Relationship Type="http://schemas.openxmlformats.org/officeDocument/2006/relationships/hyperlink" Target="http://www.learnex.co.uk/test/AbbottUTA/courses/EN-US/course/index.html?showScreen=157_C_71" TargetMode="External" Id="rId299" /><Relationship Type="http://schemas.openxmlformats.org/officeDocument/2006/relationships/hyperlink" Target="http://www.learnex.co.uk/test/AbbottUTA/courses/EN-US/course/index.html?showScreen=30_C_21" TargetMode="External" Id="rId63" /><Relationship Type="http://schemas.openxmlformats.org/officeDocument/2006/relationships/hyperlink" Target="http://www.learnex.co.uk/test/AbbottUTA/courses/EN-US/course/index.html?showScreen=76_C_50" TargetMode="External" Id="rId159" /><Relationship Type="http://schemas.openxmlformats.org/officeDocument/2006/relationships/hyperlink" Target="http://www.learnex.co.uk/test/AbbottCompete/courses/EN-US/course/index.html?showScreen=10_C_8" TargetMode="External" Id="rId366" /><Relationship Type="http://schemas.openxmlformats.org/officeDocument/2006/relationships/hyperlink" Target="http://www.learnex.co.uk/test/AbbottUTA/courses/EN-US/course/index.html?showScreen=111_C_71" TargetMode="External" Id="rId226" /><Relationship Type="http://schemas.openxmlformats.org/officeDocument/2006/relationships/hyperlink" Target="http://www.learnex.co.uk/test/AbbottCompete/courses/EN-US/course/index.html?showScreen=46_C_22" TargetMode="External" Id="rId433" /><Relationship Type="http://schemas.openxmlformats.org/officeDocument/2006/relationships/hyperlink" Target="http://www.learnex.co.uk/test/AbbottUTA/courses/EN-US/course/index.html?showScreen=35_C_26" TargetMode="External" Id="rId74" /><Relationship Type="http://schemas.openxmlformats.org/officeDocument/2006/relationships/hyperlink" Target="http://www.learnex.co.uk/test/AbbottCompete/courses/EN-US/course/index.html?showScreen=17_C_11" TargetMode="External" Id="rId377" /><Relationship Type="http://schemas.openxmlformats.org/officeDocument/2006/relationships/hyperlink" Target="http://www.learnex.co.uk/test/AbbottCompete/courses/EN-US/course/index.html?showScreen=88_C_199" TargetMode="External" Id="rId500" /><Relationship Type="http://schemas.openxmlformats.org/officeDocument/2006/relationships/footnotes" Target="footnotes.xml" Id="rId5" /><Relationship Type="http://schemas.openxmlformats.org/officeDocument/2006/relationships/hyperlink" Target="http://www.learnex.co.uk/test/AbbottUTA/courses/EN-US/course/index.html?showScreen=119_C_71" TargetMode="External" Id="rId2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15B6FD01-B957-41B5-ACB8-91A1639472D0}"/>
</file>

<file path=customXml/itemProps2.xml><?xml version="1.0" encoding="utf-8"?>
<ds:datastoreItem xmlns:ds="http://schemas.openxmlformats.org/officeDocument/2006/customXml" ds:itemID="{2AA6EB87-4ABD-4A26-B691-E22BE6B233DD}"/>
</file>

<file path=customXml/itemProps3.xml><?xml version="1.0" encoding="utf-8"?>
<ds:datastoreItem xmlns:ds="http://schemas.openxmlformats.org/officeDocument/2006/customXml" ds:itemID="{442DA0B4-47B8-4FC2-BB68-D18C53A378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Chongprakitpong, Komkit</cp:lastModifiedBy>
  <cp:revision>20</cp:revision>
  <dcterms:created xsi:type="dcterms:W3CDTF">2024-07-22T09:27:00Z</dcterms:created>
  <dcterms:modified xsi:type="dcterms:W3CDTF">2024-08-01T07:09:22Z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